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923E2" w14:textId="77777777" w:rsidR="006F5398" w:rsidRPr="00F338CA" w:rsidRDefault="006F5398" w:rsidP="006F5398">
      <w:pPr>
        <w:autoSpaceDE w:val="0"/>
        <w:autoSpaceDN w:val="0"/>
        <w:adjustRightInd w:val="0"/>
        <w:jc w:val="right"/>
        <w:rPr>
          <w:rFonts w:cs="Times New Roman"/>
          <w:kern w:val="0"/>
          <w:sz w:val="52"/>
          <w:szCs w:val="52"/>
        </w:rPr>
      </w:pPr>
      <w:r w:rsidRPr="00F338CA">
        <w:rPr>
          <w:rFonts w:cs="Times New Roman"/>
          <w:noProof/>
          <w:kern w:val="0"/>
          <w:sz w:val="52"/>
          <w:szCs w:val="52"/>
        </w:rPr>
        <w:drawing>
          <wp:anchor distT="0" distB="0" distL="114300" distR="114300" simplePos="0" relativeHeight="251660288" behindDoc="0" locked="1" layoutInCell="1" allowOverlap="1" wp14:anchorId="4CE5CD3A" wp14:editId="26FEF7D9">
            <wp:simplePos x="0" y="0"/>
            <wp:positionH relativeFrom="page">
              <wp:posOffset>4932680</wp:posOffset>
            </wp:positionH>
            <wp:positionV relativeFrom="page">
              <wp:posOffset>749935</wp:posOffset>
            </wp:positionV>
            <wp:extent cx="1465200" cy="615600"/>
            <wp:effectExtent l="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65200" cy="615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3250F9" w14:textId="7605A2F8" w:rsidR="006F5398" w:rsidRPr="00F338CA" w:rsidRDefault="006F5398" w:rsidP="006F5398">
      <w:pPr>
        <w:autoSpaceDE w:val="0"/>
        <w:autoSpaceDN w:val="0"/>
        <w:adjustRightInd w:val="0"/>
        <w:spacing w:beforeLines="200" w:before="624"/>
        <w:jc w:val="center"/>
        <w:rPr>
          <w:rFonts w:cs="Times New Roman"/>
          <w:w w:val="120"/>
          <w:kern w:val="0"/>
          <w:sz w:val="52"/>
          <w:szCs w:val="52"/>
        </w:rPr>
      </w:pPr>
      <w:r w:rsidRPr="00F338CA">
        <w:rPr>
          <w:rFonts w:cs="Times New Roman"/>
          <w:w w:val="120"/>
          <w:kern w:val="0"/>
          <w:sz w:val="52"/>
          <w:szCs w:val="52"/>
        </w:rPr>
        <w:t>中华人民共和国国家计量技术规范</w:t>
      </w:r>
    </w:p>
    <w:p w14:paraId="5F5918F4" w14:textId="77777777" w:rsidR="006F5398" w:rsidRPr="00F338CA" w:rsidRDefault="006F5398" w:rsidP="006F5398">
      <w:pPr>
        <w:autoSpaceDE w:val="0"/>
        <w:autoSpaceDN w:val="0"/>
        <w:adjustRightInd w:val="0"/>
        <w:snapToGrid w:val="0"/>
        <w:spacing w:beforeLines="40" w:before="124"/>
        <w:ind w:right="1134"/>
        <w:jc w:val="right"/>
        <w:rPr>
          <w:rFonts w:cs="Times New Roman"/>
          <w:sz w:val="36"/>
        </w:rPr>
      </w:pPr>
      <w:r w:rsidRPr="00F338CA">
        <w:rPr>
          <w:rFonts w:cs="Times New Roman"/>
          <w:noProof/>
          <w:kern w:val="0"/>
          <w:sz w:val="28"/>
          <w:szCs w:val="28"/>
        </w:rPr>
        <mc:AlternateContent>
          <mc:Choice Requires="wps">
            <w:drawing>
              <wp:anchor distT="0" distB="0" distL="114300" distR="114300" simplePos="0" relativeHeight="251659264" behindDoc="0" locked="1" layoutInCell="1" allowOverlap="1" wp14:anchorId="1E770824" wp14:editId="57800B6B">
                <wp:simplePos x="0" y="0"/>
                <wp:positionH relativeFrom="page">
                  <wp:posOffset>900430</wp:posOffset>
                </wp:positionH>
                <wp:positionV relativeFrom="page">
                  <wp:posOffset>2700655</wp:posOffset>
                </wp:positionV>
                <wp:extent cx="5940000" cy="0"/>
                <wp:effectExtent l="0" t="0" r="22860" b="19050"/>
                <wp:wrapNone/>
                <wp:docPr id="3" name="直接连接符 3"/>
                <wp:cNvGraphicFramePr/>
                <a:graphic xmlns:a="http://schemas.openxmlformats.org/drawingml/2006/main">
                  <a:graphicData uri="http://schemas.microsoft.com/office/word/2010/wordprocessingShape">
                    <wps:wsp>
                      <wps:cNvCnPr/>
                      <wps:spPr>
                        <a:xfrm>
                          <a:off x="0" y="0"/>
                          <a:ext cx="59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069DA9" id="直接连接符 3" o:spid="_x0000_s1026" style="position:absolute;left:0;text-align:left;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9pt,212.65pt" to="538.6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" strokecolor="black [3200]" strokeweight=".5pt">
                <v:stroke joinstyle="miter"/>
                <w10:wrap anchorx="page" anchory="page"/>
                <w10:anchorlock/>
              </v:line>
            </w:pict>
          </mc:Fallback>
        </mc:AlternateContent>
      </w:r>
      <w:r w:rsidRPr="00F338CA">
        <w:rPr>
          <w:rFonts w:cs="Times New Roman"/>
          <w:kern w:val="0"/>
          <w:sz w:val="28"/>
          <w:szCs w:val="28"/>
        </w:rPr>
        <w:t xml:space="preserve">                                   </w:t>
      </w:r>
      <w:r w:rsidRPr="00F338CA">
        <w:rPr>
          <w:rFonts w:cs="Times New Roman"/>
          <w:b/>
          <w:kern w:val="0"/>
          <w:sz w:val="28"/>
          <w:szCs w:val="28"/>
        </w:rPr>
        <w:t>JJF ××××—××××</w:t>
      </w:r>
    </w:p>
    <w:p w14:paraId="781F20D5" w14:textId="77777777" w:rsidR="006F5398" w:rsidRPr="00F338CA" w:rsidRDefault="006F5398" w:rsidP="006F5398">
      <w:pPr>
        <w:jc w:val="center"/>
        <w:rPr>
          <w:rFonts w:cs="Times New Roman"/>
          <w:sz w:val="36"/>
        </w:rPr>
      </w:pPr>
    </w:p>
    <w:p w14:paraId="5D3B7434" w14:textId="77777777" w:rsidR="006F5398" w:rsidRPr="00F338CA" w:rsidRDefault="006F5398" w:rsidP="006F5398">
      <w:pPr>
        <w:jc w:val="center"/>
        <w:rPr>
          <w:rFonts w:cs="Times New Roman"/>
          <w:sz w:val="36"/>
        </w:rPr>
      </w:pPr>
    </w:p>
    <w:p w14:paraId="5D5BB243" w14:textId="77777777" w:rsidR="00E412BE" w:rsidRPr="00F338CA" w:rsidRDefault="00E412BE" w:rsidP="002E68BC">
      <w:pPr>
        <w:jc w:val="center"/>
        <w:rPr>
          <w:rFonts w:cs="Times New Roman"/>
          <w:b/>
          <w:kern w:val="0"/>
          <w:sz w:val="52"/>
          <w:szCs w:val="52"/>
        </w:rPr>
      </w:pPr>
    </w:p>
    <w:p w14:paraId="21D296DF" w14:textId="77777777" w:rsidR="00E412BE" w:rsidRPr="00F338CA" w:rsidRDefault="00E412BE" w:rsidP="002E68BC">
      <w:pPr>
        <w:jc w:val="center"/>
        <w:rPr>
          <w:rFonts w:cs="Times New Roman"/>
          <w:b/>
          <w:kern w:val="0"/>
          <w:sz w:val="52"/>
          <w:szCs w:val="52"/>
        </w:rPr>
      </w:pPr>
    </w:p>
    <w:p w14:paraId="58A63E40" w14:textId="5C8FE5D1" w:rsidR="00741A5A" w:rsidRPr="00F338CA" w:rsidRDefault="00741A5A" w:rsidP="002E68BC">
      <w:pPr>
        <w:jc w:val="center"/>
        <w:rPr>
          <w:rFonts w:cs="Times New Roman"/>
          <w:b/>
          <w:kern w:val="0"/>
          <w:sz w:val="52"/>
          <w:szCs w:val="52"/>
        </w:rPr>
      </w:pPr>
      <w:r w:rsidRPr="00F338CA">
        <w:rPr>
          <w:rFonts w:cs="Times New Roman"/>
          <w:b/>
          <w:kern w:val="0"/>
          <w:sz w:val="52"/>
          <w:szCs w:val="52"/>
        </w:rPr>
        <w:t>连续累计自动衡器</w:t>
      </w:r>
      <w:r w:rsidR="004917F6" w:rsidRPr="004917F6">
        <w:rPr>
          <w:rFonts w:cs="Times New Roman" w:hint="eastAsia"/>
          <w:b/>
          <w:kern w:val="0"/>
          <w:sz w:val="52"/>
          <w:szCs w:val="52"/>
        </w:rPr>
        <w:t>（</w:t>
      </w:r>
      <w:r w:rsidRPr="00F338CA">
        <w:rPr>
          <w:rFonts w:cs="Times New Roman"/>
          <w:b/>
          <w:kern w:val="0"/>
          <w:sz w:val="52"/>
          <w:szCs w:val="52"/>
        </w:rPr>
        <w:t>皮带秤）</w:t>
      </w:r>
    </w:p>
    <w:p w14:paraId="26F2BD62" w14:textId="114DB199" w:rsidR="00EA6C1F" w:rsidRPr="00F338CA" w:rsidRDefault="00020E42" w:rsidP="002E68BC">
      <w:pPr>
        <w:jc w:val="center"/>
        <w:rPr>
          <w:rFonts w:cs="Times New Roman"/>
          <w:b/>
          <w:kern w:val="0"/>
          <w:sz w:val="52"/>
          <w:szCs w:val="52"/>
        </w:rPr>
      </w:pPr>
      <w:r w:rsidRPr="00F338CA">
        <w:rPr>
          <w:rFonts w:cs="Times New Roman"/>
          <w:b/>
          <w:kern w:val="0"/>
          <w:sz w:val="52"/>
          <w:szCs w:val="52"/>
        </w:rPr>
        <w:t>OIML</w:t>
      </w:r>
      <w:r w:rsidR="00174DEB" w:rsidRPr="00F338CA">
        <w:rPr>
          <w:rFonts w:cs="Times New Roman"/>
          <w:b/>
          <w:kern w:val="0"/>
          <w:sz w:val="52"/>
          <w:szCs w:val="52"/>
        </w:rPr>
        <w:t>技术和</w:t>
      </w:r>
      <w:r w:rsidR="00741A5A" w:rsidRPr="00F338CA">
        <w:rPr>
          <w:rFonts w:cs="Times New Roman"/>
          <w:b/>
          <w:kern w:val="0"/>
          <w:sz w:val="52"/>
          <w:szCs w:val="52"/>
        </w:rPr>
        <w:t>试验规范</w:t>
      </w:r>
    </w:p>
    <w:p w14:paraId="4958204F" w14:textId="3CD841C7" w:rsidR="00E412BE" w:rsidRPr="00F338CA" w:rsidRDefault="00741A5A" w:rsidP="00E412BE">
      <w:pPr>
        <w:jc w:val="center"/>
        <w:rPr>
          <w:rFonts w:cs="Times New Roman"/>
          <w:b/>
          <w:sz w:val="28"/>
          <w:szCs w:val="32"/>
        </w:rPr>
      </w:pPr>
      <w:bookmarkStart w:id="0" w:name="OLE_LINK1"/>
      <w:bookmarkStart w:id="1" w:name="OLE_LINK2"/>
      <w:r w:rsidRPr="00F338CA">
        <w:rPr>
          <w:rFonts w:cs="Times New Roman"/>
          <w:b/>
          <w:sz w:val="28"/>
          <w:szCs w:val="32"/>
        </w:rPr>
        <w:t xml:space="preserve">OIML </w:t>
      </w:r>
      <w:r w:rsidR="003D180C" w:rsidRPr="00F338CA">
        <w:rPr>
          <w:rFonts w:cs="Times New Roman"/>
          <w:b/>
          <w:sz w:val="28"/>
          <w:szCs w:val="32"/>
        </w:rPr>
        <w:t xml:space="preserve">Technical requirments and </w:t>
      </w:r>
      <w:r w:rsidRPr="00F338CA">
        <w:rPr>
          <w:rFonts w:cs="Times New Roman"/>
          <w:b/>
          <w:sz w:val="28"/>
          <w:szCs w:val="32"/>
        </w:rPr>
        <w:t xml:space="preserve">Test </w:t>
      </w:r>
      <w:r w:rsidR="00020E42" w:rsidRPr="00F338CA">
        <w:rPr>
          <w:rFonts w:cs="Times New Roman"/>
          <w:b/>
          <w:sz w:val="28"/>
          <w:szCs w:val="32"/>
        </w:rPr>
        <w:t xml:space="preserve">Procedure </w:t>
      </w:r>
      <w:r w:rsidR="003D180C" w:rsidRPr="00F338CA">
        <w:rPr>
          <w:rFonts w:cs="Times New Roman"/>
          <w:b/>
          <w:sz w:val="28"/>
          <w:szCs w:val="32"/>
        </w:rPr>
        <w:t xml:space="preserve">for </w:t>
      </w:r>
      <w:r w:rsidRPr="00F338CA">
        <w:rPr>
          <w:rFonts w:cs="Times New Roman"/>
          <w:b/>
          <w:sz w:val="28"/>
          <w:szCs w:val="32"/>
        </w:rPr>
        <w:t>Continuous totalizing automatic weighing instruments (belt weighers)</w:t>
      </w:r>
      <w:bookmarkEnd w:id="0"/>
      <w:bookmarkEnd w:id="1"/>
    </w:p>
    <w:p w14:paraId="4C22B7DA" w14:textId="77777777" w:rsidR="00741A5A" w:rsidRPr="00F338CA" w:rsidRDefault="00741A5A" w:rsidP="00E412BE">
      <w:pPr>
        <w:jc w:val="center"/>
        <w:rPr>
          <w:rFonts w:cs="Times New Roman"/>
          <w:b/>
          <w:sz w:val="28"/>
          <w:szCs w:val="32"/>
        </w:rPr>
      </w:pPr>
    </w:p>
    <w:p w14:paraId="54DC4A05" w14:textId="68D2AE3C" w:rsidR="001A70F6" w:rsidRPr="00F338CA" w:rsidRDefault="001A70F6" w:rsidP="00E412BE">
      <w:pPr>
        <w:jc w:val="center"/>
        <w:rPr>
          <w:rFonts w:cs="Times New Roman"/>
          <w:b/>
          <w:sz w:val="28"/>
          <w:szCs w:val="32"/>
        </w:rPr>
      </w:pPr>
      <w:r w:rsidRPr="00F338CA">
        <w:rPr>
          <w:rFonts w:cs="Times New Roman"/>
          <w:b/>
          <w:sz w:val="28"/>
          <w:szCs w:val="32"/>
        </w:rPr>
        <w:t>（</w:t>
      </w:r>
      <w:r w:rsidRPr="00F338CA">
        <w:rPr>
          <w:rFonts w:cs="Times New Roman"/>
          <w:b/>
          <w:sz w:val="28"/>
          <w:szCs w:val="32"/>
        </w:rPr>
        <w:t xml:space="preserve">OIML </w:t>
      </w:r>
      <w:r w:rsidR="00741A5A" w:rsidRPr="00F338CA">
        <w:rPr>
          <w:rFonts w:cs="Times New Roman"/>
          <w:b/>
          <w:sz w:val="28"/>
          <w:szCs w:val="32"/>
        </w:rPr>
        <w:t>R</w:t>
      </w:r>
      <w:r w:rsidRPr="00F338CA">
        <w:rPr>
          <w:rFonts w:cs="Times New Roman"/>
          <w:b/>
          <w:sz w:val="28"/>
          <w:szCs w:val="32"/>
        </w:rPr>
        <w:t xml:space="preserve"> </w:t>
      </w:r>
      <w:r w:rsidR="00741A5A" w:rsidRPr="00F338CA">
        <w:rPr>
          <w:rFonts w:cs="Times New Roman"/>
          <w:b/>
          <w:sz w:val="28"/>
          <w:szCs w:val="32"/>
        </w:rPr>
        <w:t>50</w:t>
      </w:r>
      <w:r w:rsidRPr="00F338CA">
        <w:rPr>
          <w:rFonts w:cs="Times New Roman"/>
          <w:b/>
          <w:sz w:val="28"/>
          <w:szCs w:val="32"/>
        </w:rPr>
        <w:t>:20</w:t>
      </w:r>
      <w:r w:rsidR="00741A5A" w:rsidRPr="00F338CA">
        <w:rPr>
          <w:rFonts w:cs="Times New Roman"/>
          <w:b/>
          <w:sz w:val="28"/>
          <w:szCs w:val="32"/>
        </w:rPr>
        <w:t>14</w:t>
      </w:r>
      <w:r w:rsidRPr="00F338CA">
        <w:rPr>
          <w:rFonts w:cs="Times New Roman"/>
          <w:b/>
          <w:sz w:val="28"/>
          <w:szCs w:val="32"/>
        </w:rPr>
        <w:t>, IDT</w:t>
      </w:r>
      <w:r w:rsidRPr="00F338CA">
        <w:rPr>
          <w:rFonts w:cs="Times New Roman"/>
          <w:b/>
          <w:sz w:val="28"/>
          <w:szCs w:val="32"/>
        </w:rPr>
        <w:t>）</w:t>
      </w:r>
    </w:p>
    <w:p w14:paraId="29092447" w14:textId="77777777" w:rsidR="00355ED5" w:rsidRPr="00F338CA" w:rsidRDefault="00355ED5" w:rsidP="00E412BE">
      <w:pPr>
        <w:jc w:val="center"/>
        <w:rPr>
          <w:rFonts w:cs="Times New Roman"/>
          <w:b/>
          <w:sz w:val="28"/>
          <w:szCs w:val="32"/>
        </w:rPr>
      </w:pPr>
    </w:p>
    <w:p w14:paraId="4CF80C80" w14:textId="0536E82F" w:rsidR="009F23F5" w:rsidRPr="00F338CA" w:rsidRDefault="006F5398" w:rsidP="00F2605C">
      <w:pPr>
        <w:jc w:val="center"/>
        <w:rPr>
          <w:rFonts w:cs="Times New Roman"/>
          <w:b/>
          <w:sz w:val="32"/>
          <w:szCs w:val="32"/>
        </w:rPr>
      </w:pPr>
      <w:r w:rsidRPr="00F338CA">
        <w:rPr>
          <w:rFonts w:cs="Times New Roman"/>
          <w:b/>
          <w:sz w:val="32"/>
          <w:szCs w:val="32"/>
        </w:rPr>
        <w:t>（</w:t>
      </w:r>
      <w:r w:rsidR="00364207">
        <w:rPr>
          <w:rFonts w:cs="Times New Roman" w:hint="eastAsia"/>
          <w:b/>
          <w:sz w:val="32"/>
          <w:szCs w:val="32"/>
        </w:rPr>
        <w:t>征求意见</w:t>
      </w:r>
      <w:r w:rsidRPr="00F338CA">
        <w:rPr>
          <w:rFonts w:cs="Times New Roman"/>
          <w:b/>
          <w:sz w:val="32"/>
          <w:szCs w:val="32"/>
        </w:rPr>
        <w:t>稿）</w:t>
      </w:r>
    </w:p>
    <w:p w14:paraId="63046456" w14:textId="77777777" w:rsidR="009F23F5" w:rsidRPr="00F338CA" w:rsidRDefault="009F23F5" w:rsidP="009F23F5">
      <w:pPr>
        <w:jc w:val="center"/>
        <w:rPr>
          <w:rFonts w:cs="Times New Roman"/>
          <w:b/>
          <w:sz w:val="32"/>
        </w:rPr>
      </w:pPr>
    </w:p>
    <w:p w14:paraId="3A8A2F47" w14:textId="77777777" w:rsidR="009F23F5" w:rsidRPr="00F338CA" w:rsidRDefault="009F23F5" w:rsidP="009F23F5">
      <w:pPr>
        <w:autoSpaceDE w:val="0"/>
        <w:autoSpaceDN w:val="0"/>
        <w:adjustRightInd w:val="0"/>
        <w:snapToGrid w:val="0"/>
        <w:spacing w:beforeLines="200" w:before="624"/>
        <w:jc w:val="center"/>
        <w:rPr>
          <w:rFonts w:eastAsia="黑体" w:cs="Times New Roman"/>
          <w:kern w:val="0"/>
          <w:sz w:val="28"/>
          <w:szCs w:val="28"/>
        </w:rPr>
      </w:pPr>
      <w:r w:rsidRPr="00F338CA">
        <w:rPr>
          <w:rFonts w:eastAsia="黑体" w:cs="Times New Roman"/>
          <w:kern w:val="0"/>
          <w:sz w:val="28"/>
          <w:szCs w:val="28"/>
        </w:rPr>
        <w:t>××××-××-××</w:t>
      </w:r>
      <w:r w:rsidRPr="00F338CA">
        <w:rPr>
          <w:rFonts w:eastAsia="黑体" w:cs="Times New Roman"/>
          <w:kern w:val="0"/>
          <w:sz w:val="28"/>
          <w:szCs w:val="28"/>
        </w:rPr>
        <w:t>发布</w:t>
      </w:r>
      <w:r w:rsidRPr="00F338CA">
        <w:rPr>
          <w:rFonts w:eastAsia="黑体" w:cs="Times New Roman"/>
          <w:kern w:val="0"/>
          <w:sz w:val="28"/>
          <w:szCs w:val="28"/>
        </w:rPr>
        <w:t xml:space="preserve">                 ××××-××-××</w:t>
      </w:r>
      <w:r w:rsidRPr="00F338CA">
        <w:rPr>
          <w:rFonts w:eastAsia="黑体" w:cs="Times New Roman"/>
          <w:kern w:val="0"/>
          <w:sz w:val="28"/>
          <w:szCs w:val="28"/>
        </w:rPr>
        <w:t>实施</w:t>
      </w:r>
    </w:p>
    <w:p w14:paraId="6244902E" w14:textId="77777777" w:rsidR="009F23F5" w:rsidRPr="00F338CA" w:rsidRDefault="009F23F5" w:rsidP="009F23F5">
      <w:pPr>
        <w:autoSpaceDE w:val="0"/>
        <w:autoSpaceDN w:val="0"/>
        <w:adjustRightInd w:val="0"/>
        <w:snapToGrid w:val="0"/>
        <w:jc w:val="center"/>
        <w:rPr>
          <w:rFonts w:eastAsia="黑体" w:cs="Times New Roman"/>
          <w:kern w:val="0"/>
          <w:sz w:val="28"/>
          <w:szCs w:val="28"/>
        </w:rPr>
      </w:pPr>
    </w:p>
    <w:p w14:paraId="3B87A6B8" w14:textId="5E13BCEE" w:rsidR="009F23F5" w:rsidRPr="00F338CA" w:rsidRDefault="009F23F5" w:rsidP="009F23F5">
      <w:pPr>
        <w:autoSpaceDE w:val="0"/>
        <w:autoSpaceDN w:val="0"/>
        <w:adjustRightInd w:val="0"/>
        <w:snapToGrid w:val="0"/>
        <w:jc w:val="center"/>
        <w:rPr>
          <w:rFonts w:cs="Times New Roman"/>
          <w:b/>
          <w:sz w:val="32"/>
          <w:szCs w:val="32"/>
        </w:rPr>
        <w:sectPr w:rsidR="009F23F5" w:rsidRPr="00F338CA" w:rsidSect="00BD1B6B">
          <w:headerReference w:type="even" r:id="rId9"/>
          <w:headerReference w:type="default" r:id="rId10"/>
          <w:footerReference w:type="even" r:id="rId11"/>
          <w:footerReference w:type="default" r:id="rId12"/>
          <w:headerReference w:type="first" r:id="rId13"/>
          <w:footerReference w:type="first" r:id="rId14"/>
          <w:pgSz w:w="11906" w:h="16838"/>
          <w:pgMar w:top="1440" w:right="1247" w:bottom="1440" w:left="1247" w:header="964" w:footer="992" w:gutter="0"/>
          <w:cols w:space="425"/>
          <w:docGrid w:type="lines" w:linePitch="312"/>
        </w:sectPr>
      </w:pPr>
      <w:r w:rsidRPr="00F338CA">
        <w:rPr>
          <w:rFonts w:eastAsia="黑体" w:cs="Times New Roman"/>
          <w:noProof/>
          <w:kern w:val="0"/>
          <w:sz w:val="13"/>
          <w:szCs w:val="28"/>
        </w:rPr>
        <mc:AlternateContent>
          <mc:Choice Requires="wps">
            <w:drawing>
              <wp:anchor distT="0" distB="0" distL="114300" distR="114300" simplePos="0" relativeHeight="251675648" behindDoc="0" locked="1" layoutInCell="1" allowOverlap="1" wp14:anchorId="19A93ABA" wp14:editId="0C3EBDA0">
                <wp:simplePos x="0" y="0"/>
                <wp:positionH relativeFrom="page">
                  <wp:posOffset>899160</wp:posOffset>
                </wp:positionH>
                <wp:positionV relativeFrom="page">
                  <wp:posOffset>9250680</wp:posOffset>
                </wp:positionV>
                <wp:extent cx="5940000" cy="0"/>
                <wp:effectExtent l="0" t="0" r="22860" b="19050"/>
                <wp:wrapSquare wrapText="bothSides"/>
                <wp:docPr id="15" name="直接连接符 15"/>
                <wp:cNvGraphicFramePr/>
                <a:graphic xmlns:a="http://schemas.openxmlformats.org/drawingml/2006/main">
                  <a:graphicData uri="http://schemas.microsoft.com/office/word/2010/wordprocessingShape">
                    <wps:wsp>
                      <wps:cNvCnPr/>
                      <wps:spPr>
                        <a:xfrm>
                          <a:off x="0" y="0"/>
                          <a:ext cx="59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9C8001" id="直接连接符 15" o:spid="_x0000_s1026" style="position:absolute;left:0;text-align:left;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8pt,728.4pt" to="538.5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" strokecolor="black [3200]" strokeweight=".5pt">
                <v:stroke joinstyle="miter"/>
                <w10:wrap type="square" anchorx="page" anchory="page"/>
                <w10:anchorlock/>
              </v:line>
            </w:pict>
          </mc:Fallback>
        </mc:AlternateContent>
      </w:r>
      <w:r w:rsidRPr="00F338CA">
        <w:rPr>
          <w:rFonts w:eastAsia="方正小标宋简体" w:cs="Times New Roman"/>
          <w:w w:val="110"/>
          <w:kern w:val="0"/>
          <w:sz w:val="44"/>
          <w:szCs w:val="44"/>
        </w:rPr>
        <w:t>国</w:t>
      </w:r>
      <w:r w:rsidRPr="00F338CA">
        <w:rPr>
          <w:rFonts w:eastAsia="方正小标宋简体" w:cs="Times New Roman"/>
          <w:w w:val="110"/>
          <w:kern w:val="0"/>
          <w:sz w:val="44"/>
          <w:szCs w:val="44"/>
        </w:rPr>
        <w:t xml:space="preserve"> </w:t>
      </w:r>
      <w:r w:rsidRPr="00F338CA">
        <w:rPr>
          <w:rFonts w:eastAsia="方正小标宋简体" w:cs="Times New Roman"/>
          <w:w w:val="110"/>
          <w:kern w:val="0"/>
          <w:sz w:val="44"/>
          <w:szCs w:val="44"/>
        </w:rPr>
        <w:t>家</w:t>
      </w:r>
      <w:r w:rsidRPr="00F338CA">
        <w:rPr>
          <w:rFonts w:eastAsia="方正小标宋简体" w:cs="Times New Roman"/>
          <w:w w:val="110"/>
          <w:kern w:val="0"/>
          <w:sz w:val="44"/>
          <w:szCs w:val="44"/>
        </w:rPr>
        <w:t xml:space="preserve"> </w:t>
      </w:r>
      <w:r w:rsidRPr="00F338CA">
        <w:rPr>
          <w:rFonts w:eastAsia="方正小标宋简体" w:cs="Times New Roman"/>
          <w:w w:val="110"/>
          <w:kern w:val="0"/>
          <w:sz w:val="44"/>
          <w:szCs w:val="44"/>
        </w:rPr>
        <w:t>市</w:t>
      </w:r>
      <w:r w:rsidRPr="00F338CA">
        <w:rPr>
          <w:rFonts w:eastAsia="方正小标宋简体" w:cs="Times New Roman"/>
          <w:w w:val="110"/>
          <w:kern w:val="0"/>
          <w:sz w:val="44"/>
          <w:szCs w:val="44"/>
        </w:rPr>
        <w:t xml:space="preserve"> </w:t>
      </w:r>
      <w:r w:rsidRPr="00F338CA">
        <w:rPr>
          <w:rFonts w:eastAsia="方正小标宋简体" w:cs="Times New Roman"/>
          <w:w w:val="110"/>
          <w:kern w:val="0"/>
          <w:sz w:val="44"/>
          <w:szCs w:val="44"/>
        </w:rPr>
        <w:t>场</w:t>
      </w:r>
      <w:r w:rsidRPr="00F338CA">
        <w:rPr>
          <w:rFonts w:eastAsia="方正小标宋简体" w:cs="Times New Roman"/>
          <w:w w:val="110"/>
          <w:kern w:val="0"/>
          <w:sz w:val="44"/>
          <w:szCs w:val="44"/>
        </w:rPr>
        <w:t xml:space="preserve"> </w:t>
      </w:r>
      <w:r w:rsidRPr="00F338CA">
        <w:rPr>
          <w:rFonts w:eastAsia="方正小标宋简体" w:cs="Times New Roman"/>
          <w:w w:val="110"/>
          <w:kern w:val="0"/>
          <w:sz w:val="44"/>
          <w:szCs w:val="44"/>
        </w:rPr>
        <w:t>监</w:t>
      </w:r>
      <w:r w:rsidRPr="00F338CA">
        <w:rPr>
          <w:rFonts w:eastAsia="方正小标宋简体" w:cs="Times New Roman"/>
          <w:w w:val="110"/>
          <w:kern w:val="0"/>
          <w:sz w:val="44"/>
          <w:szCs w:val="44"/>
        </w:rPr>
        <w:t xml:space="preserve"> </w:t>
      </w:r>
      <w:r w:rsidRPr="00F338CA">
        <w:rPr>
          <w:rFonts w:eastAsia="方正小标宋简体" w:cs="Times New Roman"/>
          <w:w w:val="110"/>
          <w:kern w:val="0"/>
          <w:sz w:val="44"/>
          <w:szCs w:val="44"/>
        </w:rPr>
        <w:t>督</w:t>
      </w:r>
      <w:r w:rsidRPr="00F338CA">
        <w:rPr>
          <w:rFonts w:eastAsia="方正小标宋简体" w:cs="Times New Roman"/>
          <w:w w:val="110"/>
          <w:kern w:val="0"/>
          <w:sz w:val="44"/>
          <w:szCs w:val="44"/>
        </w:rPr>
        <w:t xml:space="preserve"> </w:t>
      </w:r>
      <w:r w:rsidRPr="00F338CA">
        <w:rPr>
          <w:rFonts w:eastAsia="方正小标宋简体" w:cs="Times New Roman"/>
          <w:w w:val="110"/>
          <w:kern w:val="0"/>
          <w:sz w:val="44"/>
          <w:szCs w:val="44"/>
        </w:rPr>
        <w:t>管</w:t>
      </w:r>
      <w:r w:rsidRPr="00F338CA">
        <w:rPr>
          <w:rFonts w:eastAsia="方正小标宋简体" w:cs="Times New Roman"/>
          <w:w w:val="110"/>
          <w:kern w:val="0"/>
          <w:sz w:val="44"/>
          <w:szCs w:val="44"/>
        </w:rPr>
        <w:t xml:space="preserve"> </w:t>
      </w:r>
      <w:r w:rsidRPr="00F338CA">
        <w:rPr>
          <w:rFonts w:eastAsia="方正小标宋简体" w:cs="Times New Roman"/>
          <w:w w:val="110"/>
          <w:kern w:val="0"/>
          <w:sz w:val="44"/>
          <w:szCs w:val="44"/>
        </w:rPr>
        <w:t>理</w:t>
      </w:r>
      <w:r w:rsidRPr="00F338CA">
        <w:rPr>
          <w:rFonts w:eastAsia="方正小标宋简体" w:cs="Times New Roman"/>
          <w:w w:val="110"/>
          <w:kern w:val="0"/>
          <w:sz w:val="44"/>
          <w:szCs w:val="44"/>
        </w:rPr>
        <w:t xml:space="preserve"> </w:t>
      </w:r>
      <w:r w:rsidRPr="00F338CA">
        <w:rPr>
          <w:rFonts w:eastAsia="方正小标宋简体" w:cs="Times New Roman"/>
          <w:w w:val="110"/>
          <w:kern w:val="0"/>
          <w:sz w:val="44"/>
          <w:szCs w:val="44"/>
        </w:rPr>
        <w:t>总</w:t>
      </w:r>
      <w:r w:rsidRPr="00F338CA">
        <w:rPr>
          <w:rFonts w:eastAsia="方正小标宋简体" w:cs="Times New Roman"/>
          <w:w w:val="110"/>
          <w:kern w:val="0"/>
          <w:sz w:val="44"/>
          <w:szCs w:val="44"/>
        </w:rPr>
        <w:t xml:space="preserve"> </w:t>
      </w:r>
      <w:r w:rsidRPr="00F338CA">
        <w:rPr>
          <w:rFonts w:eastAsia="方正小标宋简体" w:cs="Times New Roman"/>
          <w:w w:val="110"/>
          <w:kern w:val="0"/>
          <w:sz w:val="44"/>
          <w:szCs w:val="44"/>
        </w:rPr>
        <w:t>局</w:t>
      </w:r>
      <w:r w:rsidRPr="00F338CA">
        <w:rPr>
          <w:rFonts w:cs="Times New Roman"/>
          <w:kern w:val="0"/>
          <w:sz w:val="44"/>
          <w:szCs w:val="44"/>
        </w:rPr>
        <w:t xml:space="preserve"> </w:t>
      </w:r>
      <w:r w:rsidRPr="00F338CA">
        <w:rPr>
          <w:rFonts w:eastAsia="黑体" w:cs="Times New Roman"/>
          <w:kern w:val="0"/>
          <w:sz w:val="28"/>
          <w:szCs w:val="28"/>
        </w:rPr>
        <w:t>发</w:t>
      </w:r>
      <w:r w:rsidRPr="00F338CA">
        <w:rPr>
          <w:rFonts w:eastAsia="黑体" w:cs="Times New Roman"/>
          <w:kern w:val="0"/>
          <w:sz w:val="28"/>
          <w:szCs w:val="28"/>
        </w:rPr>
        <w:t xml:space="preserve"> </w:t>
      </w:r>
      <w:r w:rsidRPr="00F338CA">
        <w:rPr>
          <w:rFonts w:eastAsia="黑体" w:cs="Times New Roman"/>
          <w:kern w:val="0"/>
          <w:sz w:val="28"/>
          <w:szCs w:val="28"/>
        </w:rPr>
        <w:t>布</w:t>
      </w:r>
    </w:p>
    <w:p w14:paraId="79E7E121" w14:textId="34EB2217" w:rsidR="006F5398" w:rsidRPr="00F338CA" w:rsidRDefault="006F5398" w:rsidP="009F23F5">
      <w:pPr>
        <w:rPr>
          <w:rFonts w:cs="Times New Roman"/>
          <w:b/>
          <w:sz w:val="32"/>
          <w:szCs w:val="32"/>
        </w:rPr>
      </w:pPr>
    </w:p>
    <w:p w14:paraId="14216572" w14:textId="426BE141" w:rsidR="00355ED5" w:rsidRPr="00F338CA" w:rsidRDefault="00355ED5" w:rsidP="00355ED5">
      <w:pPr>
        <w:autoSpaceDE w:val="0"/>
        <w:autoSpaceDN w:val="0"/>
        <w:adjustRightInd w:val="0"/>
        <w:jc w:val="left"/>
        <w:rPr>
          <w:rFonts w:cs="Times New Roman"/>
          <w:kern w:val="0"/>
          <w:sz w:val="20"/>
          <w:szCs w:val="20"/>
        </w:rPr>
      </w:pPr>
      <w:r w:rsidRPr="00F338CA">
        <w:rPr>
          <w:rFonts w:cs="Times New Roman"/>
          <w:kern w:val="0"/>
          <w:sz w:val="20"/>
          <w:szCs w:val="20"/>
        </w:rPr>
        <w:t xml:space="preserve">   </w:t>
      </w:r>
    </w:p>
    <w:p w14:paraId="603D8D38" w14:textId="09A713EC" w:rsidR="00355ED5" w:rsidRPr="00F338CA" w:rsidRDefault="00F81570" w:rsidP="00355ED5">
      <w:pPr>
        <w:autoSpaceDE w:val="0"/>
        <w:autoSpaceDN w:val="0"/>
        <w:adjustRightInd w:val="0"/>
        <w:jc w:val="left"/>
        <w:rPr>
          <w:rFonts w:cs="Times New Roman"/>
          <w:kern w:val="0"/>
          <w:sz w:val="28"/>
          <w:szCs w:val="28"/>
        </w:rPr>
      </w:pPr>
      <w:r w:rsidRPr="00F338CA">
        <w:rPr>
          <w:rFonts w:cs="Times New Roman"/>
          <w:noProof/>
          <w:kern w:val="0"/>
          <w:sz w:val="28"/>
          <w:szCs w:val="28"/>
        </w:rPr>
        <mc:AlternateContent>
          <mc:Choice Requires="wps">
            <w:drawing>
              <wp:anchor distT="0" distB="0" distL="114300" distR="114300" simplePos="0" relativeHeight="251663360" behindDoc="0" locked="0" layoutInCell="1" allowOverlap="1" wp14:anchorId="5D7064A7" wp14:editId="2DA7996D">
                <wp:simplePos x="0" y="0"/>
                <wp:positionH relativeFrom="column">
                  <wp:posOffset>4241973</wp:posOffset>
                </wp:positionH>
                <wp:positionV relativeFrom="paragraph">
                  <wp:posOffset>100917</wp:posOffset>
                </wp:positionV>
                <wp:extent cx="1620000" cy="792000"/>
                <wp:effectExtent l="0" t="0" r="18415" b="2730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792000"/>
                        </a:xfrm>
                        <a:prstGeom prst="rect">
                          <a:avLst/>
                        </a:prstGeom>
                        <a:solidFill>
                          <a:srgbClr val="FFFFFF"/>
                        </a:solidFill>
                        <a:ln w="9525" cap="rnd">
                          <a:solidFill>
                            <a:srgbClr val="000000"/>
                          </a:solidFill>
                          <a:prstDash val="sysDot"/>
                          <a:miter lim="800000"/>
                        </a:ln>
                      </wps:spPr>
                      <wps:txbx>
                        <w:txbxContent>
                          <w:p w14:paraId="26A7F2FC" w14:textId="77777777" w:rsidR="0095441F" w:rsidRPr="00F00349" w:rsidRDefault="0095441F" w:rsidP="00355ED5">
                            <w:pPr>
                              <w:jc w:val="center"/>
                              <w:rPr>
                                <w:rFonts w:ascii="黑体" w:eastAsia="黑体" w:hAnsi="黑体" w:cs="Times New Roman" w:hint="eastAsia"/>
                                <w:b/>
                                <w:snapToGrid w:val="0"/>
                                <w:kern w:val="0"/>
                                <w:sz w:val="28"/>
                                <w:szCs w:val="28"/>
                              </w:rPr>
                            </w:pPr>
                            <w:r w:rsidRPr="00F00349">
                              <w:rPr>
                                <w:rFonts w:ascii="黑体" w:eastAsia="黑体" w:hAnsi="黑体" w:cs="Times New Roman"/>
                                <w:b/>
                                <w:snapToGrid w:val="0"/>
                                <w:kern w:val="0"/>
                                <w:sz w:val="28"/>
                                <w:szCs w:val="28"/>
                              </w:rPr>
                              <w:t xml:space="preserve">JJF </w:t>
                            </w:r>
                            <w:r>
                              <w:rPr>
                                <w:rFonts w:ascii="黑体" w:eastAsia="黑体" w:hAnsi="黑体" w:cs="Times New Roman"/>
                                <w:b/>
                                <w:snapToGrid w:val="0"/>
                                <w:kern w:val="0"/>
                                <w:sz w:val="28"/>
                                <w:szCs w:val="28"/>
                              </w:rPr>
                              <w:t>XXXX</w:t>
                            </w:r>
                            <w:r w:rsidRPr="00F00349">
                              <w:rPr>
                                <w:rFonts w:ascii="黑体" w:eastAsia="黑体" w:hAnsi="黑体" w:cs="Times New Roman"/>
                                <w:b/>
                                <w:snapToGrid w:val="0"/>
                                <w:kern w:val="0"/>
                                <w:sz w:val="28"/>
                                <w:szCs w:val="28"/>
                              </w:rPr>
                              <w:t>─</w:t>
                            </w:r>
                            <w:r>
                              <w:rPr>
                                <w:rFonts w:ascii="黑体" w:eastAsia="黑体" w:hAnsi="黑体" w:cs="Times New Roman"/>
                                <w:b/>
                                <w:snapToGrid w:val="0"/>
                                <w:kern w:val="0"/>
                                <w:sz w:val="28"/>
                                <w:szCs w:val="28"/>
                              </w:rPr>
                              <w:t>XXXX</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7064A7" id="_x0000_t202" coordsize="21600,21600" o:spt="202" path="m,l,21600r21600,l21600,xe">
                <v:stroke joinstyle="miter"/>
                <v:path gradientshapeok="t" o:connecttype="rect"/>
              </v:shapetype>
              <v:shape id="Text Box 11" o:spid="_x0000_s1026" type="#_x0000_t202" style="position:absolute;margin-left:334pt;margin-top:7.95pt;width:127.55pt;height:6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">
                <v:stroke dashstyle="1 1" endcap="round"/>
                <v:textbox inset="0,0,0,0">
                  <w:txbxContent>
                    <w:p w14:paraId="26A7F2FC" w14:textId="77777777" w:rsidR="0095441F" w:rsidRPr="00F00349" w:rsidRDefault="0095441F" w:rsidP="00355ED5">
                      <w:pPr>
                        <w:jc w:val="center"/>
                        <w:rPr>
                          <w:rFonts w:ascii="黑体" w:eastAsia="黑体" w:hAnsi="黑体" w:cs="Times New Roman" w:hint="eastAsia"/>
                          <w:b/>
                          <w:snapToGrid w:val="0"/>
                          <w:kern w:val="0"/>
                          <w:sz w:val="28"/>
                          <w:szCs w:val="28"/>
                        </w:rPr>
                      </w:pPr>
                      <w:r w:rsidRPr="00F00349">
                        <w:rPr>
                          <w:rFonts w:ascii="黑体" w:eastAsia="黑体" w:hAnsi="黑体" w:cs="Times New Roman"/>
                          <w:b/>
                          <w:snapToGrid w:val="0"/>
                          <w:kern w:val="0"/>
                          <w:sz w:val="28"/>
                          <w:szCs w:val="28"/>
                        </w:rPr>
                        <w:t xml:space="preserve">JJF </w:t>
                      </w:r>
                      <w:r>
                        <w:rPr>
                          <w:rFonts w:ascii="黑体" w:eastAsia="黑体" w:hAnsi="黑体" w:cs="Times New Roman"/>
                          <w:b/>
                          <w:snapToGrid w:val="0"/>
                          <w:kern w:val="0"/>
                          <w:sz w:val="28"/>
                          <w:szCs w:val="28"/>
                        </w:rPr>
                        <w:t>XXXX</w:t>
                      </w:r>
                      <w:r w:rsidRPr="00F00349">
                        <w:rPr>
                          <w:rFonts w:ascii="黑体" w:eastAsia="黑体" w:hAnsi="黑体" w:cs="Times New Roman"/>
                          <w:b/>
                          <w:snapToGrid w:val="0"/>
                          <w:kern w:val="0"/>
                          <w:sz w:val="28"/>
                          <w:szCs w:val="28"/>
                        </w:rPr>
                        <w:t>─</w:t>
                      </w:r>
                      <w:r>
                        <w:rPr>
                          <w:rFonts w:ascii="黑体" w:eastAsia="黑体" w:hAnsi="黑体" w:cs="Times New Roman"/>
                          <w:b/>
                          <w:snapToGrid w:val="0"/>
                          <w:kern w:val="0"/>
                          <w:sz w:val="28"/>
                          <w:szCs w:val="28"/>
                        </w:rPr>
                        <w:t>XXXX</w:t>
                      </w:r>
                    </w:p>
                  </w:txbxContent>
                </v:textbox>
              </v:shape>
            </w:pict>
          </mc:Fallback>
        </mc:AlternateContent>
      </w:r>
      <w:r w:rsidR="00905390" w:rsidRPr="00F338CA">
        <w:rPr>
          <w:rFonts w:cs="Times New Roman"/>
          <w:noProof/>
          <w:kern w:val="0"/>
          <w:sz w:val="28"/>
          <w:szCs w:val="28"/>
        </w:rPr>
        <mc:AlternateContent>
          <mc:Choice Requires="wps">
            <w:drawing>
              <wp:anchor distT="0" distB="0" distL="114300" distR="114300" simplePos="0" relativeHeight="251662336" behindDoc="0" locked="0" layoutInCell="1" allowOverlap="1" wp14:anchorId="133AD75D" wp14:editId="5253A537">
                <wp:simplePos x="0" y="0"/>
                <wp:positionH relativeFrom="margin">
                  <wp:posOffset>22860</wp:posOffset>
                </wp:positionH>
                <wp:positionV relativeFrom="margin">
                  <wp:posOffset>209550</wp:posOffset>
                </wp:positionV>
                <wp:extent cx="4038600" cy="177419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4038600" cy="1774190"/>
                        </a:xfrm>
                        <a:prstGeom prst="rect">
                          <a:avLst/>
                        </a:prstGeom>
                        <a:solidFill>
                          <a:schemeClr val="lt1"/>
                        </a:solidFill>
                        <a:ln w="6350">
                          <a:noFill/>
                        </a:ln>
                      </wps:spPr>
                      <wps:txbx>
                        <w:txbxContent>
                          <w:p w14:paraId="55026799" w14:textId="6BD5B4C5" w:rsidR="0095441F" w:rsidRPr="00DE78AF" w:rsidRDefault="0095441F" w:rsidP="00355ED5">
                            <w:pPr>
                              <w:adjustRightInd w:val="0"/>
                              <w:snapToGrid w:val="0"/>
                              <w:jc w:val="center"/>
                              <w:rPr>
                                <w:rFonts w:eastAsia="黑体" w:cs="Times New Roman"/>
                                <w:b/>
                                <w:kern w:val="0"/>
                                <w:sz w:val="44"/>
                                <w:szCs w:val="52"/>
                              </w:rPr>
                            </w:pPr>
                            <w:r w:rsidRPr="00741A5A">
                              <w:rPr>
                                <w:rFonts w:eastAsia="黑体" w:cs="Times New Roman" w:hint="eastAsia"/>
                                <w:b/>
                                <w:kern w:val="0"/>
                                <w:sz w:val="44"/>
                                <w:szCs w:val="52"/>
                              </w:rPr>
                              <w:t>连续累计自动衡器（皮带秤）</w:t>
                            </w:r>
                            <w:r w:rsidRPr="00741A5A">
                              <w:rPr>
                                <w:rFonts w:eastAsia="黑体" w:cs="Times New Roman"/>
                                <w:b/>
                                <w:kern w:val="0"/>
                                <w:sz w:val="44"/>
                                <w:szCs w:val="52"/>
                              </w:rPr>
                              <w:t xml:space="preserve">OIML </w:t>
                            </w:r>
                            <w:r w:rsidR="00F81570">
                              <w:rPr>
                                <w:rFonts w:eastAsia="黑体" w:cs="Times New Roman" w:hint="eastAsia"/>
                                <w:b/>
                                <w:kern w:val="0"/>
                                <w:sz w:val="44"/>
                                <w:szCs w:val="52"/>
                              </w:rPr>
                              <w:t>技术和</w:t>
                            </w:r>
                            <w:r w:rsidRPr="00741A5A">
                              <w:rPr>
                                <w:rFonts w:eastAsia="黑体" w:cs="Times New Roman"/>
                                <w:b/>
                                <w:kern w:val="0"/>
                                <w:sz w:val="44"/>
                                <w:szCs w:val="52"/>
                              </w:rPr>
                              <w:t>试验规范</w:t>
                            </w:r>
                          </w:p>
                          <w:p w14:paraId="584D4048" w14:textId="68482AA5" w:rsidR="0095441F" w:rsidRPr="00096DBC" w:rsidRDefault="00F81570" w:rsidP="00F81570">
                            <w:pPr>
                              <w:adjustRightInd w:val="0"/>
                              <w:snapToGrid w:val="0"/>
                              <w:spacing w:beforeLines="50" w:before="156" w:line="360" w:lineRule="auto"/>
                              <w:jc w:val="center"/>
                              <w:rPr>
                                <w:rFonts w:cs="Times New Roman"/>
                                <w:b/>
                                <w:sz w:val="28"/>
                                <w:szCs w:val="28"/>
                              </w:rPr>
                            </w:pPr>
                            <w:r w:rsidRPr="00F81570">
                              <w:rPr>
                                <w:rFonts w:cs="Times New Roman" w:hint="eastAsia"/>
                                <w:b/>
                                <w:sz w:val="28"/>
                                <w:szCs w:val="28"/>
                              </w:rPr>
                              <w:t>OIML Technical requirments and Test Procedure for Continuous totalizing automatic weighing instruments (belt weighers)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D75D" id="文本框 2" o:spid="_x0000_s1027" type="#_x0000_t202" style="position:absolute;margin-left:1.8pt;margin-top:16.5pt;width:318pt;height:13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" fillcolor="white [3201]" stroked="f" strokeweight=".5pt">
                <v:textbox>
                  <w:txbxContent>
                    <w:p w14:paraId="55026799" w14:textId="6BD5B4C5" w:rsidR="0095441F" w:rsidRPr="00DE78AF" w:rsidRDefault="0095441F" w:rsidP="00355ED5">
                      <w:pPr>
                        <w:adjustRightInd w:val="0"/>
                        <w:snapToGrid w:val="0"/>
                        <w:jc w:val="center"/>
                        <w:rPr>
                          <w:rFonts w:eastAsia="黑体" w:cs="Times New Roman"/>
                          <w:b/>
                          <w:kern w:val="0"/>
                          <w:sz w:val="44"/>
                          <w:szCs w:val="52"/>
                        </w:rPr>
                      </w:pPr>
                      <w:r w:rsidRPr="00741A5A">
                        <w:rPr>
                          <w:rFonts w:eastAsia="黑体" w:cs="Times New Roman" w:hint="eastAsia"/>
                          <w:b/>
                          <w:kern w:val="0"/>
                          <w:sz w:val="44"/>
                          <w:szCs w:val="52"/>
                        </w:rPr>
                        <w:t>连续累计自动衡器（皮带秤）</w:t>
                      </w:r>
                      <w:r w:rsidRPr="00741A5A">
                        <w:rPr>
                          <w:rFonts w:eastAsia="黑体" w:cs="Times New Roman"/>
                          <w:b/>
                          <w:kern w:val="0"/>
                          <w:sz w:val="44"/>
                          <w:szCs w:val="52"/>
                        </w:rPr>
                        <w:t xml:space="preserve">OIML </w:t>
                      </w:r>
                      <w:r w:rsidR="00F81570">
                        <w:rPr>
                          <w:rFonts w:eastAsia="黑体" w:cs="Times New Roman" w:hint="eastAsia"/>
                          <w:b/>
                          <w:kern w:val="0"/>
                          <w:sz w:val="44"/>
                          <w:szCs w:val="52"/>
                        </w:rPr>
                        <w:t>技术和</w:t>
                      </w:r>
                      <w:r w:rsidRPr="00741A5A">
                        <w:rPr>
                          <w:rFonts w:eastAsia="黑体" w:cs="Times New Roman"/>
                          <w:b/>
                          <w:kern w:val="0"/>
                          <w:sz w:val="44"/>
                          <w:szCs w:val="52"/>
                        </w:rPr>
                        <w:t>试验规范</w:t>
                      </w:r>
                    </w:p>
                    <w:p w14:paraId="584D4048" w14:textId="68482AA5" w:rsidR="0095441F" w:rsidRPr="00096DBC" w:rsidRDefault="00F81570" w:rsidP="00F81570">
                      <w:pPr>
                        <w:adjustRightInd w:val="0"/>
                        <w:snapToGrid w:val="0"/>
                        <w:spacing w:beforeLines="50" w:before="156" w:line="360" w:lineRule="auto"/>
                        <w:jc w:val="center"/>
                        <w:rPr>
                          <w:rFonts w:cs="Times New Roman"/>
                          <w:b/>
                          <w:sz w:val="28"/>
                          <w:szCs w:val="28"/>
                        </w:rPr>
                      </w:pPr>
                      <w:r w:rsidRPr="00F81570">
                        <w:rPr>
                          <w:rFonts w:cs="Times New Roman" w:hint="eastAsia"/>
                          <w:b/>
                          <w:sz w:val="28"/>
                          <w:szCs w:val="28"/>
                        </w:rPr>
                        <w:t>OIML Technical requirments and Test Procedure for Continuous totalizing automatic weighing instruments (belt weighers)</w:t>
                      </w:r>
                    </w:p>
                  </w:txbxContent>
                </v:textbox>
                <w10:wrap type="square" anchorx="margin" anchory="margin"/>
              </v:shape>
            </w:pict>
          </mc:Fallback>
        </mc:AlternateContent>
      </w:r>
    </w:p>
    <w:p w14:paraId="345F9023" w14:textId="77777777" w:rsidR="00355ED5" w:rsidRPr="00F338CA" w:rsidRDefault="00355ED5" w:rsidP="00355ED5">
      <w:pPr>
        <w:autoSpaceDE w:val="0"/>
        <w:autoSpaceDN w:val="0"/>
        <w:adjustRightInd w:val="0"/>
        <w:ind w:firstLineChars="300" w:firstLine="840"/>
        <w:jc w:val="left"/>
        <w:rPr>
          <w:rFonts w:cs="Times New Roman"/>
          <w:kern w:val="0"/>
          <w:sz w:val="28"/>
          <w:szCs w:val="28"/>
        </w:rPr>
      </w:pPr>
    </w:p>
    <w:p w14:paraId="51294CAE" w14:textId="77777777" w:rsidR="00355ED5" w:rsidRPr="00F338CA" w:rsidRDefault="00355ED5" w:rsidP="00355ED5">
      <w:pPr>
        <w:autoSpaceDE w:val="0"/>
        <w:autoSpaceDN w:val="0"/>
        <w:adjustRightInd w:val="0"/>
        <w:jc w:val="left"/>
        <w:rPr>
          <w:rFonts w:cs="Times New Roman"/>
          <w:kern w:val="0"/>
          <w:sz w:val="28"/>
          <w:szCs w:val="28"/>
        </w:rPr>
      </w:pPr>
    </w:p>
    <w:p w14:paraId="386F915E" w14:textId="77777777" w:rsidR="00355ED5" w:rsidRPr="00F338CA" w:rsidRDefault="00355ED5" w:rsidP="00355ED5">
      <w:pPr>
        <w:autoSpaceDE w:val="0"/>
        <w:autoSpaceDN w:val="0"/>
        <w:adjustRightInd w:val="0"/>
        <w:ind w:firstLineChars="300" w:firstLine="840"/>
        <w:jc w:val="left"/>
        <w:rPr>
          <w:rFonts w:cs="Times New Roman"/>
          <w:kern w:val="0"/>
          <w:sz w:val="28"/>
          <w:szCs w:val="28"/>
        </w:rPr>
      </w:pPr>
    </w:p>
    <w:p w14:paraId="2B289B0A" w14:textId="77777777" w:rsidR="00355ED5" w:rsidRPr="00F338CA" w:rsidRDefault="00355ED5" w:rsidP="00355ED5">
      <w:pPr>
        <w:autoSpaceDE w:val="0"/>
        <w:autoSpaceDN w:val="0"/>
        <w:adjustRightInd w:val="0"/>
        <w:ind w:firstLineChars="300" w:firstLine="840"/>
        <w:jc w:val="left"/>
        <w:rPr>
          <w:rFonts w:cs="Times New Roman"/>
          <w:kern w:val="0"/>
          <w:sz w:val="28"/>
          <w:szCs w:val="28"/>
        </w:rPr>
      </w:pPr>
      <w:r w:rsidRPr="00F338CA">
        <w:rPr>
          <w:rFonts w:cs="Times New Roman"/>
          <w:noProof/>
          <w:kern w:val="0"/>
          <w:sz w:val="28"/>
          <w:szCs w:val="28"/>
        </w:rPr>
        <mc:AlternateContent>
          <mc:Choice Requires="wps">
            <w:drawing>
              <wp:anchor distT="0" distB="0" distL="114300" distR="114300" simplePos="0" relativeHeight="251664384" behindDoc="0" locked="1" layoutInCell="1" allowOverlap="1" wp14:anchorId="0DAD68F1" wp14:editId="509F9129">
                <wp:simplePos x="0" y="0"/>
                <wp:positionH relativeFrom="page">
                  <wp:align>center</wp:align>
                </wp:positionH>
                <wp:positionV relativeFrom="page">
                  <wp:posOffset>3168650</wp:posOffset>
                </wp:positionV>
                <wp:extent cx="5760000" cy="0"/>
                <wp:effectExtent l="0" t="0" r="31750" b="19050"/>
                <wp:wrapNone/>
                <wp:docPr id="5" name="直接连接符 5"/>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300519" id="直接连接符 5" o:spid="_x0000_s1026" style="position:absolute;left:0;text-align:left;z-index:251664384;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249.5pt" to="453.5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" strokecolor="black [3200]" strokeweight=".5pt">
                <v:stroke joinstyle="miter"/>
                <w10:wrap anchorx="page" anchory="page"/>
                <w10:anchorlock/>
              </v:line>
            </w:pict>
          </mc:Fallback>
        </mc:AlternateContent>
      </w:r>
    </w:p>
    <w:p w14:paraId="4FD0AAF2" w14:textId="77777777" w:rsidR="00355ED5" w:rsidRPr="00F338CA" w:rsidRDefault="00355ED5" w:rsidP="00355ED5">
      <w:pPr>
        <w:autoSpaceDE w:val="0"/>
        <w:autoSpaceDN w:val="0"/>
        <w:adjustRightInd w:val="0"/>
        <w:ind w:firstLineChars="300" w:firstLine="840"/>
        <w:jc w:val="left"/>
        <w:rPr>
          <w:rFonts w:cs="Times New Roman"/>
          <w:kern w:val="0"/>
          <w:sz w:val="28"/>
          <w:szCs w:val="28"/>
        </w:rPr>
      </w:pPr>
    </w:p>
    <w:p w14:paraId="60B2222C" w14:textId="77777777" w:rsidR="001A70F6" w:rsidRPr="00F338CA" w:rsidRDefault="001A70F6" w:rsidP="001A70F6">
      <w:pPr>
        <w:autoSpaceDE w:val="0"/>
        <w:autoSpaceDN w:val="0"/>
        <w:adjustRightInd w:val="0"/>
        <w:ind w:firstLineChars="300" w:firstLine="840"/>
        <w:jc w:val="left"/>
        <w:rPr>
          <w:rFonts w:cs="Times New Roman"/>
          <w:kern w:val="0"/>
          <w:sz w:val="28"/>
          <w:szCs w:val="28"/>
        </w:rPr>
      </w:pPr>
    </w:p>
    <w:p w14:paraId="2CD5EA9F" w14:textId="77777777" w:rsidR="001A70F6" w:rsidRPr="00F338CA" w:rsidRDefault="001A70F6" w:rsidP="001A70F6">
      <w:pPr>
        <w:autoSpaceDE w:val="0"/>
        <w:autoSpaceDN w:val="0"/>
        <w:adjustRightInd w:val="0"/>
        <w:ind w:firstLineChars="300" w:firstLine="840"/>
        <w:jc w:val="left"/>
        <w:rPr>
          <w:rFonts w:cs="Times New Roman"/>
          <w:kern w:val="0"/>
          <w:sz w:val="28"/>
          <w:szCs w:val="28"/>
        </w:rPr>
      </w:pPr>
    </w:p>
    <w:p w14:paraId="25969A2C" w14:textId="77777777" w:rsidR="001A70F6" w:rsidRPr="00F338CA" w:rsidRDefault="001A70F6" w:rsidP="001A70F6">
      <w:pPr>
        <w:autoSpaceDE w:val="0"/>
        <w:autoSpaceDN w:val="0"/>
        <w:adjustRightInd w:val="0"/>
        <w:ind w:firstLineChars="300" w:firstLine="843"/>
        <w:jc w:val="left"/>
        <w:rPr>
          <w:rFonts w:cs="Times New Roman"/>
          <w:sz w:val="28"/>
          <w:szCs w:val="20"/>
        </w:rPr>
      </w:pPr>
      <w:r w:rsidRPr="00F338CA">
        <w:rPr>
          <w:rFonts w:cs="Times New Roman"/>
          <w:b/>
          <w:kern w:val="0"/>
          <w:sz w:val="28"/>
          <w:szCs w:val="28"/>
        </w:rPr>
        <w:t>归</w:t>
      </w:r>
      <w:r w:rsidRPr="00F338CA">
        <w:rPr>
          <w:rFonts w:cs="Times New Roman"/>
          <w:b/>
          <w:kern w:val="0"/>
          <w:sz w:val="28"/>
          <w:szCs w:val="28"/>
        </w:rPr>
        <w:t xml:space="preserve">  </w:t>
      </w:r>
      <w:r w:rsidRPr="00F338CA">
        <w:rPr>
          <w:rFonts w:cs="Times New Roman"/>
          <w:b/>
          <w:kern w:val="0"/>
          <w:sz w:val="28"/>
          <w:szCs w:val="28"/>
        </w:rPr>
        <w:t>口</w:t>
      </w:r>
      <w:r w:rsidRPr="00F338CA">
        <w:rPr>
          <w:rFonts w:cs="Times New Roman"/>
          <w:b/>
          <w:kern w:val="0"/>
          <w:sz w:val="28"/>
          <w:szCs w:val="28"/>
        </w:rPr>
        <w:t xml:space="preserve"> </w:t>
      </w:r>
      <w:r w:rsidRPr="00F338CA">
        <w:rPr>
          <w:rFonts w:cs="Times New Roman"/>
          <w:b/>
          <w:kern w:val="0"/>
          <w:sz w:val="28"/>
          <w:szCs w:val="28"/>
        </w:rPr>
        <w:t>单</w:t>
      </w:r>
      <w:r w:rsidRPr="00F338CA">
        <w:rPr>
          <w:rFonts w:cs="Times New Roman"/>
          <w:b/>
          <w:kern w:val="0"/>
          <w:sz w:val="28"/>
          <w:szCs w:val="28"/>
        </w:rPr>
        <w:t xml:space="preserve"> </w:t>
      </w:r>
      <w:r w:rsidRPr="00F338CA">
        <w:rPr>
          <w:rFonts w:cs="Times New Roman"/>
          <w:b/>
          <w:kern w:val="0"/>
          <w:sz w:val="28"/>
          <w:szCs w:val="28"/>
        </w:rPr>
        <w:t>位：</w:t>
      </w:r>
      <w:bookmarkStart w:id="2" w:name="_Hlk22841061"/>
      <w:r w:rsidRPr="00F338CA">
        <w:rPr>
          <w:rFonts w:cs="Times New Roman"/>
          <w:sz w:val="28"/>
          <w:szCs w:val="20"/>
        </w:rPr>
        <w:t>全国法制计量管理</w:t>
      </w:r>
      <w:bookmarkEnd w:id="2"/>
      <w:r w:rsidRPr="00F338CA">
        <w:rPr>
          <w:rFonts w:cs="Times New Roman"/>
          <w:sz w:val="28"/>
          <w:szCs w:val="20"/>
        </w:rPr>
        <w:t>计量技术委员会</w:t>
      </w:r>
    </w:p>
    <w:p w14:paraId="1DA55D9B" w14:textId="77777777" w:rsidR="001A70F6" w:rsidRPr="00F338CA" w:rsidRDefault="001A70F6" w:rsidP="001A70F6">
      <w:pPr>
        <w:autoSpaceDE w:val="0"/>
        <w:autoSpaceDN w:val="0"/>
        <w:adjustRightInd w:val="0"/>
        <w:ind w:firstLineChars="300" w:firstLine="843"/>
        <w:jc w:val="left"/>
        <w:rPr>
          <w:rFonts w:cs="Times New Roman"/>
          <w:b/>
          <w:kern w:val="0"/>
          <w:sz w:val="28"/>
          <w:szCs w:val="28"/>
        </w:rPr>
      </w:pPr>
      <w:r w:rsidRPr="00F338CA">
        <w:rPr>
          <w:rFonts w:cs="Times New Roman"/>
          <w:b/>
          <w:kern w:val="0"/>
          <w:sz w:val="28"/>
          <w:szCs w:val="28"/>
        </w:rPr>
        <w:t>主要起草单位：</w:t>
      </w:r>
      <w:r w:rsidRPr="00F338CA">
        <w:rPr>
          <w:rFonts w:cs="Times New Roman"/>
          <w:b/>
          <w:kern w:val="0"/>
          <w:sz w:val="28"/>
          <w:szCs w:val="28"/>
        </w:rPr>
        <w:t xml:space="preserve"> </w:t>
      </w:r>
    </w:p>
    <w:p w14:paraId="6C04D20E" w14:textId="77777777" w:rsidR="001A70F6" w:rsidRPr="00F338CA" w:rsidRDefault="001A70F6" w:rsidP="001A70F6">
      <w:pPr>
        <w:autoSpaceDE w:val="0"/>
        <w:autoSpaceDN w:val="0"/>
        <w:adjustRightInd w:val="0"/>
        <w:ind w:firstLineChars="300" w:firstLine="840"/>
        <w:jc w:val="left"/>
        <w:rPr>
          <w:rFonts w:cs="Times New Roman"/>
          <w:kern w:val="0"/>
          <w:sz w:val="28"/>
          <w:szCs w:val="28"/>
        </w:rPr>
      </w:pPr>
    </w:p>
    <w:p w14:paraId="0FFB5F9F" w14:textId="77777777" w:rsidR="001A70F6" w:rsidRPr="00F338CA" w:rsidRDefault="001A70F6" w:rsidP="001A70F6">
      <w:pPr>
        <w:autoSpaceDE w:val="0"/>
        <w:autoSpaceDN w:val="0"/>
        <w:adjustRightInd w:val="0"/>
        <w:ind w:firstLineChars="300" w:firstLine="840"/>
        <w:jc w:val="left"/>
        <w:rPr>
          <w:rFonts w:cs="Times New Roman"/>
          <w:kern w:val="0"/>
          <w:sz w:val="28"/>
          <w:szCs w:val="28"/>
        </w:rPr>
      </w:pPr>
    </w:p>
    <w:p w14:paraId="3990060B" w14:textId="77777777" w:rsidR="001A70F6" w:rsidRPr="00F338CA" w:rsidRDefault="001A70F6" w:rsidP="001A70F6">
      <w:pPr>
        <w:autoSpaceDE w:val="0"/>
        <w:autoSpaceDN w:val="0"/>
        <w:adjustRightInd w:val="0"/>
        <w:ind w:firstLineChars="300" w:firstLine="840"/>
        <w:jc w:val="left"/>
        <w:rPr>
          <w:rFonts w:cs="Times New Roman"/>
          <w:kern w:val="0"/>
          <w:sz w:val="28"/>
          <w:szCs w:val="28"/>
        </w:rPr>
      </w:pPr>
    </w:p>
    <w:p w14:paraId="65449F13" w14:textId="77777777" w:rsidR="001A70F6" w:rsidRPr="00F338CA" w:rsidRDefault="001A70F6" w:rsidP="001A70F6">
      <w:pPr>
        <w:autoSpaceDE w:val="0"/>
        <w:autoSpaceDN w:val="0"/>
        <w:adjustRightInd w:val="0"/>
        <w:ind w:firstLineChars="300" w:firstLine="843"/>
        <w:jc w:val="left"/>
        <w:rPr>
          <w:rFonts w:cs="Times New Roman"/>
          <w:b/>
          <w:kern w:val="0"/>
          <w:sz w:val="28"/>
          <w:szCs w:val="28"/>
        </w:rPr>
      </w:pPr>
      <w:r w:rsidRPr="00F338CA">
        <w:rPr>
          <w:rFonts w:cs="Times New Roman"/>
          <w:b/>
          <w:kern w:val="0"/>
          <w:sz w:val="28"/>
          <w:szCs w:val="28"/>
        </w:rPr>
        <w:t>参加起草单位：</w:t>
      </w:r>
    </w:p>
    <w:p w14:paraId="149775E5" w14:textId="77777777" w:rsidR="001A70F6" w:rsidRPr="00F338CA" w:rsidRDefault="001A70F6">
      <w:pPr>
        <w:widowControl/>
        <w:jc w:val="left"/>
        <w:rPr>
          <w:rFonts w:cs="Times New Roman"/>
          <w:kern w:val="0"/>
          <w:sz w:val="28"/>
          <w:szCs w:val="28"/>
        </w:rPr>
      </w:pPr>
      <w:r w:rsidRPr="00F338CA">
        <w:rPr>
          <w:rFonts w:cs="Times New Roman"/>
          <w:kern w:val="0"/>
          <w:sz w:val="28"/>
          <w:szCs w:val="28"/>
        </w:rPr>
        <w:br w:type="page"/>
      </w:r>
    </w:p>
    <w:p w14:paraId="11928B71" w14:textId="77777777" w:rsidR="001A70F6" w:rsidRPr="00F338CA" w:rsidRDefault="001A70F6" w:rsidP="001A70F6">
      <w:pPr>
        <w:spacing w:line="360" w:lineRule="auto"/>
        <w:ind w:firstLineChars="700" w:firstLine="1960"/>
        <w:rPr>
          <w:rFonts w:cs="Times New Roman"/>
          <w:sz w:val="28"/>
          <w:szCs w:val="20"/>
        </w:rPr>
      </w:pPr>
    </w:p>
    <w:p w14:paraId="3DFC18D6" w14:textId="77777777" w:rsidR="001A70F6" w:rsidRPr="00F338CA" w:rsidRDefault="001A70F6" w:rsidP="001A70F6">
      <w:pPr>
        <w:spacing w:line="360" w:lineRule="auto"/>
        <w:ind w:firstLineChars="700" w:firstLine="1960"/>
        <w:rPr>
          <w:rFonts w:cs="Times New Roman"/>
          <w:sz w:val="28"/>
          <w:szCs w:val="20"/>
        </w:rPr>
      </w:pPr>
    </w:p>
    <w:p w14:paraId="0B5198B8" w14:textId="77777777" w:rsidR="001A70F6" w:rsidRPr="00F338CA" w:rsidRDefault="001A70F6" w:rsidP="001A70F6">
      <w:pPr>
        <w:spacing w:line="360" w:lineRule="auto"/>
        <w:ind w:firstLineChars="700" w:firstLine="1960"/>
        <w:rPr>
          <w:rFonts w:cs="Times New Roman"/>
          <w:sz w:val="28"/>
          <w:szCs w:val="20"/>
        </w:rPr>
      </w:pPr>
    </w:p>
    <w:p w14:paraId="545C8F8D" w14:textId="77777777" w:rsidR="001A70F6" w:rsidRPr="00F338CA" w:rsidRDefault="001A70F6" w:rsidP="001A70F6">
      <w:pPr>
        <w:spacing w:line="360" w:lineRule="auto"/>
        <w:ind w:firstLineChars="700" w:firstLine="1968"/>
        <w:rPr>
          <w:rFonts w:cs="Times New Roman"/>
          <w:sz w:val="28"/>
          <w:szCs w:val="20"/>
        </w:rPr>
      </w:pPr>
      <w:r w:rsidRPr="00F338CA">
        <w:rPr>
          <w:rFonts w:cs="Times New Roman"/>
          <w:b/>
          <w:sz w:val="28"/>
          <w:szCs w:val="20"/>
        </w:rPr>
        <w:t>本规范主要起草人：</w:t>
      </w:r>
    </w:p>
    <w:p w14:paraId="7DFC03B6" w14:textId="77777777" w:rsidR="001A70F6" w:rsidRPr="00F338CA" w:rsidRDefault="001A70F6" w:rsidP="001A70F6">
      <w:pPr>
        <w:spacing w:line="360" w:lineRule="auto"/>
        <w:ind w:firstLineChars="700" w:firstLine="1960"/>
        <w:rPr>
          <w:rFonts w:cs="Times New Roman"/>
          <w:sz w:val="28"/>
          <w:szCs w:val="20"/>
        </w:rPr>
      </w:pPr>
      <w:r w:rsidRPr="00F338CA">
        <w:rPr>
          <w:rFonts w:cs="Times New Roman"/>
          <w:sz w:val="28"/>
          <w:szCs w:val="20"/>
        </w:rPr>
        <w:t xml:space="preserve">                  </w:t>
      </w:r>
    </w:p>
    <w:p w14:paraId="4827681C" w14:textId="77777777" w:rsidR="001A70F6" w:rsidRPr="00F338CA" w:rsidRDefault="001A70F6" w:rsidP="001A70F6">
      <w:pPr>
        <w:spacing w:line="360" w:lineRule="auto"/>
        <w:ind w:firstLineChars="1000" w:firstLine="2800"/>
        <w:rPr>
          <w:rFonts w:cs="Times New Roman"/>
          <w:sz w:val="28"/>
          <w:szCs w:val="28"/>
        </w:rPr>
      </w:pPr>
      <w:r w:rsidRPr="00F338CA">
        <w:rPr>
          <w:rFonts w:cs="Times New Roman"/>
          <w:sz w:val="28"/>
          <w:szCs w:val="20"/>
        </w:rPr>
        <w:t xml:space="preserve">  </w:t>
      </w:r>
      <w:r w:rsidRPr="00F338CA">
        <w:rPr>
          <w:rFonts w:cs="Times New Roman"/>
          <w:sz w:val="28"/>
          <w:szCs w:val="28"/>
        </w:rPr>
        <w:t xml:space="preserve">          </w:t>
      </w:r>
    </w:p>
    <w:p w14:paraId="2AD1D1EA" w14:textId="77777777" w:rsidR="001A70F6" w:rsidRPr="00F338CA" w:rsidRDefault="001A70F6" w:rsidP="001A70F6">
      <w:pPr>
        <w:spacing w:line="360" w:lineRule="auto"/>
        <w:ind w:firstLineChars="1000" w:firstLine="2800"/>
        <w:rPr>
          <w:rFonts w:cs="Times New Roman"/>
          <w:sz w:val="28"/>
          <w:szCs w:val="28"/>
        </w:rPr>
      </w:pPr>
      <w:r w:rsidRPr="00F338CA">
        <w:rPr>
          <w:rFonts w:cs="Times New Roman"/>
          <w:sz w:val="28"/>
          <w:szCs w:val="28"/>
        </w:rPr>
        <w:t xml:space="preserve">       </w:t>
      </w:r>
    </w:p>
    <w:p w14:paraId="4E6ECC62" w14:textId="77777777" w:rsidR="001A70F6" w:rsidRPr="00F338CA" w:rsidRDefault="001A70F6" w:rsidP="001A70F6">
      <w:pPr>
        <w:spacing w:line="360" w:lineRule="auto"/>
        <w:ind w:firstLineChars="1000" w:firstLine="2800"/>
        <w:rPr>
          <w:rFonts w:cs="Times New Roman"/>
          <w:sz w:val="28"/>
          <w:szCs w:val="28"/>
        </w:rPr>
      </w:pPr>
    </w:p>
    <w:p w14:paraId="352CD87A" w14:textId="1479937E" w:rsidR="00DF7265" w:rsidRPr="00F338CA" w:rsidRDefault="001A70F6" w:rsidP="001A70F6">
      <w:pPr>
        <w:spacing w:line="360" w:lineRule="auto"/>
        <w:ind w:firstLineChars="750" w:firstLine="2108"/>
        <w:rPr>
          <w:rFonts w:cs="Times New Roman"/>
          <w:b/>
          <w:sz w:val="28"/>
          <w:szCs w:val="20"/>
        </w:rPr>
      </w:pPr>
      <w:r w:rsidRPr="00F338CA">
        <w:rPr>
          <w:rFonts w:cs="Times New Roman"/>
          <w:b/>
          <w:sz w:val="28"/>
          <w:szCs w:val="20"/>
        </w:rPr>
        <w:t>参加起草人：</w:t>
      </w:r>
    </w:p>
    <w:p w14:paraId="171C1414" w14:textId="2B3B0BCC" w:rsidR="00DF7265" w:rsidRPr="00F338CA" w:rsidRDefault="00DF7265" w:rsidP="001A70F6">
      <w:pPr>
        <w:spacing w:line="360" w:lineRule="auto"/>
        <w:ind w:firstLineChars="750" w:firstLine="2108"/>
        <w:rPr>
          <w:rFonts w:cs="Times New Roman"/>
          <w:b/>
          <w:sz w:val="28"/>
          <w:szCs w:val="20"/>
        </w:rPr>
      </w:pPr>
    </w:p>
    <w:p w14:paraId="1340645C" w14:textId="2856C955" w:rsidR="00DF7265" w:rsidRPr="00F338CA" w:rsidRDefault="00DF7265" w:rsidP="001A70F6">
      <w:pPr>
        <w:spacing w:line="360" w:lineRule="auto"/>
        <w:ind w:firstLineChars="750" w:firstLine="2108"/>
        <w:rPr>
          <w:rFonts w:cs="Times New Roman"/>
          <w:b/>
          <w:sz w:val="28"/>
          <w:szCs w:val="20"/>
        </w:rPr>
      </w:pPr>
    </w:p>
    <w:p w14:paraId="2476864A" w14:textId="720A9880" w:rsidR="00DF7265" w:rsidRPr="00F338CA" w:rsidRDefault="00DF7265" w:rsidP="001A70F6">
      <w:pPr>
        <w:spacing w:line="360" w:lineRule="auto"/>
        <w:ind w:firstLineChars="750" w:firstLine="2108"/>
        <w:rPr>
          <w:rFonts w:cs="Times New Roman"/>
          <w:b/>
          <w:sz w:val="28"/>
          <w:szCs w:val="20"/>
        </w:rPr>
      </w:pPr>
    </w:p>
    <w:p w14:paraId="1B895B9E" w14:textId="77777777" w:rsidR="00DF7265" w:rsidRPr="00F338CA" w:rsidRDefault="00DF7265" w:rsidP="001A70F6">
      <w:pPr>
        <w:spacing w:line="360" w:lineRule="auto"/>
        <w:ind w:firstLineChars="750" w:firstLine="2108"/>
        <w:rPr>
          <w:rFonts w:cs="Times New Roman"/>
          <w:b/>
          <w:sz w:val="28"/>
          <w:szCs w:val="20"/>
        </w:rPr>
        <w:sectPr w:rsidR="00DF7265" w:rsidRPr="00F338CA" w:rsidSect="00BD1B6B">
          <w:headerReference w:type="default" r:id="rId15"/>
          <w:footerReference w:type="default" r:id="rId16"/>
          <w:pgSz w:w="11906" w:h="16838"/>
          <w:pgMar w:top="1440" w:right="1247" w:bottom="1440" w:left="1247" w:header="964" w:footer="992" w:gutter="0"/>
          <w:cols w:space="425"/>
          <w:docGrid w:type="lines" w:linePitch="312"/>
        </w:sectPr>
      </w:pPr>
    </w:p>
    <w:sdt>
      <w:sdtPr>
        <w:rPr>
          <w:rFonts w:ascii="Times New Roman" w:eastAsia="宋体" w:hAnsi="Times New Roman" w:cs="Times New Roman"/>
          <w:color w:val="auto"/>
          <w:kern w:val="2"/>
          <w:sz w:val="21"/>
          <w:szCs w:val="22"/>
          <w:lang w:val="zh-CN"/>
        </w:rPr>
        <w:id w:val="-642573334"/>
        <w:docPartObj>
          <w:docPartGallery w:val="Table of Contents"/>
          <w:docPartUnique/>
        </w:docPartObj>
      </w:sdtPr>
      <w:sdtEndPr>
        <w:rPr>
          <w:bCs/>
          <w:kern w:val="0"/>
          <w:sz w:val="24"/>
          <w:szCs w:val="24"/>
        </w:rPr>
      </w:sdtEndPr>
      <w:sdtContent>
        <w:p w14:paraId="12380BD1" w14:textId="33D0F0FF" w:rsidR="001A70F6" w:rsidRPr="00F338CA" w:rsidRDefault="001A70F6" w:rsidP="00ED0684">
          <w:pPr>
            <w:pStyle w:val="TOC"/>
            <w:adjustRightInd w:val="0"/>
            <w:snapToGrid w:val="0"/>
            <w:spacing w:beforeLines="50" w:before="156"/>
            <w:jc w:val="center"/>
            <w:rPr>
              <w:rFonts w:ascii="Times New Roman" w:eastAsia="宋体" w:hAnsi="Times New Roman" w:cs="Times New Roman"/>
              <w:b/>
              <w:color w:val="auto"/>
              <w:sz w:val="44"/>
              <w:szCs w:val="24"/>
              <w:lang w:val="zh-CN"/>
            </w:rPr>
          </w:pPr>
          <w:r w:rsidRPr="00F338CA">
            <w:rPr>
              <w:rFonts w:ascii="Times New Roman" w:eastAsia="宋体" w:hAnsi="Times New Roman" w:cs="Times New Roman"/>
              <w:b/>
              <w:color w:val="auto"/>
              <w:sz w:val="44"/>
              <w:szCs w:val="24"/>
              <w:lang w:val="zh-CN"/>
            </w:rPr>
            <w:t>目</w:t>
          </w:r>
          <w:r w:rsidR="008B1A76" w:rsidRPr="00F338CA">
            <w:rPr>
              <w:rFonts w:ascii="Times New Roman" w:eastAsia="宋体" w:hAnsi="Times New Roman" w:cs="Times New Roman"/>
              <w:b/>
              <w:color w:val="auto"/>
              <w:sz w:val="44"/>
              <w:szCs w:val="24"/>
              <w:lang w:val="zh-CN"/>
            </w:rPr>
            <w:t xml:space="preserve">  </w:t>
          </w:r>
          <w:r w:rsidRPr="00F338CA">
            <w:rPr>
              <w:rFonts w:ascii="Times New Roman" w:eastAsia="宋体" w:hAnsi="Times New Roman" w:cs="Times New Roman"/>
              <w:b/>
              <w:color w:val="auto"/>
              <w:sz w:val="44"/>
              <w:szCs w:val="24"/>
              <w:lang w:val="zh-CN"/>
            </w:rPr>
            <w:t>录</w:t>
          </w:r>
        </w:p>
        <w:p w14:paraId="2F4FE071" w14:textId="32DC28C2" w:rsidR="0077737A" w:rsidRDefault="00BD1B6B">
          <w:pPr>
            <w:pStyle w:val="TOC1"/>
            <w:tabs>
              <w:tab w:val="right" w:leader="dot" w:pos="9402"/>
            </w:tabs>
            <w:rPr>
              <w:rFonts w:asciiTheme="minorHAnsi" w:eastAsiaTheme="minorEastAsia" w:hAnsiTheme="minorHAnsi" w:cstheme="minorBidi" w:hint="eastAsia"/>
              <w:noProof/>
              <w:kern w:val="2"/>
              <w:szCs w:val="24"/>
              <w14:ligatures w14:val="standardContextual"/>
            </w:rPr>
          </w:pPr>
          <w:r w:rsidRPr="00F338CA">
            <w:rPr>
              <w:rStyle w:val="af2"/>
              <w:bCs/>
              <w:noProof/>
              <w:color w:val="auto"/>
            </w:rPr>
            <w:fldChar w:fldCharType="begin"/>
          </w:r>
          <w:r w:rsidRPr="00F338CA">
            <w:rPr>
              <w:rStyle w:val="af2"/>
              <w:bCs/>
              <w:noProof/>
              <w:color w:val="auto"/>
            </w:rPr>
            <w:instrText xml:space="preserve"> TOC \o "1-3" \h \z \u </w:instrText>
          </w:r>
          <w:r w:rsidRPr="00F338CA">
            <w:rPr>
              <w:rStyle w:val="af2"/>
              <w:bCs/>
              <w:noProof/>
              <w:color w:val="auto"/>
            </w:rPr>
            <w:fldChar w:fldCharType="separate"/>
          </w:r>
          <w:hyperlink w:anchor="_Toc206512804" w:history="1">
            <w:r w:rsidR="0077737A" w:rsidRPr="005F1B0A">
              <w:rPr>
                <w:rStyle w:val="af2"/>
                <w:rFonts w:hint="eastAsia"/>
                <w:b/>
                <w:noProof/>
              </w:rPr>
              <w:t>引</w:t>
            </w:r>
            <w:r w:rsidR="0077737A" w:rsidRPr="005F1B0A">
              <w:rPr>
                <w:rStyle w:val="af2"/>
                <w:rFonts w:hint="eastAsia"/>
                <w:b/>
                <w:noProof/>
              </w:rPr>
              <w:t xml:space="preserve">    </w:t>
            </w:r>
            <w:r w:rsidR="0077737A" w:rsidRPr="005F1B0A">
              <w:rPr>
                <w:rStyle w:val="af2"/>
                <w:rFonts w:hint="eastAsia"/>
                <w:b/>
                <w:noProof/>
              </w:rPr>
              <w:t>言</w:t>
            </w:r>
            <w:r w:rsidR="0077737A">
              <w:rPr>
                <w:rFonts w:hint="eastAsia"/>
                <w:noProof/>
                <w:webHidden/>
              </w:rPr>
              <w:tab/>
            </w:r>
            <w:r w:rsidR="0077737A">
              <w:rPr>
                <w:rFonts w:hint="eastAsia"/>
                <w:noProof/>
                <w:webHidden/>
              </w:rPr>
              <w:fldChar w:fldCharType="begin"/>
            </w:r>
            <w:r w:rsidR="0077737A">
              <w:rPr>
                <w:rFonts w:hint="eastAsia"/>
                <w:noProof/>
                <w:webHidden/>
              </w:rPr>
              <w:instrText xml:space="preserve"> </w:instrText>
            </w:r>
            <w:r w:rsidR="0077737A">
              <w:rPr>
                <w:noProof/>
                <w:webHidden/>
              </w:rPr>
              <w:instrText>PAGEREF _Toc206512804 \h</w:instrText>
            </w:r>
            <w:r w:rsidR="0077737A">
              <w:rPr>
                <w:rFonts w:hint="eastAsia"/>
                <w:noProof/>
                <w:webHidden/>
              </w:rPr>
              <w:instrText xml:space="preserve"> </w:instrText>
            </w:r>
            <w:r w:rsidR="0077737A">
              <w:rPr>
                <w:rFonts w:hint="eastAsia"/>
                <w:noProof/>
                <w:webHidden/>
              </w:rPr>
            </w:r>
            <w:r w:rsidR="0077737A">
              <w:rPr>
                <w:rFonts w:hint="eastAsia"/>
                <w:noProof/>
                <w:webHidden/>
              </w:rPr>
              <w:fldChar w:fldCharType="separate"/>
            </w:r>
            <w:r w:rsidR="0077737A">
              <w:rPr>
                <w:noProof/>
                <w:webHidden/>
              </w:rPr>
              <w:t>VI</w:t>
            </w:r>
            <w:r w:rsidR="0077737A">
              <w:rPr>
                <w:rFonts w:hint="eastAsia"/>
                <w:noProof/>
                <w:webHidden/>
              </w:rPr>
              <w:fldChar w:fldCharType="end"/>
            </w:r>
          </w:hyperlink>
        </w:p>
        <w:p w14:paraId="26621436" w14:textId="7E60EB67" w:rsidR="0077737A" w:rsidRDefault="0077737A">
          <w:pPr>
            <w:pStyle w:val="TOC1"/>
            <w:tabs>
              <w:tab w:val="right" w:leader="dot" w:pos="9402"/>
            </w:tabs>
            <w:rPr>
              <w:rFonts w:asciiTheme="minorHAnsi" w:eastAsiaTheme="minorEastAsia" w:hAnsiTheme="minorHAnsi" w:cstheme="minorBidi" w:hint="eastAsia"/>
              <w:noProof/>
              <w:kern w:val="2"/>
              <w:szCs w:val="24"/>
              <w14:ligatures w14:val="standardContextual"/>
            </w:rPr>
          </w:pPr>
          <w:hyperlink w:anchor="_Toc206512805" w:history="1">
            <w:r w:rsidRPr="005F1B0A">
              <w:rPr>
                <w:rStyle w:val="af2"/>
                <w:rFonts w:hint="eastAsia"/>
                <w:b/>
                <w:noProof/>
              </w:rPr>
              <w:t>第</w:t>
            </w:r>
            <w:r w:rsidRPr="005F1B0A">
              <w:rPr>
                <w:rStyle w:val="af2"/>
                <w:rFonts w:hint="eastAsia"/>
                <w:b/>
                <w:noProof/>
              </w:rPr>
              <w:t>1</w:t>
            </w:r>
            <w:r w:rsidRPr="005F1B0A">
              <w:rPr>
                <w:rStyle w:val="af2"/>
                <w:rFonts w:hint="eastAsia"/>
                <w:b/>
                <w:noProof/>
              </w:rPr>
              <w:t>部分：计量和技术要求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1BAE2832" w14:textId="483FEA4E"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06" w:history="1">
            <w:r w:rsidRPr="005F1B0A">
              <w:rPr>
                <w:rStyle w:val="af2"/>
                <w:rFonts w:hint="eastAsia"/>
                <w:b/>
                <w:bCs/>
                <w:noProof/>
              </w:rPr>
              <w:t>1</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概述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0348D212" w14:textId="19617564"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07" w:history="1">
            <w:r w:rsidRPr="005F1B0A">
              <w:rPr>
                <w:rStyle w:val="af2"/>
                <w:rFonts w:hint="eastAsia"/>
                <w:b/>
                <w:bCs/>
                <w:noProof/>
              </w:rPr>
              <w:t>1.1</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1BAFB018" w14:textId="3D30F3F7"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08" w:history="1">
            <w:r w:rsidRPr="005F1B0A">
              <w:rPr>
                <w:rStyle w:val="af2"/>
                <w:rFonts w:hint="eastAsia"/>
                <w:b/>
                <w:bCs/>
                <w:noProof/>
              </w:rPr>
              <w:t>1.2</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适用范围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3E033B00" w14:textId="5C68834A"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09" w:history="1">
            <w:r w:rsidRPr="005F1B0A">
              <w:rPr>
                <w:rStyle w:val="af2"/>
                <w:rFonts w:hint="eastAsia"/>
                <w:b/>
                <w:bCs/>
                <w:noProof/>
              </w:rPr>
              <w:t>2</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术语（名词和定义）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1CFB34E9" w14:textId="7870C5A3"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10" w:history="1">
            <w:r w:rsidRPr="005F1B0A">
              <w:rPr>
                <w:rStyle w:val="af2"/>
                <w:rFonts w:hint="eastAsia"/>
                <w:b/>
                <w:bCs/>
                <w:noProof/>
              </w:rPr>
              <w:t>2.1</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通用定义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6C29942D" w14:textId="526945FF"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11" w:history="1">
            <w:r w:rsidRPr="005F1B0A">
              <w:rPr>
                <w:rStyle w:val="af2"/>
                <w:rFonts w:hint="eastAsia"/>
                <w:b/>
                <w:bCs/>
                <w:noProof/>
              </w:rPr>
              <w:t>2.2</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结构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122671C5" w14:textId="773CC728"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12" w:history="1">
            <w:r w:rsidRPr="005F1B0A">
              <w:rPr>
                <w:rStyle w:val="af2"/>
                <w:rFonts w:hint="eastAsia"/>
                <w:b/>
                <w:bCs/>
                <w:noProof/>
              </w:rPr>
              <w:t>2.3</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计量特性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67E749F0" w14:textId="360B09A3"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13" w:history="1">
            <w:r w:rsidRPr="005F1B0A">
              <w:rPr>
                <w:rStyle w:val="af2"/>
                <w:rFonts w:hint="eastAsia"/>
                <w:b/>
                <w:bCs/>
                <w:noProof/>
              </w:rPr>
              <w:t>2.4</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示值和误差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_Toc206512813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2F0C5EF2" w14:textId="4C13BF84"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14" w:history="1">
            <w:r w:rsidRPr="005F1B0A">
              <w:rPr>
                <w:rStyle w:val="af2"/>
                <w:rFonts w:hint="eastAsia"/>
                <w:b/>
                <w:bCs/>
                <w:noProof/>
              </w:rPr>
              <w:t>2.5</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影响量与参考条件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_Toc206512814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08A32CD4" w14:textId="1E47733B"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15" w:history="1">
            <w:r w:rsidRPr="005F1B0A">
              <w:rPr>
                <w:rStyle w:val="af2"/>
                <w:rFonts w:hint="eastAsia"/>
                <w:b/>
                <w:bCs/>
                <w:noProof/>
              </w:rPr>
              <w:t>2.6</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6FB7C5B" w14:textId="7A5388B9"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16" w:history="1">
            <w:r w:rsidRPr="005F1B0A">
              <w:rPr>
                <w:rStyle w:val="af2"/>
                <w:rFonts w:hint="eastAsia"/>
                <w:b/>
                <w:bCs/>
                <w:noProof/>
              </w:rPr>
              <w:t>2.7</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缩写与符号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_Toc206512816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28DEA9DE" w14:textId="32E2D053"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17" w:history="1">
            <w:r w:rsidRPr="005F1B0A">
              <w:rPr>
                <w:rStyle w:val="af2"/>
                <w:rFonts w:hint="eastAsia"/>
                <w:b/>
                <w:bCs/>
                <w:noProof/>
              </w:rPr>
              <w:t>2.8</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基本关系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01277867" w14:textId="4A0C0BE5"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18" w:history="1">
            <w:r w:rsidRPr="005F1B0A">
              <w:rPr>
                <w:rStyle w:val="af2"/>
                <w:rFonts w:hint="eastAsia"/>
                <w:b/>
                <w:bCs/>
                <w:noProof/>
              </w:rPr>
              <w:t>3</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计量要求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6242B738" w14:textId="3A652CB7"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19" w:history="1">
            <w:r w:rsidRPr="005F1B0A">
              <w:rPr>
                <w:rStyle w:val="af2"/>
                <w:rFonts w:hint="eastAsia"/>
                <w:b/>
                <w:bCs/>
                <w:noProof/>
              </w:rPr>
              <w:t>3.1</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准确度等级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347BDB34" w14:textId="4F2FF64F"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20" w:history="1">
            <w:r w:rsidRPr="005F1B0A">
              <w:rPr>
                <w:rStyle w:val="af2"/>
                <w:rFonts w:hint="eastAsia"/>
                <w:b/>
                <w:bCs/>
                <w:noProof/>
              </w:rPr>
              <w:t>3.2</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最大允许误差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0E952280" w14:textId="3E1203B3"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21" w:history="1">
            <w:r w:rsidRPr="005F1B0A">
              <w:rPr>
                <w:rStyle w:val="af2"/>
                <w:rFonts w:hint="eastAsia"/>
                <w:b/>
                <w:bCs/>
                <w:noProof/>
              </w:rPr>
              <w:t>3.3</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多个指示装置间的一致性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0A593C5B" w14:textId="2135F06D"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22" w:history="1">
            <w:r w:rsidRPr="005F1B0A">
              <w:rPr>
                <w:rStyle w:val="af2"/>
                <w:rFonts w:hint="eastAsia"/>
                <w:b/>
                <w:bCs/>
                <w:noProof/>
              </w:rPr>
              <w:t>3.4</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最小累计载荷的最小值（</w:t>
            </w:r>
            <w:r w:rsidRPr="005F1B0A">
              <w:rPr>
                <w:rStyle w:val="af2"/>
                <w:rFonts w:hint="eastAsia"/>
                <w:i/>
                <w:noProof/>
              </w:rPr>
              <w:t>Σ</w:t>
            </w:r>
            <w:r w:rsidRPr="005F1B0A">
              <w:rPr>
                <w:rStyle w:val="af2"/>
                <w:rFonts w:hint="eastAsia"/>
                <w:noProof/>
              </w:rPr>
              <w:t>min</w:t>
            </w:r>
            <w:r w:rsidRPr="005F1B0A">
              <w:rPr>
                <w:rStyle w:val="af2"/>
                <w:rFonts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1C6D16D9" w14:textId="3CBCFA1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23" w:history="1">
            <w:r w:rsidRPr="005F1B0A">
              <w:rPr>
                <w:rStyle w:val="af2"/>
                <w:rFonts w:hint="eastAsia"/>
                <w:b/>
                <w:bCs/>
                <w:noProof/>
              </w:rPr>
              <w:t>3.5</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最小流量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2012479E" w14:textId="788A0BC5"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24" w:history="1">
            <w:r w:rsidRPr="005F1B0A">
              <w:rPr>
                <w:rStyle w:val="af2"/>
                <w:rFonts w:hint="eastAsia"/>
                <w:b/>
                <w:bCs/>
                <w:noProof/>
              </w:rPr>
              <w:t>3.6</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测量单位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7852487E" w14:textId="0CED8A8A"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25" w:history="1">
            <w:r w:rsidRPr="005F1B0A">
              <w:rPr>
                <w:rStyle w:val="af2"/>
                <w:rFonts w:hint="eastAsia"/>
                <w:b/>
                <w:bCs/>
                <w:noProof/>
              </w:rPr>
              <w:t>3.7</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型式评价中的模拟要求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07B410A6" w14:textId="6913068E"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26" w:history="1">
            <w:r w:rsidRPr="005F1B0A">
              <w:rPr>
                <w:rStyle w:val="af2"/>
                <w:rFonts w:hint="eastAsia"/>
                <w:b/>
                <w:bCs/>
                <w:noProof/>
              </w:rPr>
              <w:t>3.8</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型式评价和检定过程中的现场要求</w:t>
            </w:r>
            <w:r w:rsidRPr="005F1B0A">
              <w:rPr>
                <w:rStyle w:val="af2"/>
                <w:rFonts w:hint="eastAsia"/>
                <w:b/>
                <w:bCs/>
                <w:noProof/>
              </w:rPr>
              <w:t xml:space="preserve"> </w:t>
            </w:r>
            <w:r w:rsidRPr="005F1B0A">
              <w:rPr>
                <w:rStyle w:val="af2"/>
                <w:rFonts w:hint="eastAsia"/>
                <w:b/>
                <w:bCs/>
                <w:noProof/>
              </w:rPr>
              <w:t>（第</w:t>
            </w:r>
            <w:r w:rsidRPr="005F1B0A">
              <w:rPr>
                <w:rStyle w:val="af2"/>
                <w:rFonts w:hint="eastAsia"/>
                <w:b/>
                <w:bCs/>
                <w:noProof/>
              </w:rPr>
              <w:t>2</w:t>
            </w:r>
            <w:r w:rsidRPr="005F1B0A">
              <w:rPr>
                <w:rStyle w:val="af2"/>
                <w:rFonts w:hint="eastAsia"/>
                <w:b/>
                <w:bCs/>
                <w:noProof/>
              </w:rPr>
              <w:t>部分</w:t>
            </w:r>
            <w:r w:rsidRPr="005F1B0A">
              <w:rPr>
                <w:rStyle w:val="af2"/>
                <w:rFonts w:hint="eastAsia"/>
                <w:b/>
                <w:bCs/>
                <w:noProof/>
              </w:rPr>
              <w:t>, 9</w:t>
            </w:r>
            <w:r w:rsidRPr="005F1B0A">
              <w:rPr>
                <w:rStyle w:val="af2"/>
                <w:rFonts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21EF61FC" w14:textId="0D4DF43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27" w:history="1">
            <w:r w:rsidRPr="005F1B0A">
              <w:rPr>
                <w:rStyle w:val="af2"/>
                <w:rFonts w:hint="eastAsia"/>
                <w:b/>
                <w:bCs/>
                <w:noProof/>
              </w:rPr>
              <w:t>3.9</w:t>
            </w:r>
            <w:r>
              <w:rPr>
                <w:rFonts w:asciiTheme="minorHAnsi" w:eastAsiaTheme="minorEastAsia" w:hAnsiTheme="minorHAnsi" w:cstheme="minorBidi" w:hint="eastAsia"/>
                <w:noProof/>
                <w:kern w:val="2"/>
                <w:szCs w:val="24"/>
                <w14:ligatures w14:val="standardContextual"/>
              </w:rPr>
              <w:tab/>
            </w:r>
            <w:r w:rsidRPr="005F1B0A">
              <w:rPr>
                <w:rStyle w:val="af2"/>
                <w:rFonts w:hint="eastAsia"/>
                <w:b/>
                <w:bCs/>
                <w:noProof/>
              </w:rPr>
              <w:t>耐久性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778EC46E" w14:textId="7BC0AA41"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28" w:history="1">
            <w:r w:rsidRPr="005F1B0A">
              <w:rPr>
                <w:rStyle w:val="af2"/>
                <w:rFonts w:hint="eastAsia"/>
                <w:b/>
                <w:noProof/>
              </w:rPr>
              <w:t>4</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3B129F88" w14:textId="1218E899"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29" w:history="1">
            <w:r w:rsidRPr="005F1B0A">
              <w:rPr>
                <w:rStyle w:val="af2"/>
                <w:rFonts w:hint="eastAsia"/>
                <w:b/>
                <w:noProof/>
              </w:rPr>
              <w:t>4.1</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使用的适用性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547EE9B7" w14:textId="742C7A0E"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30" w:history="1">
            <w:r w:rsidRPr="005F1B0A">
              <w:rPr>
                <w:rStyle w:val="af2"/>
                <w:rFonts w:hint="eastAsia"/>
                <w:b/>
                <w:noProof/>
              </w:rPr>
              <w:t>4.2</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额定工作条件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23D8EBFF" w14:textId="3E6D7D0B"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31" w:history="1">
            <w:r w:rsidRPr="005F1B0A">
              <w:rPr>
                <w:rStyle w:val="af2"/>
                <w:rFonts w:hint="eastAsia"/>
                <w:b/>
                <w:noProof/>
              </w:rPr>
              <w:t>4.3</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操作安全性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53E2594C" w14:textId="32FB465F"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32" w:history="1">
            <w:r w:rsidRPr="005F1B0A">
              <w:rPr>
                <w:rStyle w:val="af2"/>
                <w:rFonts w:hint="eastAsia"/>
                <w:b/>
                <w:noProof/>
              </w:rPr>
              <w:t>4.4</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累计指示和打印装置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2D889346" w14:textId="3C052FB0"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33" w:history="1">
            <w:r w:rsidRPr="005F1B0A">
              <w:rPr>
                <w:rStyle w:val="af2"/>
                <w:rFonts w:hint="eastAsia"/>
                <w:b/>
                <w:noProof/>
              </w:rPr>
              <w:t>4.5</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置零装置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6B86B606" w14:textId="4FF5BC58"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34" w:history="1">
            <w:r w:rsidRPr="005F1B0A">
              <w:rPr>
                <w:rStyle w:val="af2"/>
                <w:rFonts w:hint="eastAsia"/>
                <w:b/>
                <w:noProof/>
              </w:rPr>
              <w:t>4.6</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带形修正装置（</w:t>
            </w:r>
            <w:r w:rsidRPr="005F1B0A">
              <w:rPr>
                <w:rStyle w:val="af2"/>
                <w:rFonts w:hint="eastAsia"/>
                <w:b/>
                <w:noProof/>
              </w:rPr>
              <w:t>2.2.4</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2A01FCF7" w14:textId="4896F92A"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35" w:history="1">
            <w:r w:rsidRPr="005F1B0A">
              <w:rPr>
                <w:rStyle w:val="af2"/>
                <w:rFonts w:hint="eastAsia"/>
                <w:b/>
                <w:noProof/>
              </w:rPr>
              <w:t>4.7</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位移传感器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29526214" w14:textId="043D7E9F"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36" w:history="1">
            <w:r w:rsidRPr="005F1B0A">
              <w:rPr>
                <w:rStyle w:val="af2"/>
                <w:rFonts w:hint="eastAsia"/>
                <w:b/>
                <w:noProof/>
              </w:rPr>
              <w:t>4.8</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输送机式皮带秤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588964A4" w14:textId="1D1DCC94"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37" w:history="1">
            <w:r w:rsidRPr="005F1B0A">
              <w:rPr>
                <w:rStyle w:val="af2"/>
                <w:rFonts w:hint="eastAsia"/>
                <w:b/>
                <w:noProof/>
              </w:rPr>
              <w:t>4.9</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说明性标志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29E6DD71" w14:textId="38285728"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38" w:history="1">
            <w:r w:rsidRPr="005F1B0A">
              <w:rPr>
                <w:rStyle w:val="af2"/>
                <w:rFonts w:hint="eastAsia"/>
                <w:b/>
                <w:noProof/>
              </w:rPr>
              <w:t>4.10</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检定标志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8CA072E" w14:textId="04752600"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39" w:history="1">
            <w:r w:rsidRPr="005F1B0A">
              <w:rPr>
                <w:rStyle w:val="af2"/>
                <w:rFonts w:hint="eastAsia"/>
                <w:b/>
                <w:noProof/>
              </w:rPr>
              <w:t>5</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电子皮带秤附加要求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9821BFF" w14:textId="2811FA19"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40" w:history="1">
            <w:r w:rsidRPr="005F1B0A">
              <w:rPr>
                <w:rStyle w:val="af2"/>
                <w:rFonts w:hint="eastAsia"/>
                <w:b/>
                <w:noProof/>
              </w:rPr>
              <w:t>5.1</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通用要求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2F78C687" w14:textId="25F88E1E"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41" w:history="1">
            <w:r w:rsidRPr="005F1B0A">
              <w:rPr>
                <w:rStyle w:val="af2"/>
                <w:rFonts w:hint="eastAsia"/>
                <w:b/>
                <w:noProof/>
              </w:rPr>
              <w:t>5.2</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应用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4764E80F" w14:textId="4592253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42" w:history="1">
            <w:r w:rsidRPr="005F1B0A">
              <w:rPr>
                <w:rStyle w:val="af2"/>
                <w:rFonts w:hint="eastAsia"/>
                <w:b/>
                <w:noProof/>
              </w:rPr>
              <w:t>5.3</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对显著增差的反应</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05275813" w14:textId="16A23C43"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43" w:history="1">
            <w:r w:rsidRPr="005F1B0A">
              <w:rPr>
                <w:rStyle w:val="af2"/>
                <w:rFonts w:hint="eastAsia"/>
                <w:b/>
                <w:noProof/>
              </w:rPr>
              <w:t>5.4</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称重指示器显示试验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516A9576" w14:textId="2423D1D7"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44" w:history="1">
            <w:r w:rsidRPr="005F1B0A">
              <w:rPr>
                <w:rStyle w:val="af2"/>
                <w:rFonts w:hint="eastAsia"/>
                <w:b/>
                <w:noProof/>
              </w:rPr>
              <w:t>5.5</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功能要求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00F4B16E" w14:textId="663B585E"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45" w:history="1">
            <w:r w:rsidRPr="005F1B0A">
              <w:rPr>
                <w:rStyle w:val="af2"/>
                <w:rFonts w:hint="eastAsia"/>
                <w:b/>
                <w:noProof/>
              </w:rPr>
              <w:t>5.6</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接口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25</w:t>
            </w:r>
            <w:r>
              <w:rPr>
                <w:rFonts w:hint="eastAsia"/>
                <w:noProof/>
                <w:webHidden/>
              </w:rPr>
              <w:fldChar w:fldCharType="end"/>
            </w:r>
          </w:hyperlink>
        </w:p>
        <w:p w14:paraId="4647691B" w14:textId="32C30707"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46" w:history="1">
            <w:r w:rsidRPr="005F1B0A">
              <w:rPr>
                <w:rStyle w:val="af2"/>
                <w:rFonts w:hint="eastAsia"/>
                <w:b/>
                <w:noProof/>
              </w:rPr>
              <w:t>5.7</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数据存储装置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25</w:t>
            </w:r>
            <w:r>
              <w:rPr>
                <w:rFonts w:hint="eastAsia"/>
                <w:noProof/>
                <w:webHidden/>
              </w:rPr>
              <w:fldChar w:fldCharType="end"/>
            </w:r>
          </w:hyperlink>
        </w:p>
        <w:p w14:paraId="3C9807BA" w14:textId="0E4FDD05"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47" w:history="1">
            <w:r w:rsidRPr="005F1B0A">
              <w:rPr>
                <w:rStyle w:val="af2"/>
                <w:rFonts w:hint="eastAsia"/>
                <w:b/>
                <w:noProof/>
              </w:rPr>
              <w:t>5.8</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软件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26</w:t>
            </w:r>
            <w:r>
              <w:rPr>
                <w:rFonts w:hint="eastAsia"/>
                <w:noProof/>
                <w:webHidden/>
              </w:rPr>
              <w:fldChar w:fldCharType="end"/>
            </w:r>
          </w:hyperlink>
        </w:p>
        <w:p w14:paraId="2F6D447C" w14:textId="05434B67"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48" w:history="1">
            <w:r w:rsidRPr="005F1B0A">
              <w:rPr>
                <w:rStyle w:val="af2"/>
                <w:rFonts w:hint="eastAsia"/>
                <w:b/>
                <w:noProof/>
              </w:rPr>
              <w:t>6</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计量管理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26</w:t>
            </w:r>
            <w:r>
              <w:rPr>
                <w:rFonts w:hint="eastAsia"/>
                <w:noProof/>
                <w:webHidden/>
              </w:rPr>
              <w:fldChar w:fldCharType="end"/>
            </w:r>
          </w:hyperlink>
        </w:p>
        <w:p w14:paraId="0DE921B1" w14:textId="67381965"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49" w:history="1">
            <w:r w:rsidRPr="005F1B0A">
              <w:rPr>
                <w:rStyle w:val="af2"/>
                <w:rFonts w:hint="eastAsia"/>
                <w:b/>
                <w:noProof/>
              </w:rPr>
              <w:t>6.1</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型式评价</w:t>
            </w:r>
            <w:r w:rsidRPr="005F1B0A">
              <w:rPr>
                <w:rStyle w:val="af2"/>
                <w:rFonts w:hint="eastAsia"/>
                <w:b/>
                <w:noProof/>
              </w:rPr>
              <w:t xml:space="preserve">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4.1</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43BE3235" w14:textId="3BC0CE37"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50" w:history="1">
            <w:r w:rsidRPr="005F1B0A">
              <w:rPr>
                <w:rStyle w:val="af2"/>
                <w:rFonts w:hint="eastAsia"/>
                <w:b/>
                <w:noProof/>
              </w:rPr>
              <w:t>6.2</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首次检定和使用中检查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hyperlink>
        </w:p>
        <w:p w14:paraId="7298E9DA" w14:textId="069DAFA3"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51" w:history="1">
            <w:r w:rsidRPr="005F1B0A">
              <w:rPr>
                <w:rStyle w:val="af2"/>
                <w:rFonts w:hint="eastAsia"/>
                <w:b/>
                <w:noProof/>
              </w:rPr>
              <w:t>6.3</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后续计量管理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32</w:t>
            </w:r>
            <w:r>
              <w:rPr>
                <w:rFonts w:hint="eastAsia"/>
                <w:noProof/>
                <w:webHidden/>
              </w:rPr>
              <w:fldChar w:fldCharType="end"/>
            </w:r>
          </w:hyperlink>
        </w:p>
        <w:p w14:paraId="6F503EC9" w14:textId="2A5C3CD5"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52" w:history="1">
            <w:r w:rsidRPr="005F1B0A">
              <w:rPr>
                <w:rStyle w:val="af2"/>
                <w:rFonts w:hint="eastAsia"/>
                <w:b/>
                <w:noProof/>
              </w:rPr>
              <w:t>7</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试验方法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32</w:t>
            </w:r>
            <w:r>
              <w:rPr>
                <w:rFonts w:hint="eastAsia"/>
                <w:noProof/>
                <w:webHidden/>
              </w:rPr>
              <w:fldChar w:fldCharType="end"/>
            </w:r>
          </w:hyperlink>
        </w:p>
        <w:p w14:paraId="7485A91D" w14:textId="3C2BBB97"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53" w:history="1">
            <w:r w:rsidRPr="005F1B0A">
              <w:rPr>
                <w:rStyle w:val="af2"/>
                <w:rFonts w:hint="eastAsia"/>
                <w:b/>
                <w:noProof/>
              </w:rPr>
              <w:t>7.1</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一般试验程序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_Toc206512853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32</w:t>
            </w:r>
            <w:r>
              <w:rPr>
                <w:rFonts w:hint="eastAsia"/>
                <w:noProof/>
                <w:webHidden/>
              </w:rPr>
              <w:fldChar w:fldCharType="end"/>
            </w:r>
          </w:hyperlink>
        </w:p>
        <w:p w14:paraId="46B5C6BB" w14:textId="44164B2B"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54" w:history="1">
            <w:r w:rsidRPr="005F1B0A">
              <w:rPr>
                <w:rStyle w:val="af2"/>
                <w:rFonts w:hint="eastAsia"/>
                <w:b/>
                <w:noProof/>
              </w:rPr>
              <w:t>7.2</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检定标准器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hyperlink>
        </w:p>
        <w:p w14:paraId="4695BDE3" w14:textId="2E959D5E"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55" w:history="1">
            <w:r w:rsidRPr="005F1B0A">
              <w:rPr>
                <w:rStyle w:val="af2"/>
                <w:rFonts w:hint="eastAsia"/>
                <w:b/>
                <w:noProof/>
              </w:rPr>
              <w:t>7.3</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模拟试验（无皮带输送机的静态载荷试验）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hyperlink>
        </w:p>
        <w:p w14:paraId="79A29204" w14:textId="1D10A805"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56" w:history="1">
            <w:r w:rsidRPr="005F1B0A">
              <w:rPr>
                <w:rStyle w:val="af2"/>
                <w:rFonts w:hint="eastAsia"/>
                <w:b/>
                <w:noProof/>
              </w:rPr>
              <w:t>7.4</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试验载荷的质量真值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hyperlink>
        </w:p>
        <w:p w14:paraId="6CC89A83" w14:textId="63EF4081"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57" w:history="1">
            <w:r w:rsidRPr="005F1B0A">
              <w:rPr>
                <w:rStyle w:val="af2"/>
                <w:rFonts w:hint="eastAsia"/>
                <w:b/>
                <w:noProof/>
              </w:rPr>
              <w:t>7.5</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指示质量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hyperlink>
        </w:p>
        <w:p w14:paraId="66DC858E" w14:textId="168EF803"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58" w:history="1">
            <w:r w:rsidRPr="005F1B0A">
              <w:rPr>
                <w:rStyle w:val="af2"/>
                <w:rFonts w:hint="eastAsia"/>
                <w:b/>
                <w:noProof/>
              </w:rPr>
              <w:t>7.6</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相对误差计算（第</w:t>
            </w:r>
            <w:r w:rsidRPr="005F1B0A">
              <w:rPr>
                <w:rStyle w:val="af2"/>
                <w:rFonts w:hint="eastAsia"/>
                <w:b/>
                <w:noProof/>
              </w:rPr>
              <w:t>2</w:t>
            </w:r>
            <w:r w:rsidRPr="005F1B0A">
              <w:rPr>
                <w:rStyle w:val="af2"/>
                <w:rFonts w:hint="eastAsia"/>
                <w:b/>
                <w:noProof/>
              </w:rPr>
              <w:t>部分</w:t>
            </w:r>
            <w:r w:rsidRPr="005F1B0A">
              <w:rPr>
                <w:rStyle w:val="af2"/>
                <w:rFonts w:hint="eastAsia"/>
                <w:b/>
                <w:noProof/>
              </w:rPr>
              <w:t>, 3.7</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hyperlink>
        </w:p>
        <w:p w14:paraId="34FC7D11" w14:textId="3097F350"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59" w:history="1">
            <w:r w:rsidRPr="005F1B0A">
              <w:rPr>
                <w:rStyle w:val="af2"/>
                <w:rFonts w:hint="eastAsia"/>
                <w:b/>
                <w:noProof/>
              </w:rPr>
              <w:t>7.7</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检查和试验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hyperlink>
        </w:p>
        <w:p w14:paraId="5556BEE7" w14:textId="411EED19" w:rsidR="0077737A" w:rsidRDefault="0077737A">
          <w:pPr>
            <w:pStyle w:val="TOC1"/>
            <w:tabs>
              <w:tab w:val="right" w:leader="dot" w:pos="9402"/>
            </w:tabs>
            <w:rPr>
              <w:rFonts w:asciiTheme="minorHAnsi" w:eastAsiaTheme="minorEastAsia" w:hAnsiTheme="minorHAnsi" w:cstheme="minorBidi" w:hint="eastAsia"/>
              <w:noProof/>
              <w:kern w:val="2"/>
              <w:szCs w:val="24"/>
              <w14:ligatures w14:val="standardContextual"/>
            </w:rPr>
          </w:pPr>
          <w:hyperlink w:anchor="_Toc206512860" w:history="1">
            <w:r w:rsidRPr="005F1B0A">
              <w:rPr>
                <w:rStyle w:val="af2"/>
                <w:rFonts w:hint="eastAsia"/>
                <w:b/>
                <w:noProof/>
              </w:rPr>
              <w:t>第</w:t>
            </w:r>
            <w:r w:rsidRPr="005F1B0A">
              <w:rPr>
                <w:rStyle w:val="af2"/>
                <w:rFonts w:hint="eastAsia"/>
                <w:b/>
                <w:noProof/>
              </w:rPr>
              <w:t>2</w:t>
            </w:r>
            <w:r w:rsidRPr="005F1B0A">
              <w:rPr>
                <w:rStyle w:val="af2"/>
                <w:rFonts w:hint="eastAsia"/>
                <w:b/>
                <w:noProof/>
              </w:rPr>
              <w:t>部分：试验程序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_Toc206512860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7BE699ED" w14:textId="2DBE16CA"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61" w:history="1">
            <w:r w:rsidRPr="005F1B0A">
              <w:rPr>
                <w:rStyle w:val="af2"/>
                <w:rFonts w:cstheme="majorBidi" w:hint="eastAsia"/>
                <w:b/>
                <w:bCs/>
                <w:noProof/>
              </w:rPr>
              <w:t>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型式评价检查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58AC1C85" w14:textId="0A472BD9"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62" w:history="1">
            <w:r w:rsidRPr="005F1B0A">
              <w:rPr>
                <w:rStyle w:val="af2"/>
                <w:rFonts w:cstheme="majorBidi" w:hint="eastAsia"/>
                <w:b/>
                <w:bCs/>
                <w:noProof/>
              </w:rPr>
              <w:t>1.1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文件（第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6.1.1</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5DCF0B3B" w14:textId="6486AB93"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63" w:history="1">
            <w:r w:rsidRPr="005F1B0A">
              <w:rPr>
                <w:rStyle w:val="af2"/>
                <w:rFonts w:cstheme="majorBidi" w:hint="eastAsia"/>
                <w:b/>
                <w:bCs/>
                <w:noProof/>
              </w:rPr>
              <w:t>1.2</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结构与文件比较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6AEECC5E" w14:textId="146ACD75"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64" w:history="1">
            <w:r w:rsidRPr="005F1B0A">
              <w:rPr>
                <w:rStyle w:val="af2"/>
                <w:rFonts w:cstheme="majorBidi" w:hint="eastAsia"/>
                <w:b/>
                <w:bCs/>
                <w:noProof/>
              </w:rPr>
              <w:t>1.3</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计量性能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66232E9A" w14:textId="44A863ED"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65" w:history="1">
            <w:r w:rsidRPr="005F1B0A">
              <w:rPr>
                <w:rStyle w:val="af2"/>
                <w:rFonts w:cstheme="majorBidi" w:hint="eastAsia"/>
                <w:b/>
                <w:bCs/>
                <w:noProof/>
              </w:rPr>
              <w:t>1.4</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6EBFBEE8" w14:textId="40D481BD"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66" w:history="1">
            <w:r w:rsidRPr="005F1B0A">
              <w:rPr>
                <w:rStyle w:val="af2"/>
                <w:rFonts w:cstheme="majorBidi" w:hint="eastAsia"/>
                <w:b/>
                <w:bCs/>
                <w:noProof/>
              </w:rPr>
              <w:t>1.5</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功能要求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4D0BB8E0" w14:textId="1D4355BA"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67" w:history="1">
            <w:r w:rsidRPr="005F1B0A">
              <w:rPr>
                <w:rStyle w:val="af2"/>
                <w:rFonts w:cstheme="majorBidi" w:hint="eastAsia"/>
                <w:b/>
                <w:bCs/>
                <w:noProof/>
              </w:rPr>
              <w:t>2</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首次检定检查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55C0471C" w14:textId="1D7B5126"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68" w:history="1">
            <w:r w:rsidRPr="005F1B0A">
              <w:rPr>
                <w:rStyle w:val="af2"/>
                <w:rFonts w:cstheme="majorBidi" w:hint="eastAsia"/>
                <w:b/>
                <w:bCs/>
                <w:noProof/>
              </w:rPr>
              <w:t>2.1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结构与文件比较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4C74DFED" w14:textId="4D974C7B"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69" w:history="1">
            <w:r w:rsidRPr="005F1B0A">
              <w:rPr>
                <w:rStyle w:val="af2"/>
                <w:rFonts w:cstheme="majorBidi" w:hint="eastAsia"/>
                <w:b/>
                <w:bCs/>
                <w:noProof/>
              </w:rPr>
              <w:t>2.2</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说明性标志（第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4.9</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3ABF705F" w14:textId="6CB2FEBF"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70" w:history="1">
            <w:r w:rsidRPr="005F1B0A">
              <w:rPr>
                <w:rStyle w:val="af2"/>
                <w:rFonts w:cstheme="majorBidi" w:hint="eastAsia"/>
                <w:b/>
                <w:bCs/>
                <w:noProof/>
              </w:rPr>
              <w:t>2.3</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铅封和检定标志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5D46CE37" w14:textId="24DABB66"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71" w:history="1">
            <w:r w:rsidRPr="005F1B0A">
              <w:rPr>
                <w:rStyle w:val="af2"/>
                <w:rFonts w:cstheme="majorBidi" w:hint="eastAsia"/>
                <w:b/>
                <w:bCs/>
                <w:noProof/>
              </w:rPr>
              <w:t>3</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受试设备（</w:t>
            </w:r>
            <w:r w:rsidRPr="005F1B0A">
              <w:rPr>
                <w:rStyle w:val="af2"/>
                <w:rFonts w:cstheme="majorBidi" w:hint="eastAsia"/>
                <w:b/>
                <w:bCs/>
                <w:noProof/>
              </w:rPr>
              <w:t>EUT</w:t>
            </w:r>
            <w:r w:rsidRPr="005F1B0A">
              <w:rPr>
                <w:rStyle w:val="af2"/>
                <w:rFonts w:cstheme="majorBidi" w:hint="eastAsia"/>
                <w:b/>
                <w:bCs/>
                <w:noProof/>
              </w:rPr>
              <w:t>）的一般要求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00620ECB" w14:textId="11E0742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72" w:history="1">
            <w:r w:rsidRPr="005F1B0A">
              <w:rPr>
                <w:rStyle w:val="af2"/>
                <w:rFonts w:cstheme="majorBidi" w:hint="eastAsia"/>
                <w:b/>
                <w:bCs/>
                <w:noProof/>
              </w:rPr>
              <w:t>3.1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电源稳定时间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4CDE2A0F" w14:textId="62B80640"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73" w:history="1">
            <w:r w:rsidRPr="005F1B0A">
              <w:rPr>
                <w:rStyle w:val="af2"/>
                <w:rFonts w:cstheme="majorBidi" w:hint="eastAsia"/>
                <w:b/>
                <w:bCs/>
                <w:noProof/>
              </w:rPr>
              <w:t>3.2</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置零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020050A7" w14:textId="2318624D"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74" w:history="1">
            <w:r w:rsidRPr="005F1B0A">
              <w:rPr>
                <w:rStyle w:val="af2"/>
                <w:rFonts w:cstheme="majorBidi" w:hint="eastAsia"/>
                <w:b/>
                <w:bCs/>
                <w:noProof/>
              </w:rPr>
              <w:t>3.3</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温度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6122D84E" w14:textId="3B3C48A3"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75" w:history="1">
            <w:r w:rsidRPr="005F1B0A">
              <w:rPr>
                <w:rStyle w:val="af2"/>
                <w:rFonts w:cstheme="majorBidi" w:hint="eastAsia"/>
                <w:b/>
                <w:bCs/>
                <w:noProof/>
              </w:rPr>
              <w:t>3.4</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恢复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10D106AD" w14:textId="391C5ABA"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76" w:history="1">
            <w:r w:rsidRPr="005F1B0A">
              <w:rPr>
                <w:rStyle w:val="af2"/>
                <w:rFonts w:cstheme="majorBidi" w:hint="eastAsia"/>
                <w:b/>
                <w:bCs/>
                <w:noProof/>
              </w:rPr>
              <w:t>3.5</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预热时间（</w:t>
            </w:r>
            <w:r w:rsidRPr="005F1B0A">
              <w:rPr>
                <w:rStyle w:val="af2"/>
                <w:rFonts w:cstheme="majorBidi" w:hint="eastAsia"/>
                <w:b/>
                <w:bCs/>
                <w:noProof/>
              </w:rPr>
              <w:t xml:space="preserve">5.2, </w:t>
            </w:r>
            <w:r w:rsidRPr="005F1B0A">
              <w:rPr>
                <w:rStyle w:val="af2"/>
                <w:rFonts w:cstheme="majorBidi" w:hint="eastAsia"/>
                <w:b/>
                <w:bCs/>
                <w:noProof/>
              </w:rPr>
              <w:t>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5.5.3</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3DF9D943" w14:textId="705D2974"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77" w:history="1">
            <w:r w:rsidRPr="005F1B0A">
              <w:rPr>
                <w:rStyle w:val="af2"/>
                <w:rFonts w:cstheme="majorBidi" w:hint="eastAsia"/>
                <w:b/>
                <w:bCs/>
                <w:noProof/>
              </w:rPr>
              <w:t>3.6</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自动置零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3510C4F2" w14:textId="0A798200"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78" w:history="1">
            <w:r w:rsidRPr="005F1B0A">
              <w:rPr>
                <w:rStyle w:val="af2"/>
                <w:rFonts w:cstheme="majorBidi" w:hint="eastAsia"/>
                <w:b/>
                <w:bCs/>
                <w:noProof/>
              </w:rPr>
              <w:t>3.7</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误差评定（第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7.6</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5F603714" w14:textId="4024B6AC"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79" w:history="1">
            <w:r w:rsidRPr="005F1B0A">
              <w:rPr>
                <w:rStyle w:val="af2"/>
                <w:rFonts w:cstheme="majorBidi" w:hint="eastAsia"/>
                <w:b/>
                <w:bCs/>
                <w:noProof/>
              </w:rPr>
              <w:t>4</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试验程序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092DD8D4" w14:textId="71FEAB4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80" w:history="1">
            <w:r w:rsidRPr="005F1B0A">
              <w:rPr>
                <w:rStyle w:val="af2"/>
                <w:rFonts w:cstheme="majorBidi" w:hint="eastAsia"/>
                <w:b/>
                <w:bCs/>
                <w:noProof/>
              </w:rPr>
              <w:t>4.1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型式评价（第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6.1</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3EE3F955" w14:textId="6F1CF3BC"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81" w:history="1">
            <w:r w:rsidRPr="005F1B0A">
              <w:rPr>
                <w:rStyle w:val="af2"/>
                <w:rFonts w:cstheme="majorBidi" w:hint="eastAsia"/>
                <w:b/>
                <w:bCs/>
                <w:noProof/>
              </w:rPr>
              <w:t>4.2</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首次检定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4AE1142F" w14:textId="7F8DE984"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82" w:history="1">
            <w:r w:rsidRPr="005F1B0A">
              <w:rPr>
                <w:rStyle w:val="af2"/>
                <w:rFonts w:cstheme="majorBidi" w:hint="eastAsia"/>
                <w:b/>
                <w:bCs/>
                <w:noProof/>
              </w:rPr>
              <w:t>5</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计量性能试验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37D034E7" w14:textId="1721FD96"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83" w:history="1">
            <w:r w:rsidRPr="005F1B0A">
              <w:rPr>
                <w:rStyle w:val="af2"/>
                <w:rFonts w:cstheme="majorBidi" w:hint="eastAsia"/>
                <w:b/>
                <w:bCs/>
                <w:noProof/>
              </w:rPr>
              <w:t>5.1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一般条件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498A55FD" w14:textId="37700A9E"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84" w:history="1">
            <w:r w:rsidRPr="005F1B0A">
              <w:rPr>
                <w:rStyle w:val="af2"/>
                <w:rFonts w:cstheme="majorBidi" w:hint="eastAsia"/>
                <w:b/>
                <w:bCs/>
                <w:noProof/>
              </w:rPr>
              <w:t>5.2</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预热时间试验（</w:t>
            </w:r>
            <w:r w:rsidRPr="005F1B0A">
              <w:rPr>
                <w:rStyle w:val="af2"/>
                <w:rFonts w:cstheme="majorBidi" w:hint="eastAsia"/>
                <w:b/>
                <w:bCs/>
                <w:noProof/>
              </w:rPr>
              <w:t xml:space="preserve">3.5, </w:t>
            </w:r>
            <w:r w:rsidRPr="005F1B0A">
              <w:rPr>
                <w:rStyle w:val="af2"/>
                <w:rFonts w:cstheme="majorBidi" w:hint="eastAsia"/>
                <w:b/>
                <w:bCs/>
                <w:noProof/>
              </w:rPr>
              <w:t>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5.5.3</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5B119D1B" w14:textId="181AD6B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85" w:history="1">
            <w:r w:rsidRPr="005F1B0A">
              <w:rPr>
                <w:rStyle w:val="af2"/>
                <w:rFonts w:cstheme="majorBidi" w:hint="eastAsia"/>
                <w:b/>
                <w:bCs/>
                <w:noProof/>
              </w:rPr>
              <w:t>5.3</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物料试验控制方法</w:t>
            </w:r>
            <w:r w:rsidRPr="005F1B0A">
              <w:rPr>
                <w:rStyle w:val="af2"/>
                <w:rFonts w:cstheme="majorBidi" w:hint="eastAsia"/>
                <w:b/>
                <w:bCs/>
                <w:noProof/>
              </w:rPr>
              <w:t xml:space="preserve"> </w:t>
            </w:r>
            <w:r w:rsidRPr="005F1B0A">
              <w:rPr>
                <w:rStyle w:val="af2"/>
                <w:rFonts w:cstheme="majorBidi" w:hint="eastAsia"/>
                <w:b/>
                <w:bCs/>
                <w:noProof/>
              </w:rPr>
              <w:t>（第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7.1</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4DC4F89D" w14:textId="3ADAB848"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86" w:history="1">
            <w:r w:rsidRPr="005F1B0A">
              <w:rPr>
                <w:rStyle w:val="af2"/>
                <w:rFonts w:cstheme="majorBidi" w:hint="eastAsia"/>
                <w:b/>
                <w:bCs/>
                <w:noProof/>
              </w:rPr>
              <w:t>5.4</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使用静态载荷的模拟试验（第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7.3</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188276C7" w14:textId="6ACD4B7B"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87" w:history="1">
            <w:r w:rsidRPr="005F1B0A">
              <w:rPr>
                <w:rStyle w:val="af2"/>
                <w:rFonts w:cstheme="majorBidi" w:hint="eastAsia"/>
                <w:b/>
                <w:bCs/>
                <w:noProof/>
              </w:rPr>
              <w:t>6</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附加功能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hyperlink>
        </w:p>
        <w:p w14:paraId="60137EAB" w14:textId="7F0CBFC3"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88" w:history="1">
            <w:r w:rsidRPr="005F1B0A">
              <w:rPr>
                <w:rStyle w:val="af2"/>
                <w:rFonts w:cstheme="majorBidi" w:hint="eastAsia"/>
                <w:b/>
                <w:bCs/>
                <w:noProof/>
              </w:rPr>
              <w:t>6.1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多个指示装置间的一致性（第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3.3</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hyperlink>
        </w:p>
        <w:p w14:paraId="66EF3FCF" w14:textId="686A491E"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89" w:history="1">
            <w:r w:rsidRPr="005F1B0A">
              <w:rPr>
                <w:rStyle w:val="af2"/>
                <w:rFonts w:cstheme="majorBidi" w:hint="eastAsia"/>
                <w:b/>
                <w:bCs/>
                <w:noProof/>
              </w:rPr>
              <w:t>6.2</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自动操作模式调整（第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4.3.1</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hyperlink>
        </w:p>
        <w:p w14:paraId="036FD24D" w14:textId="7236DB48"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90" w:history="1">
            <w:r w:rsidRPr="005F1B0A">
              <w:rPr>
                <w:rStyle w:val="af2"/>
                <w:rFonts w:cstheme="majorBidi" w:hint="eastAsia"/>
                <w:b/>
                <w:bCs/>
                <w:noProof/>
              </w:rPr>
              <w:t>6.3</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元件和预设控制器的保护（第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4.3.7</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hyperlink>
        </w:p>
        <w:p w14:paraId="73E38F3D" w14:textId="092076C4"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91" w:history="1">
            <w:r w:rsidRPr="005F1B0A">
              <w:rPr>
                <w:rStyle w:val="af2"/>
                <w:rFonts w:cstheme="majorBidi" w:hint="eastAsia"/>
                <w:b/>
                <w:bCs/>
                <w:noProof/>
              </w:rPr>
              <w:t>6.4</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累计指示和打印装置（第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4.4</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40</w:t>
            </w:r>
            <w:r>
              <w:rPr>
                <w:rFonts w:hint="eastAsia"/>
                <w:noProof/>
                <w:webHidden/>
              </w:rPr>
              <w:fldChar w:fldCharType="end"/>
            </w:r>
          </w:hyperlink>
        </w:p>
        <w:p w14:paraId="7BFB0AFF" w14:textId="64542DC5"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92" w:history="1">
            <w:r w:rsidRPr="005F1B0A">
              <w:rPr>
                <w:rStyle w:val="af2"/>
                <w:rFonts w:hint="eastAsia"/>
                <w:b/>
                <w:noProof/>
              </w:rPr>
              <w:t>6.5</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电源故障后总累计值保持不变（第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5.5.4</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40</w:t>
            </w:r>
            <w:r>
              <w:rPr>
                <w:rFonts w:hint="eastAsia"/>
                <w:noProof/>
                <w:webHidden/>
              </w:rPr>
              <w:fldChar w:fldCharType="end"/>
            </w:r>
          </w:hyperlink>
        </w:p>
        <w:p w14:paraId="68E1D1F2" w14:textId="42611A27"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93" w:history="1">
            <w:r w:rsidRPr="005F1B0A">
              <w:rPr>
                <w:rStyle w:val="af2"/>
                <w:rFonts w:hint="eastAsia"/>
                <w:b/>
                <w:noProof/>
              </w:rPr>
              <w:t>6.6</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直流电压或电池电压变化（第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5.5.4, 5.5.5</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40</w:t>
            </w:r>
            <w:r>
              <w:rPr>
                <w:rFonts w:hint="eastAsia"/>
                <w:noProof/>
                <w:webHidden/>
              </w:rPr>
              <w:fldChar w:fldCharType="end"/>
            </w:r>
          </w:hyperlink>
        </w:p>
        <w:p w14:paraId="3A400DC0" w14:textId="694EEDF1"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94" w:history="1">
            <w:r w:rsidRPr="005F1B0A">
              <w:rPr>
                <w:rStyle w:val="af2"/>
                <w:rFonts w:cstheme="majorBidi" w:hint="eastAsia"/>
                <w:b/>
                <w:bCs/>
                <w:noProof/>
              </w:rPr>
              <w:t>7</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型式评价中的影响因子和干扰试验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40</w:t>
            </w:r>
            <w:r>
              <w:rPr>
                <w:rFonts w:hint="eastAsia"/>
                <w:noProof/>
                <w:webHidden/>
              </w:rPr>
              <w:fldChar w:fldCharType="end"/>
            </w:r>
          </w:hyperlink>
        </w:p>
        <w:p w14:paraId="465C5A9D" w14:textId="0C7FC474"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95" w:history="1">
            <w:r w:rsidRPr="005F1B0A">
              <w:rPr>
                <w:rStyle w:val="af2"/>
                <w:rFonts w:cstheme="majorBidi" w:hint="eastAsia"/>
                <w:b/>
                <w:bCs/>
                <w:noProof/>
              </w:rPr>
              <w:t>7.1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概述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40</w:t>
            </w:r>
            <w:r>
              <w:rPr>
                <w:rFonts w:hint="eastAsia"/>
                <w:noProof/>
                <w:webHidden/>
              </w:rPr>
              <w:fldChar w:fldCharType="end"/>
            </w:r>
          </w:hyperlink>
        </w:p>
        <w:p w14:paraId="600D0709" w14:textId="4D4617C9"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96" w:history="1">
            <w:r w:rsidRPr="005F1B0A">
              <w:rPr>
                <w:rStyle w:val="af2"/>
                <w:rFonts w:cstheme="majorBidi" w:hint="eastAsia"/>
                <w:b/>
                <w:bCs/>
                <w:noProof/>
              </w:rPr>
              <w:t>7.2</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影响因子试验（第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3.7</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14:paraId="6ED3C17A" w14:textId="6D5DDEF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97" w:history="1">
            <w:r w:rsidRPr="005F1B0A">
              <w:rPr>
                <w:rStyle w:val="af2"/>
                <w:rFonts w:cstheme="majorBidi" w:hint="eastAsia"/>
                <w:b/>
                <w:bCs/>
                <w:noProof/>
              </w:rPr>
              <w:t>7.3</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干扰试验（第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xml:space="preserve"> 5.1.1</w:t>
            </w:r>
            <w:r w:rsidRPr="005F1B0A">
              <w:rPr>
                <w:rStyle w:val="af2"/>
                <w:rFonts w:cstheme="majorBidi" w:hint="eastAsia"/>
                <w:b/>
                <w:bCs/>
                <w:noProof/>
              </w:rPr>
              <w:t>和</w:t>
            </w:r>
            <w:r w:rsidRPr="005F1B0A">
              <w:rPr>
                <w:rStyle w:val="af2"/>
                <w:rFonts w:cstheme="majorBidi" w:hint="eastAsia"/>
                <w:b/>
                <w:bCs/>
                <w:noProof/>
              </w:rPr>
              <w:t xml:space="preserve"> </w:t>
            </w:r>
            <w:r w:rsidRPr="005F1B0A">
              <w:rPr>
                <w:rStyle w:val="af2"/>
                <w:rFonts w:cstheme="majorBidi" w:hint="eastAsia"/>
                <w:b/>
                <w:bCs/>
                <w:noProof/>
              </w:rPr>
              <w:t>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xml:space="preserve"> 5.5.2</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49</w:t>
            </w:r>
            <w:r>
              <w:rPr>
                <w:rFonts w:hint="eastAsia"/>
                <w:noProof/>
                <w:webHidden/>
              </w:rPr>
              <w:fldChar w:fldCharType="end"/>
            </w:r>
          </w:hyperlink>
        </w:p>
        <w:p w14:paraId="4CB26406" w14:textId="1926F88B"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98" w:history="1">
            <w:r w:rsidRPr="005F1B0A">
              <w:rPr>
                <w:rStyle w:val="af2"/>
                <w:rFonts w:cstheme="majorBidi" w:hint="eastAsia"/>
                <w:b/>
                <w:bCs/>
                <w:noProof/>
              </w:rPr>
              <w:t>8</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计量特性（第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3.7.5</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57</w:t>
            </w:r>
            <w:r>
              <w:rPr>
                <w:rFonts w:hint="eastAsia"/>
                <w:noProof/>
                <w:webHidden/>
              </w:rPr>
              <w:fldChar w:fldCharType="end"/>
            </w:r>
          </w:hyperlink>
        </w:p>
        <w:p w14:paraId="72B41A03" w14:textId="7E2BF8D7"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899" w:history="1">
            <w:r w:rsidRPr="005F1B0A">
              <w:rPr>
                <w:rStyle w:val="af2"/>
                <w:rFonts w:cstheme="majorBidi" w:hint="eastAsia"/>
                <w:b/>
                <w:bCs/>
                <w:noProof/>
              </w:rPr>
              <w:t>8.1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重复性（第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3.7.5.1</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_Toc206512899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57</w:t>
            </w:r>
            <w:r>
              <w:rPr>
                <w:rFonts w:hint="eastAsia"/>
                <w:noProof/>
                <w:webHidden/>
              </w:rPr>
              <w:fldChar w:fldCharType="end"/>
            </w:r>
          </w:hyperlink>
        </w:p>
        <w:p w14:paraId="0256CB25" w14:textId="3E34A6BA"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00" w:history="1">
            <w:r w:rsidRPr="005F1B0A">
              <w:rPr>
                <w:rStyle w:val="af2"/>
                <w:rFonts w:cstheme="majorBidi" w:hint="eastAsia"/>
                <w:b/>
                <w:bCs/>
                <w:noProof/>
              </w:rPr>
              <w:t>8.2</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累计指示装置的鉴别力（第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3.7.5.2</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57</w:t>
            </w:r>
            <w:r>
              <w:rPr>
                <w:rFonts w:hint="eastAsia"/>
                <w:noProof/>
                <w:webHidden/>
              </w:rPr>
              <w:fldChar w:fldCharType="end"/>
            </w:r>
          </w:hyperlink>
        </w:p>
        <w:p w14:paraId="56BC0D34" w14:textId="13C39E8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01" w:history="1">
            <w:r w:rsidRPr="005F1B0A">
              <w:rPr>
                <w:rStyle w:val="af2"/>
                <w:rFonts w:cstheme="majorBidi" w:hint="eastAsia"/>
                <w:b/>
                <w:bCs/>
                <w:noProof/>
              </w:rPr>
              <w:t>8.3</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用于零点累计的累计指示装置的鉴别力（第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3.7.5.3</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58</w:t>
            </w:r>
            <w:r>
              <w:rPr>
                <w:rFonts w:hint="eastAsia"/>
                <w:noProof/>
                <w:webHidden/>
              </w:rPr>
              <w:fldChar w:fldCharType="end"/>
            </w:r>
          </w:hyperlink>
        </w:p>
        <w:p w14:paraId="075357AB" w14:textId="13059FBB"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02" w:history="1">
            <w:r w:rsidRPr="005F1B0A">
              <w:rPr>
                <w:rStyle w:val="af2"/>
                <w:rFonts w:cstheme="majorBidi" w:hint="eastAsia"/>
                <w:b/>
                <w:bCs/>
                <w:noProof/>
              </w:rPr>
              <w:t>8.4</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零点稳定性（第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3.7.5.4</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58</w:t>
            </w:r>
            <w:r>
              <w:rPr>
                <w:rFonts w:hint="eastAsia"/>
                <w:noProof/>
                <w:webHidden/>
              </w:rPr>
              <w:fldChar w:fldCharType="end"/>
            </w:r>
          </w:hyperlink>
        </w:p>
        <w:p w14:paraId="2356E216" w14:textId="3F076D54"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03" w:history="1">
            <w:r w:rsidRPr="005F1B0A">
              <w:rPr>
                <w:rStyle w:val="af2"/>
                <w:rFonts w:cstheme="majorBidi" w:hint="eastAsia"/>
                <w:b/>
                <w:bCs/>
                <w:noProof/>
              </w:rPr>
              <w:t>9</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现场试验（第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3.8</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572C2ADA" w14:textId="05797768"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04" w:history="1">
            <w:r w:rsidRPr="005F1B0A">
              <w:rPr>
                <w:rStyle w:val="af2"/>
                <w:rFonts w:cstheme="majorBidi" w:hint="eastAsia"/>
                <w:b/>
                <w:bCs/>
                <w:noProof/>
              </w:rPr>
              <w:t>9.1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零点检查的最大允许误差（第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3.8.2</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5474C443" w14:textId="69BD2606"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05" w:history="1">
            <w:r w:rsidRPr="005F1B0A">
              <w:rPr>
                <w:rStyle w:val="af2"/>
                <w:rFonts w:cstheme="majorBidi" w:hint="eastAsia"/>
                <w:b/>
                <w:bCs/>
                <w:noProof/>
              </w:rPr>
              <w:t>10</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现场物料试验（第</w:t>
            </w:r>
            <w:r w:rsidRPr="005F1B0A">
              <w:rPr>
                <w:rStyle w:val="af2"/>
                <w:rFonts w:cstheme="majorBidi" w:hint="eastAsia"/>
                <w:b/>
                <w:bCs/>
                <w:noProof/>
              </w:rPr>
              <w:t>1</w:t>
            </w:r>
            <w:r w:rsidRPr="005F1B0A">
              <w:rPr>
                <w:rStyle w:val="af2"/>
                <w:rFonts w:cstheme="majorBidi" w:hint="eastAsia"/>
                <w:b/>
                <w:bCs/>
                <w:noProof/>
              </w:rPr>
              <w:t>部分</w:t>
            </w:r>
            <w:r w:rsidRPr="005F1B0A">
              <w:rPr>
                <w:rStyle w:val="af2"/>
                <w:rFonts w:cstheme="majorBidi" w:hint="eastAsia"/>
                <w:b/>
                <w:bCs/>
                <w:noProof/>
              </w:rPr>
              <w:t>, 3.8, 6.2.2.1, 7.1</w:t>
            </w:r>
            <w:r w:rsidRPr="005F1B0A">
              <w:rPr>
                <w:rStyle w:val="af2"/>
                <w:rFonts w:cstheme="majorBidi" w:hint="eastAsia"/>
                <w:b/>
                <w:bCs/>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60</w:t>
            </w:r>
            <w:r>
              <w:rPr>
                <w:rFonts w:hint="eastAsia"/>
                <w:noProof/>
                <w:webHidden/>
              </w:rPr>
              <w:fldChar w:fldCharType="end"/>
            </w:r>
          </w:hyperlink>
        </w:p>
        <w:p w14:paraId="1E9A1ABB" w14:textId="03C0269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06" w:history="1">
            <w:r w:rsidRPr="005F1B0A">
              <w:rPr>
                <w:rStyle w:val="af2"/>
                <w:rFonts w:cstheme="majorBidi" w:hint="eastAsia"/>
                <w:b/>
                <w:bCs/>
                <w:noProof/>
              </w:rPr>
              <w:t>10.1</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通用要求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60</w:t>
            </w:r>
            <w:r>
              <w:rPr>
                <w:rFonts w:hint="eastAsia"/>
                <w:noProof/>
                <w:webHidden/>
              </w:rPr>
              <w:fldChar w:fldCharType="end"/>
            </w:r>
          </w:hyperlink>
        </w:p>
        <w:p w14:paraId="190029FD" w14:textId="40F02F7D"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07" w:history="1">
            <w:r w:rsidRPr="005F1B0A">
              <w:rPr>
                <w:rStyle w:val="af2"/>
                <w:rFonts w:cstheme="majorBidi" w:hint="eastAsia"/>
                <w:b/>
                <w:bCs/>
                <w:noProof/>
              </w:rPr>
              <w:t>10.2</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控制方法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60</w:t>
            </w:r>
            <w:r>
              <w:rPr>
                <w:rFonts w:hint="eastAsia"/>
                <w:noProof/>
                <w:webHidden/>
              </w:rPr>
              <w:fldChar w:fldCharType="end"/>
            </w:r>
          </w:hyperlink>
        </w:p>
        <w:p w14:paraId="36578F46" w14:textId="03660E6A"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08" w:history="1">
            <w:r w:rsidRPr="005F1B0A">
              <w:rPr>
                <w:rStyle w:val="af2"/>
                <w:rFonts w:cstheme="majorBidi" w:hint="eastAsia"/>
                <w:b/>
                <w:bCs/>
                <w:noProof/>
              </w:rPr>
              <w:t>10.3</w:t>
            </w:r>
            <w:r>
              <w:rPr>
                <w:rFonts w:asciiTheme="minorHAnsi" w:eastAsiaTheme="minorEastAsia" w:hAnsiTheme="minorHAnsi" w:cstheme="minorBidi" w:hint="eastAsia"/>
                <w:noProof/>
                <w:kern w:val="2"/>
                <w:szCs w:val="24"/>
                <w14:ligatures w14:val="standardContextual"/>
              </w:rPr>
              <w:tab/>
            </w:r>
            <w:r w:rsidRPr="005F1B0A">
              <w:rPr>
                <w:rStyle w:val="af2"/>
                <w:rFonts w:cstheme="majorBidi" w:hint="eastAsia"/>
                <w:b/>
                <w:bCs/>
                <w:noProof/>
              </w:rPr>
              <w:t>物料试验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61</w:t>
            </w:r>
            <w:r>
              <w:rPr>
                <w:rFonts w:hint="eastAsia"/>
                <w:noProof/>
                <w:webHidden/>
              </w:rPr>
              <w:fldChar w:fldCharType="end"/>
            </w:r>
          </w:hyperlink>
        </w:p>
        <w:p w14:paraId="58204B64" w14:textId="252D169F"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09" w:history="1">
            <w:r w:rsidRPr="005F1B0A">
              <w:rPr>
                <w:rStyle w:val="af2"/>
                <w:rFonts w:hint="eastAsia"/>
                <w:b/>
                <w:bCs/>
                <w:noProof/>
                <w:kern w:val="44"/>
              </w:rPr>
              <w:t>附录</w:t>
            </w:r>
            <w:r w:rsidRPr="005F1B0A">
              <w:rPr>
                <w:rStyle w:val="af2"/>
                <w:rFonts w:hint="eastAsia"/>
                <w:b/>
                <w:bCs/>
                <w:noProof/>
                <w:kern w:val="44"/>
              </w:rPr>
              <w:t xml:space="preserv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62</w:t>
            </w:r>
            <w:r>
              <w:rPr>
                <w:rFonts w:hint="eastAsia"/>
                <w:noProof/>
                <w:webHidden/>
              </w:rPr>
              <w:fldChar w:fldCharType="end"/>
            </w:r>
          </w:hyperlink>
        </w:p>
        <w:p w14:paraId="69F928CC" w14:textId="4A452196"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10" w:history="1">
            <w:r w:rsidRPr="005F1B0A">
              <w:rPr>
                <w:rStyle w:val="af2"/>
                <w:rFonts w:hint="eastAsia"/>
                <w:b/>
                <w:bCs/>
                <w:noProof/>
                <w:kern w:val="44"/>
              </w:rPr>
              <w:t>附录</w:t>
            </w:r>
            <w:r w:rsidRPr="005F1B0A">
              <w:rPr>
                <w:rStyle w:val="af2"/>
                <w:rFonts w:hint="eastAsia"/>
                <w:b/>
                <w:bCs/>
                <w:noProof/>
                <w:kern w:val="44"/>
              </w:rPr>
              <w:t xml:space="preserv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64</w:t>
            </w:r>
            <w:r>
              <w:rPr>
                <w:rFonts w:hint="eastAsia"/>
                <w:noProof/>
                <w:webHidden/>
              </w:rPr>
              <w:fldChar w:fldCharType="end"/>
            </w:r>
          </w:hyperlink>
        </w:p>
        <w:p w14:paraId="169F026A" w14:textId="2E55B831"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11" w:history="1">
            <w:r w:rsidRPr="005F1B0A">
              <w:rPr>
                <w:rStyle w:val="af2"/>
                <w:rFonts w:hint="eastAsia"/>
                <w:b/>
                <w:bCs/>
                <w:noProof/>
                <w:kern w:val="44"/>
              </w:rPr>
              <w:t>附录</w:t>
            </w:r>
            <w:r w:rsidRPr="005F1B0A">
              <w:rPr>
                <w:rStyle w:val="af2"/>
                <w:rFonts w:hint="eastAsia"/>
                <w:b/>
                <w:bCs/>
                <w:noProof/>
                <w:kern w:val="44"/>
              </w:rPr>
              <w:t xml:space="preserve"> C</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66</w:t>
            </w:r>
            <w:r>
              <w:rPr>
                <w:rFonts w:hint="eastAsia"/>
                <w:noProof/>
                <w:webHidden/>
              </w:rPr>
              <w:fldChar w:fldCharType="end"/>
            </w:r>
          </w:hyperlink>
        </w:p>
        <w:p w14:paraId="6D2C49FD" w14:textId="5E465F88"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12" w:history="1">
            <w:r w:rsidRPr="005F1B0A">
              <w:rPr>
                <w:rStyle w:val="af2"/>
                <w:rFonts w:hint="eastAsia"/>
                <w:b/>
                <w:bCs/>
                <w:noProof/>
                <w:kern w:val="44"/>
              </w:rPr>
              <w:t>附录</w:t>
            </w:r>
            <w:r w:rsidRPr="005F1B0A">
              <w:rPr>
                <w:rStyle w:val="af2"/>
                <w:rFonts w:hint="eastAsia"/>
                <w:b/>
                <w:bCs/>
                <w:noProof/>
                <w:kern w:val="44"/>
              </w:rPr>
              <w:t xml:space="preserve"> D</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67</w:t>
            </w:r>
            <w:r>
              <w:rPr>
                <w:rFonts w:hint="eastAsia"/>
                <w:noProof/>
                <w:webHidden/>
              </w:rPr>
              <w:fldChar w:fldCharType="end"/>
            </w:r>
          </w:hyperlink>
        </w:p>
        <w:p w14:paraId="571F5290" w14:textId="40B87844" w:rsidR="0077737A" w:rsidRDefault="0077737A">
          <w:pPr>
            <w:pStyle w:val="TOC1"/>
            <w:tabs>
              <w:tab w:val="right" w:leader="dot" w:pos="9402"/>
            </w:tabs>
            <w:rPr>
              <w:rFonts w:asciiTheme="minorHAnsi" w:eastAsiaTheme="minorEastAsia" w:hAnsiTheme="minorHAnsi" w:cstheme="minorBidi" w:hint="eastAsia"/>
              <w:noProof/>
              <w:kern w:val="2"/>
              <w:szCs w:val="24"/>
              <w14:ligatures w14:val="standardContextual"/>
            </w:rPr>
          </w:pPr>
          <w:hyperlink w:anchor="_Toc206512913" w:history="1">
            <w:r w:rsidRPr="005F1B0A">
              <w:rPr>
                <w:rStyle w:val="af2"/>
                <w:rFonts w:hint="eastAsia"/>
                <w:b/>
                <w:noProof/>
              </w:rPr>
              <w:t>第</w:t>
            </w:r>
            <w:r w:rsidRPr="005F1B0A">
              <w:rPr>
                <w:rStyle w:val="af2"/>
                <w:rFonts w:hint="eastAsia"/>
                <w:b/>
                <w:noProof/>
              </w:rPr>
              <w:t>3</w:t>
            </w:r>
            <w:r w:rsidRPr="005F1B0A">
              <w:rPr>
                <w:rStyle w:val="af2"/>
                <w:rFonts w:hint="eastAsia"/>
                <w:b/>
                <w:noProof/>
              </w:rPr>
              <w:t>部分：试验报告格式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_Toc206512913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71</w:t>
            </w:r>
            <w:r>
              <w:rPr>
                <w:rFonts w:hint="eastAsia"/>
                <w:noProof/>
                <w:webHidden/>
              </w:rPr>
              <w:fldChar w:fldCharType="end"/>
            </w:r>
          </w:hyperlink>
        </w:p>
        <w:p w14:paraId="67AF4EA1" w14:textId="6445A461"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14" w:history="1">
            <w:r w:rsidRPr="005F1B0A">
              <w:rPr>
                <w:rStyle w:val="af2"/>
                <w:rFonts w:hint="eastAsia"/>
                <w:b/>
                <w:bCs/>
                <w:noProof/>
                <w:kern w:val="44"/>
              </w:rPr>
              <w:t>简</w:t>
            </w:r>
            <w:r w:rsidRPr="005F1B0A">
              <w:rPr>
                <w:rStyle w:val="af2"/>
                <w:rFonts w:hint="eastAsia"/>
                <w:b/>
                <w:bCs/>
                <w:noProof/>
                <w:kern w:val="44"/>
              </w:rPr>
              <w:t xml:space="preserve"> </w:t>
            </w:r>
            <w:r w:rsidRPr="005F1B0A">
              <w:rPr>
                <w:rStyle w:val="af2"/>
                <w:rFonts w:hint="eastAsia"/>
                <w:b/>
                <w:bCs/>
                <w:noProof/>
                <w:kern w:val="44"/>
              </w:rPr>
              <w:t>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_Toc206512914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71</w:t>
            </w:r>
            <w:r>
              <w:rPr>
                <w:rFonts w:hint="eastAsia"/>
                <w:noProof/>
                <w:webHidden/>
              </w:rPr>
              <w:fldChar w:fldCharType="end"/>
            </w:r>
          </w:hyperlink>
        </w:p>
        <w:p w14:paraId="4B685B0B" w14:textId="05DE0749"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15" w:history="1">
            <w:r w:rsidRPr="005F1B0A">
              <w:rPr>
                <w:rStyle w:val="af2"/>
                <w:rFonts w:hint="eastAsia"/>
                <w:b/>
                <w:bCs/>
                <w:noProof/>
                <w:kern w:val="44"/>
              </w:rPr>
              <w:t>型式评价报告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72</w:t>
            </w:r>
            <w:r>
              <w:rPr>
                <w:rFonts w:hint="eastAsia"/>
                <w:noProof/>
                <w:webHidden/>
              </w:rPr>
              <w:fldChar w:fldCharType="end"/>
            </w:r>
          </w:hyperlink>
        </w:p>
        <w:p w14:paraId="7D7985B1" w14:textId="352BF64B"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16" w:history="1">
            <w:r w:rsidRPr="005F1B0A">
              <w:rPr>
                <w:rStyle w:val="af2"/>
                <w:rFonts w:hint="eastAsia"/>
                <w:b/>
                <w:noProof/>
              </w:rPr>
              <w:t>仪器的识别</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_Toc206512916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74</w:t>
            </w:r>
            <w:r>
              <w:rPr>
                <w:rFonts w:hint="eastAsia"/>
                <w:noProof/>
                <w:webHidden/>
              </w:rPr>
              <w:fldChar w:fldCharType="end"/>
            </w:r>
          </w:hyperlink>
        </w:p>
        <w:p w14:paraId="3A0AC931" w14:textId="407FCB27"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17" w:history="1">
            <w:r w:rsidRPr="005F1B0A">
              <w:rPr>
                <w:rStyle w:val="af2"/>
                <w:rFonts w:hint="eastAsia"/>
                <w:b/>
                <w:noProof/>
              </w:rPr>
              <w:t>与型式有关的基本信息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77</w:t>
            </w:r>
            <w:r>
              <w:rPr>
                <w:rFonts w:hint="eastAsia"/>
                <w:noProof/>
                <w:webHidden/>
              </w:rPr>
              <w:fldChar w:fldCharType="end"/>
            </w:r>
          </w:hyperlink>
        </w:p>
        <w:p w14:paraId="4AD53A3C" w14:textId="2928AF05"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18" w:history="1">
            <w:r w:rsidRPr="005F1B0A">
              <w:rPr>
                <w:rStyle w:val="af2"/>
                <w:rFonts w:hint="eastAsia"/>
                <w:b/>
                <w:noProof/>
              </w:rPr>
              <w:t>型式评价用试验设备的有关信息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79</w:t>
            </w:r>
            <w:r>
              <w:rPr>
                <w:rFonts w:hint="eastAsia"/>
                <w:noProof/>
                <w:webHidden/>
              </w:rPr>
              <w:fldChar w:fldCharType="end"/>
            </w:r>
          </w:hyperlink>
        </w:p>
        <w:p w14:paraId="7127FD0A" w14:textId="5EEB4676"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19" w:history="1">
            <w:r w:rsidRPr="005F1B0A">
              <w:rPr>
                <w:rStyle w:val="af2"/>
                <w:rFonts w:hint="eastAsia"/>
                <w:b/>
                <w:noProof/>
              </w:rPr>
              <w:t>试验配置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80</w:t>
            </w:r>
            <w:r>
              <w:rPr>
                <w:rFonts w:hint="eastAsia"/>
                <w:noProof/>
                <w:webHidden/>
              </w:rPr>
              <w:fldChar w:fldCharType="end"/>
            </w:r>
          </w:hyperlink>
        </w:p>
        <w:p w14:paraId="26236265" w14:textId="743438BA"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20" w:history="1">
            <w:r w:rsidRPr="005F1B0A">
              <w:rPr>
                <w:rStyle w:val="af2"/>
                <w:rFonts w:hint="eastAsia"/>
                <w:b/>
                <w:noProof/>
              </w:rPr>
              <w:t>核查表汇总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81</w:t>
            </w:r>
            <w:r>
              <w:rPr>
                <w:rFonts w:hint="eastAsia"/>
                <w:noProof/>
                <w:webHidden/>
              </w:rPr>
              <w:fldChar w:fldCharType="end"/>
            </w:r>
          </w:hyperlink>
        </w:p>
        <w:p w14:paraId="3682769D" w14:textId="1BEB95D1" w:rsidR="0077737A" w:rsidRDefault="0077737A">
          <w:pPr>
            <w:pStyle w:val="TOC2"/>
            <w:tabs>
              <w:tab w:val="right" w:leader="dot" w:pos="9402"/>
            </w:tabs>
            <w:rPr>
              <w:rFonts w:asciiTheme="minorHAnsi" w:eastAsiaTheme="minorEastAsia" w:hAnsiTheme="minorHAnsi" w:cstheme="minorBidi" w:hint="eastAsia"/>
              <w:noProof/>
              <w:kern w:val="2"/>
              <w:szCs w:val="24"/>
              <w14:ligatures w14:val="standardContextual"/>
            </w:rPr>
          </w:pPr>
          <w:hyperlink w:anchor="_Toc206512921" w:history="1">
            <w:r w:rsidRPr="005F1B0A">
              <w:rPr>
                <w:rStyle w:val="af2"/>
                <w:rFonts w:hint="eastAsia"/>
                <w:b/>
                <w:noProof/>
              </w:rPr>
              <w:t>型式评价试验汇总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83</w:t>
            </w:r>
            <w:r>
              <w:rPr>
                <w:rFonts w:hint="eastAsia"/>
                <w:noProof/>
                <w:webHidden/>
              </w:rPr>
              <w:fldChar w:fldCharType="end"/>
            </w:r>
          </w:hyperlink>
        </w:p>
        <w:p w14:paraId="460D282C" w14:textId="0649F52C"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22" w:history="1">
            <w:r w:rsidRPr="005F1B0A">
              <w:rPr>
                <w:rStyle w:val="af2"/>
                <w:rFonts w:hint="eastAsia"/>
                <w:b/>
                <w:noProof/>
              </w:rPr>
              <w:t>1</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模拟试验（第</w:t>
            </w:r>
            <w:r w:rsidRPr="005F1B0A">
              <w:rPr>
                <w:rStyle w:val="af2"/>
                <w:rFonts w:hint="eastAsia"/>
                <w:b/>
                <w:noProof/>
              </w:rPr>
              <w:t>1</w:t>
            </w:r>
            <w:r w:rsidRPr="005F1B0A">
              <w:rPr>
                <w:rStyle w:val="af2"/>
                <w:rFonts w:hint="eastAsia"/>
                <w:b/>
                <w:noProof/>
              </w:rPr>
              <w:t>部分</w:t>
            </w:r>
            <w:r w:rsidRPr="005F1B0A">
              <w:rPr>
                <w:rStyle w:val="af2"/>
                <w:rFonts w:hint="eastAsia"/>
                <w:b/>
                <w:noProof/>
              </w:rPr>
              <w:t xml:space="preserve">, 7.3,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5.4</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85</w:t>
            </w:r>
            <w:r>
              <w:rPr>
                <w:rFonts w:hint="eastAsia"/>
                <w:noProof/>
                <w:webHidden/>
              </w:rPr>
              <w:fldChar w:fldCharType="end"/>
            </w:r>
          </w:hyperlink>
        </w:p>
        <w:p w14:paraId="01CAF03D" w14:textId="236BBA15"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23" w:history="1">
            <w:r w:rsidRPr="005F1B0A">
              <w:rPr>
                <w:rStyle w:val="af2"/>
                <w:rFonts w:hint="eastAsia"/>
                <w:b/>
                <w:noProof/>
              </w:rPr>
              <w:t>1.1</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预热时间（第</w:t>
            </w:r>
            <w:r w:rsidRPr="005F1B0A">
              <w:rPr>
                <w:rStyle w:val="af2"/>
                <w:rFonts w:hint="eastAsia"/>
                <w:b/>
                <w:noProof/>
              </w:rPr>
              <w:t>1</w:t>
            </w:r>
            <w:r w:rsidRPr="005F1B0A">
              <w:rPr>
                <w:rStyle w:val="af2"/>
                <w:rFonts w:hint="eastAsia"/>
                <w:b/>
                <w:noProof/>
              </w:rPr>
              <w:t>部分</w:t>
            </w:r>
            <w:r w:rsidRPr="005F1B0A">
              <w:rPr>
                <w:rStyle w:val="af2"/>
                <w:rFonts w:hint="eastAsia"/>
                <w:b/>
                <w:noProof/>
              </w:rPr>
              <w:t xml:space="preserve">, 5.5.3 </w:t>
            </w:r>
            <w:r w:rsidRPr="005F1B0A">
              <w:rPr>
                <w:rStyle w:val="af2"/>
                <w:rFonts w:hint="eastAsia"/>
                <w:b/>
                <w:noProof/>
              </w:rPr>
              <w:t>和</w:t>
            </w:r>
            <w:r w:rsidRPr="005F1B0A">
              <w:rPr>
                <w:rStyle w:val="af2"/>
                <w:rFonts w:hint="eastAsia"/>
                <w:b/>
                <w:noProof/>
              </w:rPr>
              <w:t xml:space="preserve">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5.2</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86</w:t>
            </w:r>
            <w:r>
              <w:rPr>
                <w:rFonts w:hint="eastAsia"/>
                <w:noProof/>
                <w:webHidden/>
              </w:rPr>
              <w:fldChar w:fldCharType="end"/>
            </w:r>
          </w:hyperlink>
        </w:p>
        <w:p w14:paraId="616EF5E0" w14:textId="6D61DDC1"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24" w:history="1">
            <w:r w:rsidRPr="005F1B0A">
              <w:rPr>
                <w:rStyle w:val="af2"/>
                <w:rFonts w:hint="eastAsia"/>
                <w:b/>
                <w:noProof/>
              </w:rPr>
              <w:t>1.2</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模拟速度变化（第</w:t>
            </w:r>
            <w:r w:rsidRPr="005F1B0A">
              <w:rPr>
                <w:rStyle w:val="af2"/>
                <w:rFonts w:hint="eastAsia"/>
                <w:b/>
                <w:noProof/>
              </w:rPr>
              <w:t>1</w:t>
            </w:r>
            <w:r w:rsidRPr="005F1B0A">
              <w:rPr>
                <w:rStyle w:val="af2"/>
                <w:rFonts w:hint="eastAsia"/>
                <w:b/>
                <w:noProof/>
              </w:rPr>
              <w:t>部分</w:t>
            </w:r>
            <w:r w:rsidRPr="005F1B0A">
              <w:rPr>
                <w:rStyle w:val="af2"/>
                <w:rFonts w:hint="eastAsia"/>
                <w:b/>
                <w:noProof/>
              </w:rPr>
              <w:t xml:space="preserve">, 3.7.1 &amp;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5.4.1</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87</w:t>
            </w:r>
            <w:r>
              <w:rPr>
                <w:rFonts w:hint="eastAsia"/>
                <w:noProof/>
                <w:webHidden/>
              </w:rPr>
              <w:fldChar w:fldCharType="end"/>
            </w:r>
          </w:hyperlink>
        </w:p>
        <w:p w14:paraId="78DB8889" w14:textId="36BA3D6A"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25" w:history="1">
            <w:r w:rsidRPr="005F1B0A">
              <w:rPr>
                <w:rStyle w:val="af2"/>
                <w:rFonts w:hint="eastAsia"/>
                <w:b/>
                <w:noProof/>
              </w:rPr>
              <w:t>1.3</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偏载（第</w:t>
            </w:r>
            <w:r w:rsidRPr="005F1B0A">
              <w:rPr>
                <w:rStyle w:val="af2"/>
                <w:rFonts w:hint="eastAsia"/>
                <w:b/>
                <w:noProof/>
              </w:rPr>
              <w:t>1</w:t>
            </w:r>
            <w:r w:rsidRPr="005F1B0A">
              <w:rPr>
                <w:rStyle w:val="af2"/>
                <w:rFonts w:hint="eastAsia"/>
                <w:b/>
                <w:noProof/>
              </w:rPr>
              <w:t>部分</w:t>
            </w:r>
            <w:r w:rsidRPr="005F1B0A">
              <w:rPr>
                <w:rStyle w:val="af2"/>
                <w:rFonts w:hint="eastAsia"/>
                <w:b/>
                <w:noProof/>
              </w:rPr>
              <w:t xml:space="preserve">, 3.7.2 &amp;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5.4.2</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88</w:t>
            </w:r>
            <w:r>
              <w:rPr>
                <w:rFonts w:hint="eastAsia"/>
                <w:noProof/>
                <w:webHidden/>
              </w:rPr>
              <w:fldChar w:fldCharType="end"/>
            </w:r>
          </w:hyperlink>
        </w:p>
        <w:p w14:paraId="1911F1C6" w14:textId="33C66CB8"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26" w:history="1">
            <w:r w:rsidRPr="005F1B0A">
              <w:rPr>
                <w:rStyle w:val="af2"/>
                <w:rFonts w:hint="eastAsia"/>
                <w:b/>
                <w:noProof/>
              </w:rPr>
              <w:t>1.4</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置零装置（第</w:t>
            </w:r>
            <w:r w:rsidRPr="005F1B0A">
              <w:rPr>
                <w:rStyle w:val="af2"/>
                <w:rFonts w:hint="eastAsia"/>
                <w:b/>
                <w:noProof/>
              </w:rPr>
              <w:t>1</w:t>
            </w:r>
            <w:r w:rsidRPr="005F1B0A">
              <w:rPr>
                <w:rStyle w:val="af2"/>
                <w:rFonts w:hint="eastAsia"/>
                <w:b/>
                <w:noProof/>
              </w:rPr>
              <w:t>部分</w:t>
            </w:r>
            <w:r w:rsidRPr="005F1B0A">
              <w:rPr>
                <w:rStyle w:val="af2"/>
                <w:rFonts w:hint="eastAsia"/>
                <w:b/>
                <w:noProof/>
              </w:rPr>
              <w:t>, 4.5</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89</w:t>
            </w:r>
            <w:r>
              <w:rPr>
                <w:rFonts w:hint="eastAsia"/>
                <w:noProof/>
                <w:webHidden/>
              </w:rPr>
              <w:fldChar w:fldCharType="end"/>
            </w:r>
          </w:hyperlink>
        </w:p>
        <w:p w14:paraId="6074F219" w14:textId="3026019A"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27" w:history="1">
            <w:r w:rsidRPr="005F1B0A">
              <w:rPr>
                <w:rStyle w:val="af2"/>
                <w:rFonts w:hint="eastAsia"/>
                <w:b/>
                <w:noProof/>
              </w:rPr>
              <w:t>1.5</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影响因子试验（第</w:t>
            </w:r>
            <w:r w:rsidRPr="005F1B0A">
              <w:rPr>
                <w:rStyle w:val="af2"/>
                <w:rFonts w:hint="eastAsia"/>
                <w:b/>
                <w:noProof/>
              </w:rPr>
              <w:t>1</w:t>
            </w:r>
            <w:r w:rsidRPr="005F1B0A">
              <w:rPr>
                <w:rStyle w:val="af2"/>
                <w:rFonts w:hint="eastAsia"/>
                <w:b/>
                <w:noProof/>
              </w:rPr>
              <w:t>部分</w:t>
            </w:r>
            <w:r w:rsidRPr="005F1B0A">
              <w:rPr>
                <w:rStyle w:val="af2"/>
                <w:rFonts w:hint="eastAsia"/>
                <w:b/>
                <w:noProof/>
              </w:rPr>
              <w:t xml:space="preserve">, 3.7.4 &amp;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7</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91</w:t>
            </w:r>
            <w:r>
              <w:rPr>
                <w:rFonts w:hint="eastAsia"/>
                <w:noProof/>
                <w:webHidden/>
              </w:rPr>
              <w:fldChar w:fldCharType="end"/>
            </w:r>
          </w:hyperlink>
        </w:p>
        <w:p w14:paraId="017899A1" w14:textId="6778788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28" w:history="1">
            <w:r w:rsidRPr="005F1B0A">
              <w:rPr>
                <w:rStyle w:val="af2"/>
                <w:rFonts w:hint="eastAsia"/>
                <w:b/>
                <w:noProof/>
              </w:rPr>
              <w:t>1.6</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干扰试验（第</w:t>
            </w:r>
            <w:r w:rsidRPr="005F1B0A">
              <w:rPr>
                <w:rStyle w:val="af2"/>
                <w:rFonts w:hint="eastAsia"/>
                <w:b/>
                <w:noProof/>
              </w:rPr>
              <w:t>1</w:t>
            </w:r>
            <w:r w:rsidRPr="005F1B0A">
              <w:rPr>
                <w:rStyle w:val="af2"/>
                <w:rFonts w:hint="eastAsia"/>
                <w:b/>
                <w:noProof/>
              </w:rPr>
              <w:t>部分</w:t>
            </w:r>
            <w:r w:rsidRPr="005F1B0A">
              <w:rPr>
                <w:rStyle w:val="af2"/>
                <w:rFonts w:hint="eastAsia"/>
                <w:b/>
                <w:noProof/>
              </w:rPr>
              <w:t xml:space="preserve">, 5.5.2 &amp;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7.3</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106</w:t>
            </w:r>
            <w:r>
              <w:rPr>
                <w:rFonts w:hint="eastAsia"/>
                <w:noProof/>
                <w:webHidden/>
              </w:rPr>
              <w:fldChar w:fldCharType="end"/>
            </w:r>
          </w:hyperlink>
        </w:p>
        <w:p w14:paraId="0AAA6239" w14:textId="7D54A066"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29" w:history="1">
            <w:r w:rsidRPr="005F1B0A">
              <w:rPr>
                <w:rStyle w:val="af2"/>
                <w:rFonts w:hint="eastAsia"/>
                <w:b/>
                <w:noProof/>
              </w:rPr>
              <w:t>1.7</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计量性能（第</w:t>
            </w:r>
            <w:r w:rsidRPr="005F1B0A">
              <w:rPr>
                <w:rStyle w:val="af2"/>
                <w:rFonts w:hint="eastAsia"/>
                <w:b/>
                <w:noProof/>
              </w:rPr>
              <w:t>1</w:t>
            </w:r>
            <w:r w:rsidRPr="005F1B0A">
              <w:rPr>
                <w:rStyle w:val="af2"/>
                <w:rFonts w:hint="eastAsia"/>
                <w:b/>
                <w:noProof/>
              </w:rPr>
              <w:t>部分</w:t>
            </w:r>
            <w:r w:rsidRPr="005F1B0A">
              <w:rPr>
                <w:rStyle w:val="af2"/>
                <w:rFonts w:hint="eastAsia"/>
                <w:b/>
                <w:noProof/>
              </w:rPr>
              <w:t xml:space="preserve">, 3.7.5 &amp;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8</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120</w:t>
            </w:r>
            <w:r>
              <w:rPr>
                <w:rFonts w:hint="eastAsia"/>
                <w:noProof/>
                <w:webHidden/>
              </w:rPr>
              <w:fldChar w:fldCharType="end"/>
            </w:r>
          </w:hyperlink>
        </w:p>
        <w:p w14:paraId="4586E90B" w14:textId="67690A72"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30" w:history="1">
            <w:r w:rsidRPr="005F1B0A">
              <w:rPr>
                <w:rStyle w:val="af2"/>
                <w:rFonts w:hint="eastAsia"/>
                <w:b/>
                <w:noProof/>
              </w:rPr>
              <w:t>1.8</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现场试验（第</w:t>
            </w:r>
            <w:r w:rsidRPr="005F1B0A">
              <w:rPr>
                <w:rStyle w:val="af2"/>
                <w:rFonts w:hint="eastAsia"/>
                <w:b/>
                <w:noProof/>
              </w:rPr>
              <w:t>1</w:t>
            </w:r>
            <w:r w:rsidRPr="005F1B0A">
              <w:rPr>
                <w:rStyle w:val="af2"/>
                <w:rFonts w:hint="eastAsia"/>
                <w:b/>
                <w:noProof/>
              </w:rPr>
              <w:t>部分</w:t>
            </w:r>
            <w:r w:rsidRPr="005F1B0A">
              <w:rPr>
                <w:rStyle w:val="af2"/>
                <w:rFonts w:hint="eastAsia"/>
                <w:b/>
                <w:noProof/>
              </w:rPr>
              <w:t xml:space="preserve">, 3.8 &amp; 7.1 </w:t>
            </w:r>
            <w:r w:rsidRPr="005F1B0A">
              <w:rPr>
                <w:rStyle w:val="af2"/>
                <w:rFonts w:hint="eastAsia"/>
                <w:b/>
                <w:noProof/>
              </w:rPr>
              <w:t>和</w:t>
            </w:r>
            <w:r w:rsidRPr="005F1B0A">
              <w:rPr>
                <w:rStyle w:val="af2"/>
                <w:rFonts w:hint="eastAsia"/>
                <w:b/>
                <w:noProof/>
              </w:rPr>
              <w:t xml:space="preserve">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9 &amp; 10</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124</w:t>
            </w:r>
            <w:r>
              <w:rPr>
                <w:rFonts w:hint="eastAsia"/>
                <w:noProof/>
                <w:webHidden/>
              </w:rPr>
              <w:fldChar w:fldCharType="end"/>
            </w:r>
          </w:hyperlink>
        </w:p>
        <w:p w14:paraId="63A72326" w14:textId="1C4DC523"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31" w:history="1">
            <w:r w:rsidRPr="005F1B0A">
              <w:rPr>
                <w:rStyle w:val="af2"/>
                <w:rFonts w:hint="eastAsia"/>
                <w:b/>
                <w:noProof/>
              </w:rPr>
              <w:t>2</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现场物料试验（第</w:t>
            </w:r>
            <w:r w:rsidRPr="005F1B0A">
              <w:rPr>
                <w:rStyle w:val="af2"/>
                <w:rFonts w:hint="eastAsia"/>
                <w:b/>
                <w:noProof/>
              </w:rPr>
              <w:t>1</w:t>
            </w:r>
            <w:r w:rsidRPr="005F1B0A">
              <w:rPr>
                <w:rStyle w:val="af2"/>
                <w:rFonts w:hint="eastAsia"/>
                <w:b/>
                <w:noProof/>
              </w:rPr>
              <w:t>部分</w:t>
            </w:r>
            <w:r w:rsidRPr="005F1B0A">
              <w:rPr>
                <w:rStyle w:val="af2"/>
                <w:rFonts w:hint="eastAsia"/>
                <w:b/>
                <w:noProof/>
              </w:rPr>
              <w:t xml:space="preserve">, 3.8, 6.2.2.1, 7.1 &amp;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10</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127</w:t>
            </w:r>
            <w:r>
              <w:rPr>
                <w:rFonts w:hint="eastAsia"/>
                <w:noProof/>
                <w:webHidden/>
              </w:rPr>
              <w:fldChar w:fldCharType="end"/>
            </w:r>
          </w:hyperlink>
        </w:p>
        <w:p w14:paraId="1DFC4A5D" w14:textId="3D63EE2A"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32" w:history="1">
            <w:r w:rsidRPr="005F1B0A">
              <w:rPr>
                <w:rStyle w:val="af2"/>
                <w:rFonts w:hint="eastAsia"/>
                <w:b/>
                <w:noProof/>
              </w:rPr>
              <w:t>2.1</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控制衡器的准确度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127</w:t>
            </w:r>
            <w:r>
              <w:rPr>
                <w:rFonts w:hint="eastAsia"/>
                <w:noProof/>
                <w:webHidden/>
              </w:rPr>
              <w:fldChar w:fldCharType="end"/>
            </w:r>
          </w:hyperlink>
        </w:p>
        <w:p w14:paraId="72BD984A" w14:textId="55D9D24E" w:rsidR="0077737A" w:rsidRDefault="0077737A">
          <w:pPr>
            <w:pStyle w:val="TOC3"/>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33" w:history="1">
            <w:r w:rsidRPr="005F1B0A">
              <w:rPr>
                <w:rStyle w:val="af2"/>
                <w:rFonts w:hint="eastAsia"/>
                <w:b/>
                <w:noProof/>
              </w:rPr>
              <w:t>2.2</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重复性（第</w:t>
            </w:r>
            <w:r w:rsidRPr="005F1B0A">
              <w:rPr>
                <w:rStyle w:val="af2"/>
                <w:rFonts w:hint="eastAsia"/>
                <w:b/>
                <w:noProof/>
              </w:rPr>
              <w:t>1</w:t>
            </w:r>
            <w:r w:rsidRPr="005F1B0A">
              <w:rPr>
                <w:rStyle w:val="af2"/>
                <w:rFonts w:hint="eastAsia"/>
                <w:b/>
                <w:noProof/>
              </w:rPr>
              <w:t>部分</w:t>
            </w:r>
            <w:r w:rsidRPr="005F1B0A">
              <w:rPr>
                <w:rStyle w:val="af2"/>
                <w:rFonts w:hint="eastAsia"/>
                <w:b/>
                <w:noProof/>
              </w:rPr>
              <w:t xml:space="preserve">, 3.8.1 &amp; </w:t>
            </w:r>
            <w:r w:rsidRPr="005F1B0A">
              <w:rPr>
                <w:rStyle w:val="af2"/>
                <w:rFonts w:hint="eastAsia"/>
                <w:b/>
                <w:noProof/>
              </w:rPr>
              <w:t>第</w:t>
            </w:r>
            <w:r w:rsidRPr="005F1B0A">
              <w:rPr>
                <w:rStyle w:val="af2"/>
                <w:rFonts w:hint="eastAsia"/>
                <w:b/>
                <w:noProof/>
              </w:rPr>
              <w:t>2</w:t>
            </w:r>
            <w:r w:rsidRPr="005F1B0A">
              <w:rPr>
                <w:rStyle w:val="af2"/>
                <w:rFonts w:hint="eastAsia"/>
                <w:b/>
                <w:noProof/>
              </w:rPr>
              <w:t>部分</w:t>
            </w:r>
            <w:r w:rsidRPr="005F1B0A">
              <w:rPr>
                <w:rStyle w:val="af2"/>
                <w:rFonts w:hint="eastAsia"/>
                <w:b/>
                <w:noProof/>
              </w:rPr>
              <w:t>, 10.3.1</w:t>
            </w:r>
            <w:r w:rsidRPr="005F1B0A">
              <w:rPr>
                <w:rStyle w:val="af2"/>
                <w:rFonts w:hint="eastAsia"/>
                <w:b/>
                <w:noProof/>
              </w:rPr>
              <w: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128</w:t>
            </w:r>
            <w:r>
              <w:rPr>
                <w:rFonts w:hint="eastAsia"/>
                <w:noProof/>
                <w:webHidden/>
              </w:rPr>
              <w:fldChar w:fldCharType="end"/>
            </w:r>
          </w:hyperlink>
        </w:p>
        <w:p w14:paraId="6E884C29" w14:textId="7C7B602C" w:rsidR="0077737A" w:rsidRDefault="0077737A">
          <w:pPr>
            <w:pStyle w:val="TOC2"/>
            <w:tabs>
              <w:tab w:val="left" w:pos="1260"/>
              <w:tab w:val="right" w:leader="dot" w:pos="9402"/>
            </w:tabs>
            <w:rPr>
              <w:rFonts w:asciiTheme="minorHAnsi" w:eastAsiaTheme="minorEastAsia" w:hAnsiTheme="minorHAnsi" w:cstheme="minorBidi" w:hint="eastAsia"/>
              <w:noProof/>
              <w:kern w:val="2"/>
              <w:szCs w:val="24"/>
              <w14:ligatures w14:val="standardContextual"/>
            </w:rPr>
          </w:pPr>
          <w:hyperlink w:anchor="_Toc206512934" w:history="1">
            <w:r w:rsidRPr="005F1B0A">
              <w:rPr>
                <w:rStyle w:val="af2"/>
                <w:rFonts w:hint="eastAsia"/>
                <w:b/>
                <w:noProof/>
              </w:rPr>
              <w:t>3</w:t>
            </w:r>
            <w:r>
              <w:rPr>
                <w:rFonts w:asciiTheme="minorHAnsi" w:eastAsiaTheme="minorEastAsia" w:hAnsiTheme="minorHAnsi" w:cstheme="minorBidi" w:hint="eastAsia"/>
                <w:noProof/>
                <w:kern w:val="2"/>
                <w:szCs w:val="24"/>
                <w14:ligatures w14:val="standardContextual"/>
              </w:rPr>
              <w:tab/>
            </w:r>
            <w:r w:rsidRPr="005F1B0A">
              <w:rPr>
                <w:rStyle w:val="af2"/>
                <w:rFonts w:hint="eastAsia"/>
                <w:b/>
                <w:noProof/>
              </w:rPr>
              <w:t>核查表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_Toc206512934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130</w:t>
            </w:r>
            <w:r>
              <w:rPr>
                <w:rFonts w:hint="eastAsia"/>
                <w:noProof/>
                <w:webHidden/>
              </w:rPr>
              <w:fldChar w:fldCharType="end"/>
            </w:r>
          </w:hyperlink>
        </w:p>
        <w:p w14:paraId="0B2A1E68" w14:textId="7DDEB5B4" w:rsidR="001A70F6" w:rsidRPr="00F338CA" w:rsidRDefault="00BD1B6B" w:rsidP="000768AC">
          <w:pPr>
            <w:pStyle w:val="TOC3"/>
            <w:tabs>
              <w:tab w:val="left" w:pos="608"/>
              <w:tab w:val="right" w:leader="dot" w:pos="9402"/>
            </w:tabs>
            <w:ind w:left="0"/>
            <w:rPr>
              <w:sz w:val="24"/>
              <w:szCs w:val="24"/>
            </w:rPr>
          </w:pPr>
          <w:r w:rsidRPr="00F338CA">
            <w:rPr>
              <w:rStyle w:val="af2"/>
              <w:bCs/>
              <w:noProof/>
              <w:color w:val="auto"/>
            </w:rPr>
            <w:fldChar w:fldCharType="end"/>
          </w:r>
        </w:p>
      </w:sdtContent>
    </w:sdt>
    <w:p w14:paraId="395E6B2E" w14:textId="77777777" w:rsidR="00741A5A" w:rsidRPr="00F338CA" w:rsidRDefault="00741A5A" w:rsidP="000768AC">
      <w:pPr>
        <w:pStyle w:val="TOC3"/>
        <w:tabs>
          <w:tab w:val="left" w:pos="608"/>
          <w:tab w:val="right" w:leader="dot" w:pos="9402"/>
        </w:tabs>
        <w:ind w:left="0"/>
        <w:rPr>
          <w:b/>
          <w:sz w:val="44"/>
          <w:szCs w:val="48"/>
        </w:rPr>
      </w:pPr>
      <w:bookmarkStart w:id="3" w:name="_Toc107411344"/>
      <w:bookmarkStart w:id="4" w:name="_Toc149233640"/>
      <w:r w:rsidRPr="00F338CA">
        <w:rPr>
          <w:b/>
          <w:sz w:val="44"/>
          <w:szCs w:val="48"/>
        </w:rPr>
        <w:br w:type="page"/>
      </w:r>
    </w:p>
    <w:p w14:paraId="645C94CE" w14:textId="37E092D1" w:rsidR="001A70F6" w:rsidRPr="00F338CA" w:rsidRDefault="001A70F6" w:rsidP="00BC4C96">
      <w:pPr>
        <w:spacing w:afterLines="50" w:after="156" w:line="680" w:lineRule="exact"/>
        <w:jc w:val="center"/>
        <w:outlineLvl w:val="0"/>
        <w:rPr>
          <w:rFonts w:cs="Times New Roman"/>
          <w:b/>
          <w:sz w:val="44"/>
          <w:szCs w:val="48"/>
        </w:rPr>
      </w:pPr>
      <w:bookmarkStart w:id="5" w:name="_Toc206512804"/>
      <w:r w:rsidRPr="00F338CA">
        <w:rPr>
          <w:rFonts w:cs="Times New Roman"/>
          <w:b/>
          <w:sz w:val="44"/>
          <w:szCs w:val="48"/>
        </w:rPr>
        <w:lastRenderedPageBreak/>
        <w:t>引</w:t>
      </w:r>
      <w:r w:rsidRPr="00F338CA">
        <w:rPr>
          <w:rFonts w:cs="Times New Roman"/>
          <w:b/>
          <w:sz w:val="44"/>
          <w:szCs w:val="48"/>
        </w:rPr>
        <w:t xml:space="preserve">    </w:t>
      </w:r>
      <w:r w:rsidRPr="00F338CA">
        <w:rPr>
          <w:rFonts w:cs="Times New Roman"/>
          <w:b/>
          <w:sz w:val="44"/>
          <w:szCs w:val="48"/>
        </w:rPr>
        <w:t>言</w:t>
      </w:r>
      <w:bookmarkEnd w:id="3"/>
      <w:bookmarkEnd w:id="4"/>
      <w:bookmarkEnd w:id="5"/>
    </w:p>
    <w:p w14:paraId="213E9140" w14:textId="4F39F44B" w:rsidR="00326744" w:rsidRPr="00F338CA" w:rsidRDefault="00326744" w:rsidP="00326744">
      <w:pPr>
        <w:adjustRightInd w:val="0"/>
        <w:snapToGrid w:val="0"/>
        <w:spacing w:beforeLines="50" w:before="156"/>
        <w:ind w:firstLineChars="200" w:firstLine="480"/>
        <w:jc w:val="left"/>
        <w:rPr>
          <w:rFonts w:cs="Times New Roman"/>
          <w:sz w:val="24"/>
          <w:szCs w:val="24"/>
        </w:rPr>
      </w:pPr>
      <w:r w:rsidRPr="00F338CA">
        <w:rPr>
          <w:rFonts w:cs="Times New Roman"/>
          <w:sz w:val="24"/>
          <w:szCs w:val="24"/>
        </w:rPr>
        <w:t>本规范是我国</w:t>
      </w:r>
      <w:r w:rsidRPr="00F338CA">
        <w:rPr>
          <w:rFonts w:cs="Times New Roman"/>
          <w:sz w:val="24"/>
          <w:szCs w:val="24"/>
        </w:rPr>
        <w:t>OIML</w:t>
      </w:r>
      <w:r w:rsidRPr="00F338CA">
        <w:rPr>
          <w:rFonts w:cs="Times New Roman"/>
          <w:sz w:val="24"/>
          <w:szCs w:val="24"/>
        </w:rPr>
        <w:t>证书指定实验室进行连续累计自动衡器（皮带秤）</w:t>
      </w:r>
      <w:r w:rsidRPr="00F338CA">
        <w:rPr>
          <w:rFonts w:cs="Times New Roman"/>
          <w:sz w:val="24"/>
          <w:szCs w:val="24"/>
        </w:rPr>
        <w:t>OIML</w:t>
      </w:r>
      <w:r w:rsidR="003D180C" w:rsidRPr="00F338CA">
        <w:rPr>
          <w:rFonts w:cs="Times New Roman"/>
          <w:sz w:val="24"/>
          <w:szCs w:val="24"/>
        </w:rPr>
        <w:t>型式</w:t>
      </w:r>
      <w:r w:rsidRPr="00F338CA">
        <w:rPr>
          <w:rFonts w:cs="Times New Roman"/>
          <w:sz w:val="24"/>
          <w:szCs w:val="24"/>
        </w:rPr>
        <w:t>试验</w:t>
      </w:r>
      <w:r w:rsidR="003D180C" w:rsidRPr="00F338CA">
        <w:rPr>
          <w:rFonts w:cs="Times New Roman"/>
          <w:sz w:val="24"/>
          <w:szCs w:val="24"/>
        </w:rPr>
        <w:t>和检查</w:t>
      </w:r>
      <w:r w:rsidRPr="00F338CA">
        <w:rPr>
          <w:rFonts w:cs="Times New Roman"/>
          <w:sz w:val="24"/>
          <w:szCs w:val="24"/>
        </w:rPr>
        <w:t>时的指导性文件</w:t>
      </w:r>
      <w:r w:rsidR="008B2418" w:rsidRPr="00F338CA">
        <w:rPr>
          <w:rFonts w:cs="Times New Roman"/>
          <w:sz w:val="24"/>
          <w:szCs w:val="24"/>
        </w:rPr>
        <w:t>。</w:t>
      </w:r>
    </w:p>
    <w:p w14:paraId="7EB006FB" w14:textId="6D744335" w:rsidR="0095441F" w:rsidRPr="00F338CA" w:rsidRDefault="0095441F" w:rsidP="0095441F">
      <w:pPr>
        <w:adjustRightInd w:val="0"/>
        <w:snapToGrid w:val="0"/>
        <w:spacing w:beforeLines="50" w:before="156"/>
        <w:ind w:firstLineChars="200" w:firstLine="480"/>
        <w:jc w:val="left"/>
        <w:rPr>
          <w:rFonts w:cs="Times New Roman"/>
          <w:sz w:val="24"/>
          <w:szCs w:val="24"/>
        </w:rPr>
      </w:pPr>
      <w:r w:rsidRPr="00F338CA">
        <w:rPr>
          <w:rFonts w:cs="Times New Roman"/>
          <w:sz w:val="24"/>
          <w:szCs w:val="24"/>
        </w:rPr>
        <w:t>本规范</w:t>
      </w:r>
      <w:r w:rsidR="008B2418" w:rsidRPr="00F338CA">
        <w:rPr>
          <w:rFonts w:cs="Times New Roman"/>
          <w:sz w:val="24"/>
          <w:szCs w:val="24"/>
        </w:rPr>
        <w:t>使用翻译法</w:t>
      </w:r>
      <w:r w:rsidRPr="00F338CA">
        <w:rPr>
          <w:rFonts w:cs="Times New Roman"/>
          <w:sz w:val="24"/>
          <w:szCs w:val="24"/>
        </w:rPr>
        <w:t>等同采用了国际法制计量组织（</w:t>
      </w:r>
      <w:r w:rsidRPr="00F338CA">
        <w:rPr>
          <w:rFonts w:cs="Times New Roman"/>
          <w:sz w:val="24"/>
          <w:szCs w:val="24"/>
        </w:rPr>
        <w:t>OIML</w:t>
      </w:r>
      <w:r w:rsidRPr="00F338CA">
        <w:rPr>
          <w:rFonts w:cs="Times New Roman"/>
          <w:sz w:val="24"/>
          <w:szCs w:val="24"/>
        </w:rPr>
        <w:t>）国际建议</w:t>
      </w:r>
      <w:bookmarkStart w:id="6" w:name="OLE_LINK4"/>
      <w:bookmarkStart w:id="7" w:name="OLE_LINK5"/>
      <w:r w:rsidRPr="00F338CA">
        <w:rPr>
          <w:rFonts w:cs="Times New Roman"/>
          <w:sz w:val="24"/>
          <w:szCs w:val="24"/>
        </w:rPr>
        <w:t>OIML R</w:t>
      </w:r>
      <w:r w:rsidR="006C43DA" w:rsidRPr="00F338CA">
        <w:rPr>
          <w:rFonts w:cs="Times New Roman"/>
          <w:sz w:val="24"/>
          <w:szCs w:val="24"/>
        </w:rPr>
        <w:t xml:space="preserve"> 50</w:t>
      </w:r>
      <w:r w:rsidR="008B2418" w:rsidRPr="00F338CA">
        <w:rPr>
          <w:rFonts w:cs="Times New Roman"/>
          <w:sz w:val="24"/>
          <w:szCs w:val="24"/>
        </w:rPr>
        <w:t>-1</w:t>
      </w:r>
      <w:r w:rsidRPr="00F338CA">
        <w:rPr>
          <w:rFonts w:cs="Times New Roman"/>
          <w:sz w:val="24"/>
          <w:szCs w:val="24"/>
        </w:rPr>
        <w:t>:2014</w:t>
      </w:r>
      <w:r w:rsidRPr="00F338CA">
        <w:rPr>
          <w:rFonts w:cs="Times New Roman"/>
          <w:sz w:val="24"/>
          <w:szCs w:val="24"/>
        </w:rPr>
        <w:t>《连续累计自动衡器（皮带秤）</w:t>
      </w:r>
      <w:r w:rsidR="008B2418" w:rsidRPr="00F338CA">
        <w:rPr>
          <w:rFonts w:cs="Times New Roman"/>
          <w:sz w:val="24"/>
          <w:szCs w:val="24"/>
        </w:rPr>
        <w:t>第</w:t>
      </w:r>
      <w:r w:rsidR="008B2418" w:rsidRPr="00F338CA">
        <w:rPr>
          <w:rFonts w:cs="Times New Roman"/>
          <w:sz w:val="24"/>
          <w:szCs w:val="24"/>
        </w:rPr>
        <w:t>1</w:t>
      </w:r>
      <w:r w:rsidR="008B2418" w:rsidRPr="00F338CA">
        <w:rPr>
          <w:rFonts w:cs="Times New Roman"/>
          <w:sz w:val="24"/>
          <w:szCs w:val="24"/>
        </w:rPr>
        <w:t>部分：计量和技术要求</w:t>
      </w:r>
      <w:r w:rsidRPr="00F338CA">
        <w:rPr>
          <w:rFonts w:cs="Times New Roman"/>
          <w:sz w:val="24"/>
          <w:szCs w:val="24"/>
        </w:rPr>
        <w:t>》</w:t>
      </w:r>
      <w:r w:rsidRPr="00F338CA">
        <w:rPr>
          <w:rFonts w:cs="Times New Roman"/>
          <w:sz w:val="24"/>
          <w:szCs w:val="24"/>
        </w:rPr>
        <w:t>[Continuous totalizing automatic weighing instruments (belt weighers)</w:t>
      </w:r>
      <w:r w:rsidR="008B2418" w:rsidRPr="00F338CA">
        <w:rPr>
          <w:rFonts w:cs="Times New Roman"/>
          <w:sz w:val="24"/>
          <w:szCs w:val="24"/>
        </w:rPr>
        <w:t xml:space="preserve"> Part 1: Metrological and technical requirements</w:t>
      </w:r>
      <w:r w:rsidRPr="00F338CA">
        <w:rPr>
          <w:rFonts w:cs="Times New Roman"/>
          <w:sz w:val="24"/>
          <w:szCs w:val="24"/>
        </w:rPr>
        <w:t>]</w:t>
      </w:r>
      <w:bookmarkEnd w:id="6"/>
      <w:bookmarkEnd w:id="7"/>
      <w:r w:rsidR="006C43DA" w:rsidRPr="00F338CA">
        <w:rPr>
          <w:rFonts w:cs="Times New Roman"/>
          <w:sz w:val="24"/>
          <w:szCs w:val="24"/>
        </w:rPr>
        <w:t>，</w:t>
      </w:r>
      <w:r w:rsidR="008B2418" w:rsidRPr="00F338CA">
        <w:rPr>
          <w:rFonts w:cs="Times New Roman"/>
          <w:sz w:val="24"/>
          <w:szCs w:val="24"/>
        </w:rPr>
        <w:t>OIML R 50-2:2014</w:t>
      </w:r>
      <w:r w:rsidR="008B2418" w:rsidRPr="00F338CA">
        <w:rPr>
          <w:rFonts w:cs="Times New Roman"/>
          <w:sz w:val="24"/>
          <w:szCs w:val="24"/>
        </w:rPr>
        <w:t>《连续累计自动衡器（皮带秤）第</w:t>
      </w:r>
      <w:r w:rsidR="008B2418" w:rsidRPr="00F338CA">
        <w:rPr>
          <w:rFonts w:cs="Times New Roman"/>
          <w:sz w:val="24"/>
          <w:szCs w:val="24"/>
        </w:rPr>
        <w:t>2</w:t>
      </w:r>
      <w:r w:rsidR="008B2418" w:rsidRPr="00F338CA">
        <w:rPr>
          <w:rFonts w:cs="Times New Roman"/>
          <w:sz w:val="24"/>
          <w:szCs w:val="24"/>
        </w:rPr>
        <w:t>部分：试验程序》</w:t>
      </w:r>
      <w:r w:rsidR="008B2418" w:rsidRPr="00F338CA">
        <w:rPr>
          <w:rFonts w:cs="Times New Roman"/>
          <w:sz w:val="24"/>
          <w:szCs w:val="24"/>
        </w:rPr>
        <w:t>[Continuous totalizing automatic weighing instruments (belt weighers) Part 2:</w:t>
      </w:r>
      <w:r w:rsidR="008B2418" w:rsidRPr="00F338CA">
        <w:rPr>
          <w:rFonts w:cs="Times New Roman"/>
        </w:rPr>
        <w:t xml:space="preserve"> </w:t>
      </w:r>
      <w:r w:rsidR="008B2418" w:rsidRPr="00F338CA">
        <w:rPr>
          <w:rFonts w:cs="Times New Roman"/>
          <w:sz w:val="24"/>
          <w:szCs w:val="24"/>
        </w:rPr>
        <w:t>Test procedures]</w:t>
      </w:r>
      <w:r w:rsidR="008B2418" w:rsidRPr="00F338CA">
        <w:rPr>
          <w:rFonts w:cs="Times New Roman"/>
          <w:sz w:val="24"/>
          <w:szCs w:val="24"/>
        </w:rPr>
        <w:t>和</w:t>
      </w:r>
      <w:r w:rsidR="008B2418" w:rsidRPr="00F338CA">
        <w:rPr>
          <w:rFonts w:cs="Times New Roman"/>
          <w:sz w:val="24"/>
          <w:szCs w:val="24"/>
        </w:rPr>
        <w:t>OIML R 50-</w:t>
      </w:r>
      <w:r w:rsidR="00DB65E4" w:rsidRPr="00F338CA">
        <w:rPr>
          <w:rFonts w:cs="Times New Roman"/>
          <w:sz w:val="24"/>
          <w:szCs w:val="24"/>
        </w:rPr>
        <w:t>3</w:t>
      </w:r>
      <w:r w:rsidR="008B2418" w:rsidRPr="00F338CA">
        <w:rPr>
          <w:rFonts w:cs="Times New Roman"/>
          <w:sz w:val="24"/>
          <w:szCs w:val="24"/>
        </w:rPr>
        <w:t>:2014</w:t>
      </w:r>
      <w:r w:rsidR="008B2418" w:rsidRPr="00F338CA">
        <w:rPr>
          <w:rFonts w:cs="Times New Roman"/>
          <w:sz w:val="24"/>
          <w:szCs w:val="24"/>
        </w:rPr>
        <w:t>《连续累计自动衡器（皮带秤）第</w:t>
      </w:r>
      <w:r w:rsidR="008B2418" w:rsidRPr="00F338CA">
        <w:rPr>
          <w:rFonts w:cs="Times New Roman"/>
          <w:sz w:val="24"/>
          <w:szCs w:val="24"/>
        </w:rPr>
        <w:t>3</w:t>
      </w:r>
      <w:r w:rsidR="008B2418" w:rsidRPr="00F338CA">
        <w:rPr>
          <w:rFonts w:cs="Times New Roman"/>
          <w:sz w:val="24"/>
          <w:szCs w:val="24"/>
        </w:rPr>
        <w:t>部分：试验报告》</w:t>
      </w:r>
      <w:r w:rsidR="008B2418" w:rsidRPr="00F338CA">
        <w:rPr>
          <w:rFonts w:cs="Times New Roman"/>
          <w:sz w:val="24"/>
          <w:szCs w:val="24"/>
        </w:rPr>
        <w:t>[Continuous totalizing automatic weighing instruments (belt weighers) Part 3:</w:t>
      </w:r>
      <w:r w:rsidR="008B2418" w:rsidRPr="00F338CA">
        <w:rPr>
          <w:rFonts w:cs="Times New Roman"/>
        </w:rPr>
        <w:t xml:space="preserve"> </w:t>
      </w:r>
      <w:r w:rsidR="008B2418" w:rsidRPr="00F338CA">
        <w:rPr>
          <w:rFonts w:cs="Times New Roman"/>
          <w:sz w:val="24"/>
          <w:szCs w:val="24"/>
        </w:rPr>
        <w:t>Test report format]</w:t>
      </w:r>
      <w:r w:rsidRPr="00F338CA">
        <w:rPr>
          <w:rFonts w:cs="Times New Roman"/>
          <w:sz w:val="24"/>
          <w:szCs w:val="24"/>
        </w:rPr>
        <w:t>。</w:t>
      </w:r>
    </w:p>
    <w:p w14:paraId="7C80A8D4" w14:textId="4270A7E0" w:rsidR="008B2418" w:rsidRPr="00F338CA" w:rsidRDefault="008B2418" w:rsidP="0095441F">
      <w:pPr>
        <w:adjustRightInd w:val="0"/>
        <w:snapToGrid w:val="0"/>
        <w:spacing w:beforeLines="50" w:before="156"/>
        <w:ind w:firstLineChars="200" w:firstLine="480"/>
        <w:jc w:val="left"/>
        <w:rPr>
          <w:rFonts w:cs="Times New Roman"/>
          <w:sz w:val="24"/>
          <w:szCs w:val="24"/>
        </w:rPr>
      </w:pPr>
      <w:r w:rsidRPr="00F338CA">
        <w:rPr>
          <w:rFonts w:cs="Times New Roman"/>
          <w:sz w:val="24"/>
          <w:szCs w:val="24"/>
        </w:rPr>
        <w:t>本规范做了如下编辑性修改：</w:t>
      </w:r>
    </w:p>
    <w:p w14:paraId="1C49780F" w14:textId="1D53C4B6" w:rsidR="008B2418" w:rsidRPr="00F338CA" w:rsidRDefault="008B2418" w:rsidP="0095441F">
      <w:pPr>
        <w:adjustRightInd w:val="0"/>
        <w:snapToGrid w:val="0"/>
        <w:spacing w:beforeLines="50" w:before="156"/>
        <w:ind w:firstLineChars="200" w:firstLine="480"/>
        <w:jc w:val="left"/>
        <w:rPr>
          <w:rFonts w:cs="Times New Roman"/>
          <w:sz w:val="24"/>
          <w:szCs w:val="24"/>
        </w:rPr>
      </w:pPr>
      <w:r w:rsidRPr="00F338CA">
        <w:rPr>
          <w:rFonts w:cs="Times New Roman"/>
          <w:sz w:val="24"/>
          <w:szCs w:val="24"/>
        </w:rPr>
        <w:t>——</w:t>
      </w:r>
      <w:r w:rsidRPr="00F338CA">
        <w:rPr>
          <w:rFonts w:cs="Times New Roman"/>
          <w:sz w:val="24"/>
          <w:szCs w:val="24"/>
        </w:rPr>
        <w:t>为与现有规范系列一致，将规范名称修改为《连续累计自动衡器（皮带秤）</w:t>
      </w:r>
      <w:r w:rsidRPr="00F338CA">
        <w:rPr>
          <w:rFonts w:cs="Times New Roman"/>
          <w:sz w:val="24"/>
          <w:szCs w:val="24"/>
        </w:rPr>
        <w:t xml:space="preserve">OIML </w:t>
      </w:r>
      <w:r w:rsidR="00D50595" w:rsidRPr="00F338CA">
        <w:rPr>
          <w:rFonts w:cs="Times New Roman"/>
          <w:sz w:val="24"/>
          <w:szCs w:val="24"/>
        </w:rPr>
        <w:t>技术和</w:t>
      </w:r>
      <w:r w:rsidRPr="00F338CA">
        <w:rPr>
          <w:rFonts w:cs="Times New Roman"/>
          <w:sz w:val="24"/>
          <w:szCs w:val="24"/>
        </w:rPr>
        <w:t>试验规范》</w:t>
      </w:r>
    </w:p>
    <w:p w14:paraId="4D9D03C3" w14:textId="02E0E2F2" w:rsidR="00CF55F1" w:rsidRDefault="008B2418" w:rsidP="0095441F">
      <w:pPr>
        <w:adjustRightInd w:val="0"/>
        <w:snapToGrid w:val="0"/>
        <w:spacing w:beforeLines="50" w:before="156"/>
        <w:ind w:firstLineChars="200" w:firstLine="480"/>
        <w:jc w:val="left"/>
        <w:rPr>
          <w:rFonts w:cs="Times New Roman"/>
          <w:sz w:val="24"/>
          <w:szCs w:val="24"/>
        </w:rPr>
      </w:pPr>
      <w:r w:rsidRPr="00F338CA">
        <w:rPr>
          <w:rFonts w:cs="Times New Roman"/>
          <w:sz w:val="24"/>
          <w:szCs w:val="24"/>
        </w:rPr>
        <w:t>——</w:t>
      </w:r>
      <w:r w:rsidR="00CF55F1">
        <w:rPr>
          <w:rFonts w:cs="Times New Roman" w:hint="eastAsia"/>
          <w:sz w:val="24"/>
          <w:szCs w:val="24"/>
        </w:rPr>
        <w:t>因与第</w:t>
      </w:r>
      <w:r w:rsidR="00CF55F1">
        <w:rPr>
          <w:rFonts w:cs="Times New Roman" w:hint="eastAsia"/>
          <w:sz w:val="24"/>
          <w:szCs w:val="24"/>
        </w:rPr>
        <w:t>2</w:t>
      </w:r>
      <w:r w:rsidR="00CF55F1">
        <w:rPr>
          <w:rFonts w:cs="Times New Roman" w:hint="eastAsia"/>
          <w:sz w:val="24"/>
          <w:szCs w:val="24"/>
        </w:rPr>
        <w:t>部分附录</w:t>
      </w:r>
      <w:r w:rsidR="00CF55F1">
        <w:rPr>
          <w:rFonts w:cs="Times New Roman" w:hint="eastAsia"/>
          <w:sz w:val="24"/>
          <w:szCs w:val="24"/>
        </w:rPr>
        <w:t>D</w:t>
      </w:r>
      <w:r w:rsidR="00CF55F1">
        <w:rPr>
          <w:rFonts w:cs="Times New Roman" w:hint="eastAsia"/>
          <w:sz w:val="24"/>
          <w:szCs w:val="24"/>
        </w:rPr>
        <w:t>内容重复，删除了第</w:t>
      </w:r>
      <w:r w:rsidR="00CF55F1">
        <w:rPr>
          <w:rFonts w:cs="Times New Roman" w:hint="eastAsia"/>
          <w:sz w:val="24"/>
          <w:szCs w:val="24"/>
        </w:rPr>
        <w:t>1</w:t>
      </w:r>
      <w:r w:rsidR="00CF55F1">
        <w:rPr>
          <w:rFonts w:cs="Times New Roman" w:hint="eastAsia"/>
          <w:sz w:val="24"/>
          <w:szCs w:val="24"/>
        </w:rPr>
        <w:t>部分附录</w:t>
      </w:r>
      <w:r w:rsidR="00CF55F1">
        <w:rPr>
          <w:rFonts w:cs="Times New Roman" w:hint="eastAsia"/>
          <w:sz w:val="24"/>
          <w:szCs w:val="24"/>
        </w:rPr>
        <w:t>A</w:t>
      </w:r>
      <w:r w:rsidR="00CF55F1">
        <w:rPr>
          <w:rFonts w:cs="Times New Roman" w:hint="eastAsia"/>
          <w:sz w:val="24"/>
          <w:szCs w:val="24"/>
        </w:rPr>
        <w:t>参考文献</w:t>
      </w:r>
    </w:p>
    <w:p w14:paraId="76E526C5" w14:textId="1BA61C92" w:rsidR="008B2418" w:rsidRPr="00F338CA" w:rsidRDefault="00CF55F1" w:rsidP="0095441F">
      <w:pPr>
        <w:adjustRightInd w:val="0"/>
        <w:snapToGrid w:val="0"/>
        <w:spacing w:beforeLines="50" w:before="156"/>
        <w:ind w:firstLineChars="200" w:firstLine="480"/>
        <w:jc w:val="left"/>
        <w:rPr>
          <w:rFonts w:cs="Times New Roman"/>
          <w:sz w:val="24"/>
          <w:szCs w:val="24"/>
        </w:rPr>
      </w:pPr>
      <w:r w:rsidRPr="00F338CA">
        <w:rPr>
          <w:rFonts w:cs="Times New Roman"/>
          <w:sz w:val="24"/>
          <w:szCs w:val="24"/>
        </w:rPr>
        <w:t>——</w:t>
      </w:r>
      <w:r w:rsidR="008B2418" w:rsidRPr="00F338CA">
        <w:rPr>
          <w:rFonts w:cs="Times New Roman"/>
          <w:sz w:val="24"/>
          <w:szCs w:val="24"/>
        </w:rPr>
        <w:t>改正了第</w:t>
      </w:r>
      <w:r w:rsidR="00D50595" w:rsidRPr="00F338CA">
        <w:rPr>
          <w:rFonts w:cs="Times New Roman"/>
          <w:sz w:val="24"/>
          <w:szCs w:val="24"/>
        </w:rPr>
        <w:t>3</w:t>
      </w:r>
      <w:r w:rsidR="008B2418" w:rsidRPr="00F338CA">
        <w:rPr>
          <w:rFonts w:cs="Times New Roman"/>
          <w:sz w:val="24"/>
          <w:szCs w:val="24"/>
        </w:rPr>
        <w:t>部分试验报告模板中的排版印刷错误；</w:t>
      </w:r>
    </w:p>
    <w:p w14:paraId="3D0F40E1" w14:textId="7AC26AB5" w:rsidR="008B2418" w:rsidRPr="00F338CA" w:rsidRDefault="008B2418" w:rsidP="008B2418">
      <w:pPr>
        <w:adjustRightInd w:val="0"/>
        <w:snapToGrid w:val="0"/>
        <w:spacing w:beforeLines="50" w:before="156"/>
        <w:ind w:firstLineChars="200" w:firstLine="480"/>
        <w:jc w:val="left"/>
        <w:rPr>
          <w:rFonts w:cs="Times New Roman"/>
          <w:sz w:val="24"/>
          <w:szCs w:val="24"/>
        </w:rPr>
      </w:pPr>
      <w:r w:rsidRPr="00F338CA">
        <w:rPr>
          <w:rFonts w:cs="Times New Roman"/>
          <w:sz w:val="24"/>
          <w:szCs w:val="24"/>
        </w:rPr>
        <w:t>——</w:t>
      </w:r>
      <w:r w:rsidRPr="00F338CA">
        <w:rPr>
          <w:rFonts w:cs="Times New Roman"/>
          <w:sz w:val="24"/>
          <w:szCs w:val="24"/>
        </w:rPr>
        <w:t>用</w:t>
      </w:r>
      <w:r w:rsidRPr="00F338CA">
        <w:rPr>
          <w:rFonts w:cs="Times New Roman"/>
          <w:sz w:val="24"/>
          <w:szCs w:val="24"/>
        </w:rPr>
        <w:t>“</w:t>
      </w:r>
      <w:r w:rsidRPr="00F338CA">
        <w:rPr>
          <w:rFonts w:cs="Times New Roman"/>
          <w:sz w:val="24"/>
          <w:szCs w:val="24"/>
        </w:rPr>
        <w:t>本规范</w:t>
      </w:r>
      <w:r w:rsidRPr="00F338CA">
        <w:rPr>
          <w:rFonts w:cs="Times New Roman"/>
          <w:sz w:val="24"/>
          <w:szCs w:val="24"/>
        </w:rPr>
        <w:t>”</w:t>
      </w:r>
      <w:r w:rsidRPr="00F338CA">
        <w:rPr>
          <w:rFonts w:cs="Times New Roman"/>
          <w:sz w:val="24"/>
          <w:szCs w:val="24"/>
        </w:rPr>
        <w:t>代替</w:t>
      </w:r>
      <w:r w:rsidRPr="00F338CA">
        <w:rPr>
          <w:rFonts w:cs="Times New Roman"/>
          <w:sz w:val="24"/>
          <w:szCs w:val="24"/>
        </w:rPr>
        <w:t>“</w:t>
      </w:r>
      <w:r w:rsidRPr="00F338CA">
        <w:rPr>
          <w:rFonts w:cs="Times New Roman"/>
          <w:sz w:val="24"/>
          <w:szCs w:val="24"/>
        </w:rPr>
        <w:t>本建议</w:t>
      </w:r>
      <w:r w:rsidRPr="00F338CA">
        <w:rPr>
          <w:rFonts w:cs="Times New Roman"/>
          <w:sz w:val="24"/>
          <w:szCs w:val="24"/>
        </w:rPr>
        <w:t>”</w:t>
      </w:r>
      <w:r w:rsidRPr="00F338CA">
        <w:rPr>
          <w:rFonts w:cs="Times New Roman"/>
          <w:sz w:val="24"/>
          <w:szCs w:val="24"/>
        </w:rPr>
        <w:t>；</w:t>
      </w:r>
    </w:p>
    <w:p w14:paraId="2F870747" w14:textId="2F12BA45" w:rsidR="0095441F" w:rsidRPr="00F338CA" w:rsidRDefault="0095441F" w:rsidP="0095441F">
      <w:pPr>
        <w:adjustRightInd w:val="0"/>
        <w:snapToGrid w:val="0"/>
        <w:spacing w:beforeLines="50" w:before="156"/>
        <w:ind w:firstLineChars="200" w:firstLine="480"/>
        <w:jc w:val="left"/>
        <w:rPr>
          <w:rFonts w:cs="Times New Roman"/>
          <w:sz w:val="24"/>
          <w:szCs w:val="24"/>
        </w:rPr>
      </w:pPr>
      <w:r w:rsidRPr="00F338CA">
        <w:rPr>
          <w:rFonts w:cs="Times New Roman"/>
          <w:sz w:val="24"/>
          <w:szCs w:val="24"/>
        </w:rPr>
        <w:t>本规范为首次发布。</w:t>
      </w:r>
    </w:p>
    <w:p w14:paraId="55A8AD64" w14:textId="77777777" w:rsidR="00326744" w:rsidRPr="00F338CA" w:rsidRDefault="00326744" w:rsidP="0095441F">
      <w:pPr>
        <w:adjustRightInd w:val="0"/>
        <w:snapToGrid w:val="0"/>
        <w:spacing w:beforeLines="50" w:before="156"/>
        <w:ind w:firstLineChars="200" w:firstLine="480"/>
        <w:jc w:val="left"/>
        <w:rPr>
          <w:rFonts w:cs="Times New Roman"/>
          <w:sz w:val="24"/>
          <w:szCs w:val="24"/>
        </w:rPr>
      </w:pPr>
    </w:p>
    <w:p w14:paraId="00B16924" w14:textId="77777777" w:rsidR="0095441F" w:rsidRPr="00F338CA" w:rsidRDefault="0095441F" w:rsidP="0095441F">
      <w:pPr>
        <w:widowControl/>
        <w:jc w:val="left"/>
        <w:rPr>
          <w:rFonts w:cs="Times New Roman"/>
          <w:sz w:val="24"/>
          <w:szCs w:val="21"/>
        </w:rPr>
      </w:pPr>
    </w:p>
    <w:p w14:paraId="39ED621E" w14:textId="62D9F8F4" w:rsidR="00DF7265" w:rsidRPr="00F338CA" w:rsidRDefault="00DF7265">
      <w:pPr>
        <w:widowControl/>
        <w:jc w:val="left"/>
        <w:rPr>
          <w:rFonts w:cs="Times New Roman"/>
          <w:sz w:val="24"/>
          <w:szCs w:val="21"/>
        </w:rPr>
      </w:pPr>
    </w:p>
    <w:p w14:paraId="5F30A399" w14:textId="68010131" w:rsidR="00DF7265" w:rsidRPr="00F338CA" w:rsidRDefault="00DF7265">
      <w:pPr>
        <w:widowControl/>
        <w:jc w:val="left"/>
        <w:rPr>
          <w:rFonts w:cs="Times New Roman"/>
          <w:sz w:val="24"/>
          <w:szCs w:val="21"/>
        </w:rPr>
      </w:pPr>
    </w:p>
    <w:p w14:paraId="0997A220" w14:textId="193359A1" w:rsidR="00DF7265" w:rsidRPr="00F338CA" w:rsidRDefault="00DF7265">
      <w:pPr>
        <w:widowControl/>
        <w:jc w:val="left"/>
        <w:rPr>
          <w:rFonts w:cs="Times New Roman"/>
          <w:sz w:val="24"/>
          <w:szCs w:val="21"/>
        </w:rPr>
      </w:pPr>
    </w:p>
    <w:p w14:paraId="62022B36" w14:textId="08409987" w:rsidR="00DF7265" w:rsidRPr="00F338CA" w:rsidRDefault="00DF7265">
      <w:pPr>
        <w:widowControl/>
        <w:jc w:val="left"/>
        <w:rPr>
          <w:rFonts w:cs="Times New Roman"/>
          <w:sz w:val="24"/>
          <w:szCs w:val="21"/>
        </w:rPr>
      </w:pPr>
    </w:p>
    <w:p w14:paraId="314E7A87" w14:textId="2ABF6682" w:rsidR="00DF7265" w:rsidRPr="00F338CA" w:rsidRDefault="00DF7265">
      <w:pPr>
        <w:widowControl/>
        <w:jc w:val="left"/>
        <w:rPr>
          <w:rFonts w:cs="Times New Roman"/>
          <w:sz w:val="24"/>
          <w:szCs w:val="21"/>
        </w:rPr>
      </w:pPr>
    </w:p>
    <w:p w14:paraId="0BCC5E6C" w14:textId="77777777" w:rsidR="00DF7265" w:rsidRPr="00F338CA" w:rsidRDefault="00DF7265">
      <w:pPr>
        <w:widowControl/>
        <w:jc w:val="left"/>
        <w:rPr>
          <w:rFonts w:cs="Times New Roman"/>
          <w:sz w:val="24"/>
          <w:szCs w:val="21"/>
        </w:rPr>
        <w:sectPr w:rsidR="00DF7265" w:rsidRPr="00F338CA" w:rsidSect="00DF7265">
          <w:footerReference w:type="default" r:id="rId17"/>
          <w:pgSz w:w="11906" w:h="16838"/>
          <w:pgMar w:top="1440" w:right="1247" w:bottom="1440" w:left="1247" w:header="964" w:footer="992" w:gutter="0"/>
          <w:pgNumType w:fmt="upperRoman" w:start="1"/>
          <w:cols w:space="425"/>
          <w:docGrid w:type="lines" w:linePitch="312"/>
        </w:sectPr>
      </w:pPr>
    </w:p>
    <w:p w14:paraId="382C2660" w14:textId="28F80CE9" w:rsidR="00CA5DDF" w:rsidRPr="00F338CA" w:rsidRDefault="00741A5A" w:rsidP="00020E42">
      <w:pPr>
        <w:keepNext/>
        <w:keepLines/>
        <w:jc w:val="center"/>
        <w:outlineLvl w:val="0"/>
        <w:rPr>
          <w:rFonts w:cs="Times New Roman"/>
          <w:b/>
          <w:bCs/>
          <w:kern w:val="44"/>
          <w:sz w:val="32"/>
          <w:szCs w:val="44"/>
        </w:rPr>
      </w:pPr>
      <w:bookmarkStart w:id="8" w:name="_Toc206512805"/>
      <w:r w:rsidRPr="00F338CA">
        <w:rPr>
          <w:rFonts w:cs="Times New Roman"/>
          <w:b/>
          <w:sz w:val="32"/>
        </w:rPr>
        <w:lastRenderedPageBreak/>
        <w:t>第</w:t>
      </w:r>
      <w:r w:rsidRPr="00F338CA">
        <w:rPr>
          <w:rFonts w:cs="Times New Roman"/>
          <w:b/>
          <w:sz w:val="32"/>
        </w:rPr>
        <w:t>1</w:t>
      </w:r>
      <w:r w:rsidRPr="00F338CA">
        <w:rPr>
          <w:rFonts w:cs="Times New Roman"/>
          <w:b/>
          <w:sz w:val="32"/>
        </w:rPr>
        <w:t>部分：计量和技术要求</w:t>
      </w:r>
      <w:bookmarkEnd w:id="8"/>
    </w:p>
    <w:p w14:paraId="2F3019F8" w14:textId="1C407494" w:rsidR="00F338CA" w:rsidRPr="00F338CA" w:rsidRDefault="004917F6" w:rsidP="00F338CA">
      <w:pPr>
        <w:keepNext/>
        <w:keepLines/>
        <w:numPr>
          <w:ilvl w:val="0"/>
          <w:numId w:val="1"/>
        </w:numPr>
        <w:spacing w:before="156"/>
        <w:ind w:left="0" w:firstLine="0"/>
        <w:outlineLvl w:val="1"/>
        <w:rPr>
          <w:rFonts w:cs="Times New Roman"/>
          <w:b/>
          <w:bCs/>
          <w:color w:val="000000" w:themeColor="text1"/>
          <w:szCs w:val="32"/>
        </w:rPr>
      </w:pPr>
      <w:bookmarkStart w:id="9" w:name="_Toc206512806"/>
      <w:r>
        <w:rPr>
          <w:rFonts w:cs="Times New Roman" w:hint="eastAsia"/>
          <w:b/>
          <w:bCs/>
          <w:color w:val="000000" w:themeColor="text1"/>
          <w:szCs w:val="32"/>
        </w:rPr>
        <w:t>概述</w:t>
      </w:r>
      <w:bookmarkEnd w:id="9"/>
    </w:p>
    <w:p w14:paraId="63611961"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10" w:name="_Toc206512807"/>
      <w:r w:rsidRPr="00F338CA">
        <w:rPr>
          <w:rFonts w:cs="Times New Roman"/>
          <w:b/>
          <w:bCs/>
          <w:color w:val="000000" w:themeColor="text1"/>
          <w:szCs w:val="32"/>
        </w:rPr>
        <w:t>范围</w:t>
      </w:r>
      <w:bookmarkEnd w:id="10"/>
    </w:p>
    <w:p w14:paraId="1F1799B9" w14:textId="0FE28639" w:rsidR="00F338CA" w:rsidRPr="00F338CA" w:rsidRDefault="0019288C" w:rsidP="00F338CA">
      <w:pPr>
        <w:spacing w:before="120"/>
        <w:ind w:firstLine="420"/>
        <w:rPr>
          <w:rFonts w:cs="Times New Roman"/>
          <w:color w:val="000000" w:themeColor="text1"/>
        </w:rPr>
      </w:pPr>
      <w:r>
        <w:rPr>
          <w:rFonts w:cs="Times New Roman"/>
          <w:color w:val="000000" w:themeColor="text1"/>
        </w:rPr>
        <w:t>本规范</w:t>
      </w:r>
      <w:r w:rsidR="00F338CA" w:rsidRPr="00F338CA">
        <w:rPr>
          <w:rFonts w:cs="Times New Roman"/>
          <w:color w:val="000000" w:themeColor="text1"/>
        </w:rPr>
        <w:t>详细</w:t>
      </w:r>
      <w:r w:rsidR="00973A3E">
        <w:rPr>
          <w:rFonts w:cs="Times New Roman" w:hint="eastAsia"/>
          <w:color w:val="000000" w:themeColor="text1"/>
        </w:rPr>
        <w:t>规定</w:t>
      </w:r>
      <w:r w:rsidR="00F338CA" w:rsidRPr="00F338CA">
        <w:rPr>
          <w:rFonts w:cs="Times New Roman"/>
          <w:color w:val="000000" w:themeColor="text1"/>
        </w:rPr>
        <w:t>了受国家计量管理的皮带输送机式连续累计自动衡器</w:t>
      </w:r>
      <w:r w:rsidR="00F338CA" w:rsidRPr="00F338CA">
        <w:rPr>
          <w:rFonts w:cs="Times New Roman"/>
          <w:color w:val="000000" w:themeColor="text1"/>
        </w:rPr>
        <w:t xml:space="preserve"> </w:t>
      </w:r>
      <w:r w:rsidR="00973A3E">
        <w:rPr>
          <w:rFonts w:cs="Times New Roman" w:hint="eastAsia"/>
          <w:color w:val="000000" w:themeColor="text1"/>
        </w:rPr>
        <w:t>（</w:t>
      </w:r>
      <w:r w:rsidR="00F338CA" w:rsidRPr="00F338CA">
        <w:rPr>
          <w:rFonts w:cs="Times New Roman"/>
          <w:color w:val="000000" w:themeColor="text1"/>
        </w:rPr>
        <w:t>以下简称</w:t>
      </w:r>
      <w:r w:rsidR="00F338CA" w:rsidRPr="00F338CA">
        <w:rPr>
          <w:rFonts w:cs="Times New Roman"/>
          <w:color w:val="000000" w:themeColor="text1"/>
        </w:rPr>
        <w:t>“</w:t>
      </w:r>
      <w:r w:rsidR="00F338CA" w:rsidRPr="00F338CA">
        <w:rPr>
          <w:rFonts w:cs="Times New Roman"/>
          <w:color w:val="000000" w:themeColor="text1"/>
        </w:rPr>
        <w:t>皮带秤</w:t>
      </w:r>
      <w:r w:rsidR="00F338CA" w:rsidRPr="00F338CA">
        <w:rPr>
          <w:rFonts w:cs="Times New Roman"/>
          <w:color w:val="000000" w:themeColor="text1"/>
        </w:rPr>
        <w:t>”</w:t>
      </w:r>
      <w:r w:rsidR="00973A3E">
        <w:rPr>
          <w:rFonts w:cs="Times New Roman" w:hint="eastAsia"/>
          <w:color w:val="000000" w:themeColor="text1"/>
        </w:rPr>
        <w:t>）</w:t>
      </w:r>
      <w:r w:rsidR="00F338CA" w:rsidRPr="00F338CA">
        <w:rPr>
          <w:rFonts w:cs="Times New Roman"/>
          <w:color w:val="000000" w:themeColor="text1"/>
        </w:rPr>
        <w:t>的计量和技术要求。</w:t>
      </w:r>
    </w:p>
    <w:p w14:paraId="67710EDE" w14:textId="31858029" w:rsidR="00F338CA" w:rsidRPr="00F338CA" w:rsidRDefault="0019288C" w:rsidP="00F338CA">
      <w:pPr>
        <w:spacing w:before="120"/>
        <w:ind w:firstLine="420"/>
        <w:rPr>
          <w:rFonts w:cs="Times New Roman"/>
          <w:color w:val="000000" w:themeColor="text1"/>
        </w:rPr>
      </w:pPr>
      <w:r>
        <w:rPr>
          <w:rFonts w:cs="Times New Roman"/>
          <w:color w:val="000000" w:themeColor="text1"/>
        </w:rPr>
        <w:t>本规范</w:t>
      </w:r>
      <w:r w:rsidR="00F338CA" w:rsidRPr="00F338CA">
        <w:rPr>
          <w:rFonts w:cs="Times New Roman"/>
          <w:color w:val="000000" w:themeColor="text1"/>
        </w:rPr>
        <w:t>旨在为皮带秤的计量和技术特性评价提供统一且可追溯的标准要求与测试程序。</w:t>
      </w:r>
    </w:p>
    <w:p w14:paraId="7754517B"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11" w:name="_Toc206512808"/>
      <w:r w:rsidRPr="00F338CA">
        <w:rPr>
          <w:rFonts w:cs="Times New Roman"/>
          <w:b/>
          <w:bCs/>
          <w:color w:val="000000" w:themeColor="text1"/>
          <w:szCs w:val="32"/>
        </w:rPr>
        <w:t>适用范围</w:t>
      </w:r>
      <w:bookmarkEnd w:id="11"/>
    </w:p>
    <w:p w14:paraId="78C6DF08" w14:textId="3442F49B" w:rsidR="00F338CA" w:rsidRPr="00F338CA" w:rsidRDefault="0019288C" w:rsidP="00F338CA">
      <w:pPr>
        <w:spacing w:before="120"/>
        <w:ind w:firstLine="420"/>
        <w:rPr>
          <w:rFonts w:cs="Times New Roman"/>
          <w:color w:val="000000" w:themeColor="text1"/>
        </w:rPr>
      </w:pPr>
      <w:r>
        <w:rPr>
          <w:rFonts w:cs="Times New Roman"/>
          <w:color w:val="000000" w:themeColor="text1"/>
        </w:rPr>
        <w:t>本规范</w:t>
      </w:r>
      <w:r w:rsidR="00F338CA" w:rsidRPr="00F338CA">
        <w:rPr>
          <w:rFonts w:cs="Times New Roman"/>
          <w:color w:val="000000" w:themeColor="text1"/>
        </w:rPr>
        <w:t>适用于：</w:t>
      </w:r>
    </w:p>
    <w:p w14:paraId="00671FC9" w14:textId="77777777" w:rsidR="00F338CA" w:rsidRPr="00F338CA" w:rsidRDefault="00F338CA" w:rsidP="00F338CA">
      <w:pPr>
        <w:numPr>
          <w:ilvl w:val="0"/>
          <w:numId w:val="2"/>
        </w:numPr>
        <w:spacing w:before="120"/>
        <w:ind w:left="777" w:hanging="357"/>
        <w:rPr>
          <w:rFonts w:cs="Times New Roman"/>
          <w:color w:val="000000" w:themeColor="text1"/>
          <w:szCs w:val="28"/>
        </w:rPr>
      </w:pPr>
      <w:r w:rsidRPr="00F338CA">
        <w:rPr>
          <w:rFonts w:cs="Times New Roman"/>
          <w:color w:val="000000" w:themeColor="text1"/>
          <w:szCs w:val="28"/>
        </w:rPr>
        <w:t>基于物料重力作用并结合皮带速度来确定散状物料质量的皮带秤；</w:t>
      </w:r>
    </w:p>
    <w:p w14:paraId="0F3B0876" w14:textId="77777777" w:rsidR="00F338CA" w:rsidRPr="00F338CA" w:rsidRDefault="00F338CA" w:rsidP="00F338CA">
      <w:pPr>
        <w:numPr>
          <w:ilvl w:val="0"/>
          <w:numId w:val="2"/>
        </w:numPr>
        <w:spacing w:before="120"/>
        <w:ind w:left="777" w:hanging="357"/>
        <w:rPr>
          <w:rFonts w:cs="Times New Roman"/>
          <w:color w:val="000000" w:themeColor="text1"/>
          <w:szCs w:val="28"/>
        </w:rPr>
      </w:pPr>
      <w:r w:rsidRPr="00F338CA">
        <w:rPr>
          <w:rFonts w:cs="Times New Roman"/>
          <w:color w:val="000000" w:themeColor="text1"/>
          <w:szCs w:val="28"/>
        </w:rPr>
        <w:t>用于单速、变速和多速皮带输送机的皮带秤。</w:t>
      </w:r>
    </w:p>
    <w:p w14:paraId="66C05150" w14:textId="77777777" w:rsidR="00F338CA" w:rsidRPr="00F338CA" w:rsidRDefault="00F338CA" w:rsidP="00F338CA">
      <w:pPr>
        <w:keepNext/>
        <w:keepLines/>
        <w:numPr>
          <w:ilvl w:val="0"/>
          <w:numId w:val="1"/>
        </w:numPr>
        <w:spacing w:before="156"/>
        <w:ind w:left="0" w:firstLine="0"/>
        <w:outlineLvl w:val="1"/>
        <w:rPr>
          <w:rFonts w:cs="Times New Roman"/>
          <w:b/>
          <w:bCs/>
          <w:color w:val="000000" w:themeColor="text1"/>
          <w:szCs w:val="32"/>
        </w:rPr>
      </w:pPr>
      <w:bookmarkStart w:id="12" w:name="_Toc206512809"/>
      <w:r w:rsidRPr="00F338CA">
        <w:rPr>
          <w:rFonts w:cs="Times New Roman"/>
          <w:b/>
          <w:bCs/>
          <w:color w:val="000000" w:themeColor="text1"/>
          <w:szCs w:val="32"/>
        </w:rPr>
        <w:t>术语（名词和定义）</w:t>
      </w:r>
      <w:bookmarkEnd w:id="12"/>
    </w:p>
    <w:p w14:paraId="7AFC45FA" w14:textId="6533FBCF" w:rsidR="00F338CA" w:rsidRPr="00F338CA" w:rsidRDefault="0019288C" w:rsidP="00F338CA">
      <w:pPr>
        <w:spacing w:before="120"/>
        <w:ind w:firstLine="420"/>
        <w:rPr>
          <w:rFonts w:cs="Times New Roman"/>
          <w:color w:val="000000" w:themeColor="text1"/>
        </w:rPr>
      </w:pPr>
      <w:r>
        <w:rPr>
          <w:rFonts w:cs="Times New Roman"/>
          <w:color w:val="000000" w:themeColor="text1"/>
        </w:rPr>
        <w:t>本规范</w:t>
      </w:r>
      <w:r w:rsidR="00F338CA" w:rsidRPr="00F338CA">
        <w:rPr>
          <w:rFonts w:cs="Times New Roman"/>
          <w:color w:val="000000" w:themeColor="text1"/>
        </w:rPr>
        <w:t>中所使用的术语与《国际计量学基本词汇与通用术语》</w:t>
      </w:r>
      <w:r w:rsidR="00F338CA" w:rsidRPr="00F338CA">
        <w:rPr>
          <w:rFonts w:cs="Times New Roman"/>
          <w:color w:val="000000" w:themeColor="text1"/>
        </w:rPr>
        <w:t>(VIM)[1]</w:t>
      </w:r>
      <w:r w:rsidR="00F338CA" w:rsidRPr="00F338CA">
        <w:rPr>
          <w:rFonts w:cs="Times New Roman"/>
          <w:color w:val="000000" w:themeColor="text1"/>
        </w:rPr>
        <w:t>、《国际法制计量学术语》</w:t>
      </w:r>
      <w:r w:rsidR="00F338CA" w:rsidRPr="00F338CA">
        <w:rPr>
          <w:rFonts w:cs="Times New Roman"/>
          <w:color w:val="000000" w:themeColor="text1"/>
        </w:rPr>
        <w:t>(VIML)[2]</w:t>
      </w:r>
      <w:r w:rsidR="00F338CA" w:rsidRPr="00F338CA">
        <w:rPr>
          <w:rFonts w:cs="Times New Roman"/>
          <w:color w:val="000000" w:themeColor="text1"/>
        </w:rPr>
        <w:t>、</w:t>
      </w:r>
      <w:r w:rsidR="00F338CA" w:rsidRPr="00F338CA">
        <w:rPr>
          <w:rFonts w:cs="Times New Roman"/>
          <w:color w:val="000000" w:themeColor="text1"/>
        </w:rPr>
        <w:t xml:space="preserve">OIML B 3 </w:t>
      </w:r>
      <w:r w:rsidR="00F338CA" w:rsidRPr="00F338CA">
        <w:rPr>
          <w:rFonts w:cs="Times New Roman"/>
          <w:color w:val="000000" w:themeColor="text1"/>
        </w:rPr>
        <w:t>《</w:t>
      </w:r>
      <w:r w:rsidR="00F338CA" w:rsidRPr="00F338CA">
        <w:rPr>
          <w:rFonts w:cs="Times New Roman"/>
          <w:color w:val="000000" w:themeColor="text1"/>
        </w:rPr>
        <w:t>OIML</w:t>
      </w:r>
      <w:r w:rsidR="00F338CA" w:rsidRPr="00F338CA">
        <w:rPr>
          <w:rFonts w:cs="Times New Roman"/>
          <w:color w:val="000000" w:themeColor="text1"/>
        </w:rPr>
        <w:t>计量器具型式评价基本证书制度》</w:t>
      </w:r>
      <w:r w:rsidR="00F338CA" w:rsidRPr="00F338CA">
        <w:rPr>
          <w:rFonts w:cs="Times New Roman"/>
          <w:color w:val="000000" w:themeColor="text1"/>
        </w:rPr>
        <w:t>[3]</w:t>
      </w:r>
      <w:r w:rsidR="00F338CA" w:rsidRPr="00F338CA">
        <w:rPr>
          <w:rFonts w:cs="Times New Roman"/>
          <w:color w:val="000000" w:themeColor="text1"/>
        </w:rPr>
        <w:t>、</w:t>
      </w:r>
      <w:r w:rsidR="00F338CA" w:rsidRPr="00F338CA">
        <w:rPr>
          <w:rFonts w:cs="Times New Roman"/>
          <w:color w:val="000000" w:themeColor="text1"/>
        </w:rPr>
        <w:t>OIML D 11</w:t>
      </w:r>
      <w:r w:rsidR="00F338CA" w:rsidRPr="00F338CA">
        <w:rPr>
          <w:rFonts w:cs="Times New Roman"/>
          <w:color w:val="000000" w:themeColor="text1"/>
        </w:rPr>
        <w:t>《电子计量器具通用要求》</w:t>
      </w:r>
      <w:r w:rsidR="00F338CA" w:rsidRPr="00F338CA">
        <w:rPr>
          <w:rFonts w:cs="Times New Roman"/>
          <w:color w:val="000000" w:themeColor="text1"/>
        </w:rPr>
        <w:t>[4]</w:t>
      </w:r>
      <w:r w:rsidR="00F338CA" w:rsidRPr="00F338CA">
        <w:rPr>
          <w:rFonts w:cs="Times New Roman"/>
          <w:color w:val="000000" w:themeColor="text1"/>
        </w:rPr>
        <w:t>和</w:t>
      </w:r>
      <w:r w:rsidR="00F338CA" w:rsidRPr="00F338CA">
        <w:rPr>
          <w:rFonts w:cs="Times New Roman"/>
          <w:color w:val="000000" w:themeColor="text1"/>
        </w:rPr>
        <w:t xml:space="preserve">OIML D 31 </w:t>
      </w:r>
      <w:r w:rsidR="00F338CA" w:rsidRPr="00F338CA">
        <w:rPr>
          <w:rFonts w:cs="Times New Roman"/>
          <w:color w:val="000000" w:themeColor="text1"/>
        </w:rPr>
        <w:t>《软件控制的计量器具通用要求》</w:t>
      </w:r>
      <w:r w:rsidR="00F338CA" w:rsidRPr="00F338CA">
        <w:rPr>
          <w:rFonts w:cs="Times New Roman"/>
          <w:color w:val="000000" w:themeColor="text1"/>
        </w:rPr>
        <w:t>[23]</w:t>
      </w:r>
      <w:r w:rsidR="00F338CA" w:rsidRPr="00F338CA">
        <w:rPr>
          <w:rFonts w:cs="Times New Roman"/>
          <w:color w:val="000000" w:themeColor="text1"/>
        </w:rPr>
        <w:t>一致。此外，下列定义适用于</w:t>
      </w:r>
      <w:r>
        <w:rPr>
          <w:rFonts w:cs="Times New Roman"/>
          <w:color w:val="000000" w:themeColor="text1"/>
        </w:rPr>
        <w:t>本规范</w:t>
      </w:r>
      <w:r w:rsidR="00F338CA" w:rsidRPr="00F338CA">
        <w:rPr>
          <w:rFonts w:cs="Times New Roman"/>
          <w:color w:val="000000" w:themeColor="text1"/>
        </w:rPr>
        <w:t>。</w:t>
      </w:r>
    </w:p>
    <w:p w14:paraId="3B158B05"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13" w:name="_Toc206512810"/>
      <w:r w:rsidRPr="00F338CA">
        <w:rPr>
          <w:rFonts w:cs="Times New Roman"/>
          <w:b/>
          <w:bCs/>
          <w:color w:val="000000" w:themeColor="text1"/>
          <w:szCs w:val="32"/>
        </w:rPr>
        <w:t>通用定义</w:t>
      </w:r>
      <w:bookmarkEnd w:id="13"/>
    </w:p>
    <w:p w14:paraId="44831AC1"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衡器</w:t>
      </w:r>
      <w:r w:rsidRPr="00F338CA">
        <w:rPr>
          <w:rFonts w:cs="Times New Roman"/>
          <w:b/>
          <w:bCs/>
          <w:color w:val="000000" w:themeColor="text1"/>
          <w:szCs w:val="32"/>
        </w:rPr>
        <w:t xml:space="preserve"> weighing instrument</w:t>
      </w:r>
    </w:p>
    <w:p w14:paraId="74A63314"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通过作用于物体上的重力来确定该物体质量的计量器具。</w:t>
      </w:r>
    </w:p>
    <w:p w14:paraId="270285B8" w14:textId="038B4C20" w:rsidR="00F338CA" w:rsidRPr="00F338CA" w:rsidRDefault="00F338CA" w:rsidP="00F338CA">
      <w:pPr>
        <w:spacing w:before="120"/>
        <w:ind w:firstLine="420"/>
        <w:rPr>
          <w:rFonts w:eastAsia="仿宋" w:cs="Times New Roman"/>
          <w:color w:val="000000" w:themeColor="text1"/>
        </w:rPr>
      </w:pPr>
      <w:bookmarkStart w:id="14" w:name="OLE_LINK12"/>
      <w:bookmarkStart w:id="15" w:name="OLE_LINK13"/>
      <w:r w:rsidRPr="00F338CA">
        <w:rPr>
          <w:rFonts w:eastAsia="仿宋" w:cs="Times New Roman"/>
          <w:color w:val="000000" w:themeColor="text1"/>
        </w:rPr>
        <w:t>注：</w:t>
      </w:r>
      <w:bookmarkEnd w:id="14"/>
      <w:bookmarkEnd w:id="15"/>
      <w:r w:rsidR="0019288C">
        <w:rPr>
          <w:rFonts w:eastAsia="仿宋" w:cs="Times New Roman"/>
          <w:color w:val="000000" w:themeColor="text1"/>
        </w:rPr>
        <w:t>本规范</w:t>
      </w:r>
      <w:r w:rsidRPr="00F338CA">
        <w:rPr>
          <w:rFonts w:eastAsia="仿宋" w:cs="Times New Roman"/>
          <w:color w:val="000000" w:themeColor="text1"/>
        </w:rPr>
        <w:t>中的</w:t>
      </w:r>
      <w:r w:rsidRPr="00F338CA">
        <w:rPr>
          <w:rFonts w:eastAsia="仿宋" w:cs="Times New Roman"/>
          <w:color w:val="000000" w:themeColor="text1"/>
        </w:rPr>
        <w:t>“</w:t>
      </w:r>
      <w:r w:rsidRPr="00F338CA">
        <w:rPr>
          <w:rFonts w:eastAsia="仿宋" w:cs="Times New Roman"/>
          <w:color w:val="000000" w:themeColor="text1"/>
        </w:rPr>
        <w:t>质量</w:t>
      </w:r>
      <w:r w:rsidRPr="00F338CA">
        <w:rPr>
          <w:rFonts w:eastAsia="仿宋" w:cs="Times New Roman"/>
          <w:color w:val="000000" w:themeColor="text1"/>
        </w:rPr>
        <w:t>”</w:t>
      </w:r>
      <w:r w:rsidRPr="00F338CA">
        <w:rPr>
          <w:rFonts w:eastAsia="仿宋" w:cs="Times New Roman"/>
          <w:color w:val="000000" w:themeColor="text1"/>
        </w:rPr>
        <w:t>（或</w:t>
      </w:r>
      <w:r w:rsidRPr="00F338CA">
        <w:rPr>
          <w:rFonts w:eastAsia="仿宋" w:cs="Times New Roman"/>
          <w:color w:val="000000" w:themeColor="text1"/>
        </w:rPr>
        <w:t>“</w:t>
      </w:r>
      <w:r w:rsidRPr="00F338CA">
        <w:rPr>
          <w:rFonts w:eastAsia="仿宋" w:cs="Times New Roman"/>
          <w:color w:val="000000" w:themeColor="text1"/>
        </w:rPr>
        <w:t>重量值</w:t>
      </w:r>
      <w:r w:rsidRPr="00F338CA">
        <w:rPr>
          <w:rFonts w:eastAsia="仿宋" w:cs="Times New Roman"/>
          <w:color w:val="000000" w:themeColor="text1"/>
        </w:rPr>
        <w:t>”</w:t>
      </w:r>
      <w:r w:rsidRPr="00F338CA">
        <w:rPr>
          <w:rFonts w:eastAsia="仿宋" w:cs="Times New Roman"/>
          <w:color w:val="000000" w:themeColor="text1"/>
        </w:rPr>
        <w:t>）更适用于表述</w:t>
      </w:r>
      <w:r w:rsidR="006F29B0">
        <w:rPr>
          <w:rFonts w:eastAsia="仿宋" w:cs="Times New Roman" w:hint="eastAsia"/>
          <w:color w:val="000000" w:themeColor="text1"/>
        </w:rPr>
        <w:t xml:space="preserve">OIML </w:t>
      </w:r>
      <w:r w:rsidRPr="00F338CA">
        <w:rPr>
          <w:rFonts w:eastAsia="仿宋" w:cs="Times New Roman"/>
          <w:color w:val="000000" w:themeColor="text1"/>
        </w:rPr>
        <w:t>R 111[5]</w:t>
      </w:r>
      <w:r w:rsidRPr="00F338CA">
        <w:rPr>
          <w:rFonts w:eastAsia="仿宋" w:cs="Times New Roman"/>
          <w:color w:val="000000" w:themeColor="text1"/>
        </w:rPr>
        <w:t>和</w:t>
      </w:r>
      <w:r w:rsidRPr="00F338CA">
        <w:rPr>
          <w:rFonts w:eastAsia="仿宋" w:cs="Times New Roman"/>
          <w:color w:val="000000" w:themeColor="text1"/>
        </w:rPr>
        <w:t>D 28[6]</w:t>
      </w:r>
      <w:r w:rsidRPr="00F338CA">
        <w:rPr>
          <w:rFonts w:eastAsia="仿宋" w:cs="Times New Roman"/>
          <w:color w:val="000000" w:themeColor="text1"/>
        </w:rPr>
        <w:t>中规定的</w:t>
      </w:r>
      <w:r w:rsidRPr="00F338CA">
        <w:rPr>
          <w:rFonts w:eastAsia="仿宋" w:cs="Times New Roman"/>
          <w:color w:val="000000" w:themeColor="text1"/>
        </w:rPr>
        <w:t>“</w:t>
      </w:r>
      <w:r w:rsidRPr="00F338CA">
        <w:rPr>
          <w:rFonts w:eastAsia="仿宋" w:cs="Times New Roman"/>
          <w:color w:val="000000" w:themeColor="text1"/>
        </w:rPr>
        <w:t>约定质量</w:t>
      </w:r>
      <w:r w:rsidRPr="00F338CA">
        <w:rPr>
          <w:rFonts w:eastAsia="仿宋" w:cs="Times New Roman"/>
          <w:color w:val="000000" w:themeColor="text1"/>
        </w:rPr>
        <w:t>”</w:t>
      </w:r>
      <w:r w:rsidRPr="00F338CA">
        <w:rPr>
          <w:rFonts w:eastAsia="仿宋" w:cs="Times New Roman"/>
          <w:color w:val="000000" w:themeColor="text1"/>
        </w:rPr>
        <w:t>或</w:t>
      </w:r>
      <w:r w:rsidRPr="00F338CA">
        <w:rPr>
          <w:rFonts w:eastAsia="仿宋" w:cs="Times New Roman"/>
          <w:color w:val="000000" w:themeColor="text1"/>
        </w:rPr>
        <w:t>“</w:t>
      </w:r>
      <w:r w:rsidRPr="00F338CA">
        <w:rPr>
          <w:rFonts w:eastAsia="仿宋" w:cs="Times New Roman"/>
          <w:color w:val="000000" w:themeColor="text1"/>
        </w:rPr>
        <w:t>在空气中称量结果的约定值</w:t>
      </w:r>
      <w:r w:rsidRPr="00F338CA">
        <w:rPr>
          <w:rFonts w:eastAsia="仿宋" w:cs="Times New Roman"/>
          <w:color w:val="000000" w:themeColor="text1"/>
        </w:rPr>
        <w:t>”</w:t>
      </w:r>
      <w:r w:rsidRPr="00F338CA">
        <w:rPr>
          <w:rFonts w:eastAsia="仿宋" w:cs="Times New Roman"/>
          <w:color w:val="000000" w:themeColor="text1"/>
        </w:rPr>
        <w:t>，而</w:t>
      </w:r>
      <w:r w:rsidRPr="00F338CA">
        <w:rPr>
          <w:rFonts w:eastAsia="仿宋" w:cs="Times New Roman"/>
          <w:color w:val="000000" w:themeColor="text1"/>
        </w:rPr>
        <w:t>“</w:t>
      </w:r>
      <w:r w:rsidRPr="00F338CA">
        <w:rPr>
          <w:rFonts w:eastAsia="仿宋" w:cs="Times New Roman"/>
          <w:color w:val="000000" w:themeColor="text1"/>
        </w:rPr>
        <w:t>砝码</w:t>
      </w:r>
      <w:r w:rsidRPr="00F338CA">
        <w:rPr>
          <w:rFonts w:eastAsia="仿宋" w:cs="Times New Roman"/>
          <w:color w:val="000000" w:themeColor="text1"/>
        </w:rPr>
        <w:t>”</w:t>
      </w:r>
      <w:r w:rsidRPr="00F338CA">
        <w:rPr>
          <w:rFonts w:eastAsia="仿宋" w:cs="Times New Roman"/>
          <w:color w:val="000000" w:themeColor="text1"/>
        </w:rPr>
        <w:t>一词更适用于表述一种规定了物理和计量特性的质量的具体体现形式（如实物量具）。</w:t>
      </w:r>
    </w:p>
    <w:p w14:paraId="26D0BCA3"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衡器也可以用于确定与被测质量相关的其他量、大小、参数或特性。</w:t>
      </w:r>
    </w:p>
    <w:p w14:paraId="30E1760F"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自动衡器</w:t>
      </w:r>
      <w:r w:rsidRPr="00F338CA">
        <w:rPr>
          <w:rFonts w:cs="Times New Roman"/>
          <w:b/>
          <w:bCs/>
          <w:color w:val="000000" w:themeColor="text1"/>
          <w:szCs w:val="32"/>
        </w:rPr>
        <w:t xml:space="preserve"> automatic weighing instrument</w:t>
      </w:r>
    </w:p>
    <w:p w14:paraId="547AE3C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在称量过程中不需要操作者干预，并能按照预定的处理程序自动工作的衡器。</w:t>
      </w:r>
    </w:p>
    <w:p w14:paraId="0982452F"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连续累计自动衡器</w:t>
      </w:r>
      <w:r w:rsidRPr="00F338CA">
        <w:rPr>
          <w:rFonts w:cs="Times New Roman"/>
          <w:b/>
          <w:bCs/>
          <w:color w:val="000000" w:themeColor="text1"/>
          <w:szCs w:val="32"/>
        </w:rPr>
        <w:t xml:space="preserve"> continuous totalizing automatic weighing instrument</w:t>
      </w:r>
    </w:p>
    <w:p w14:paraId="65A4CC67" w14:textId="58C93E07" w:rsidR="00F338CA" w:rsidRPr="00F338CA" w:rsidRDefault="00377650" w:rsidP="00F338CA">
      <w:pPr>
        <w:spacing w:before="120"/>
        <w:ind w:firstLine="420"/>
        <w:rPr>
          <w:rFonts w:cs="Times New Roman"/>
          <w:color w:val="000000" w:themeColor="text1"/>
        </w:rPr>
      </w:pPr>
      <w:r>
        <w:rPr>
          <w:rFonts w:cs="Times New Roman"/>
          <w:color w:val="000000" w:themeColor="text1"/>
        </w:rPr>
        <w:t>无须</w:t>
      </w:r>
      <w:r w:rsidR="00F338CA" w:rsidRPr="00F338CA">
        <w:rPr>
          <w:rFonts w:cs="Times New Roman"/>
          <w:color w:val="000000" w:themeColor="text1"/>
        </w:rPr>
        <w:t>中断输送带的运动，而对输送带上的散状物料进行连续称量的自动衡器。</w:t>
      </w:r>
    </w:p>
    <w:p w14:paraId="7E426B53" w14:textId="690E9118" w:rsidR="00F338CA" w:rsidRPr="00F338CA" w:rsidRDefault="00F338CA" w:rsidP="00F338CA">
      <w:pPr>
        <w:spacing w:before="156"/>
        <w:ind w:firstLine="420"/>
        <w:rPr>
          <w:rFonts w:eastAsia="仿宋" w:cs="Times New Roman"/>
          <w:color w:val="000000" w:themeColor="text1"/>
          <w:szCs w:val="24"/>
        </w:rPr>
      </w:pPr>
      <w:r w:rsidRPr="00F338CA">
        <w:rPr>
          <w:rFonts w:eastAsia="仿宋" w:cs="Times New Roman"/>
          <w:color w:val="000000" w:themeColor="text1"/>
          <w:szCs w:val="24"/>
        </w:rPr>
        <w:t>注：</w:t>
      </w:r>
      <w:r w:rsidR="0019288C">
        <w:rPr>
          <w:rFonts w:eastAsia="仿宋" w:cs="Times New Roman"/>
          <w:color w:val="000000" w:themeColor="text1"/>
          <w:szCs w:val="24"/>
        </w:rPr>
        <w:t>本规范</w:t>
      </w:r>
      <w:r w:rsidRPr="00F338CA">
        <w:rPr>
          <w:rFonts w:eastAsia="仿宋" w:cs="Times New Roman"/>
          <w:color w:val="000000" w:themeColor="text1"/>
          <w:szCs w:val="24"/>
        </w:rPr>
        <w:t>中，皮带输送机式的连续累计自动衡器称为</w:t>
      </w:r>
      <w:r w:rsidRPr="00F338CA">
        <w:rPr>
          <w:rFonts w:eastAsia="仿宋" w:cs="Times New Roman"/>
          <w:color w:val="000000" w:themeColor="text1"/>
          <w:szCs w:val="24"/>
        </w:rPr>
        <w:t>“</w:t>
      </w:r>
      <w:r w:rsidRPr="00F338CA">
        <w:rPr>
          <w:rFonts w:eastAsia="仿宋" w:cs="Times New Roman"/>
          <w:color w:val="000000" w:themeColor="text1"/>
          <w:szCs w:val="24"/>
        </w:rPr>
        <w:t>皮带秤（</w:t>
      </w:r>
      <w:r w:rsidRPr="00F338CA">
        <w:rPr>
          <w:rFonts w:eastAsia="仿宋" w:cs="Times New Roman"/>
          <w:color w:val="000000" w:themeColor="text1"/>
          <w:szCs w:val="24"/>
        </w:rPr>
        <w:t>belt weigher</w:t>
      </w:r>
      <w:r w:rsidRPr="00F338CA">
        <w:rPr>
          <w:rFonts w:eastAsia="仿宋" w:cs="Times New Roman"/>
          <w:color w:val="000000" w:themeColor="text1"/>
          <w:szCs w:val="24"/>
        </w:rPr>
        <w:t>）</w:t>
      </w:r>
      <w:r w:rsidRPr="00F338CA">
        <w:rPr>
          <w:rFonts w:eastAsia="仿宋" w:cs="Times New Roman"/>
          <w:color w:val="000000" w:themeColor="text1"/>
          <w:szCs w:val="24"/>
        </w:rPr>
        <w:t>”</w:t>
      </w:r>
      <w:r w:rsidRPr="00F338CA">
        <w:rPr>
          <w:rFonts w:eastAsia="仿宋" w:cs="Times New Roman"/>
          <w:color w:val="000000" w:themeColor="text1"/>
          <w:szCs w:val="24"/>
        </w:rPr>
        <w:t>。</w:t>
      </w:r>
    </w:p>
    <w:p w14:paraId="551C3C2C"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量的真值</w:t>
      </w:r>
      <w:r w:rsidRPr="00F338CA">
        <w:rPr>
          <w:rFonts w:cs="Times New Roman"/>
          <w:b/>
          <w:bCs/>
          <w:color w:val="000000" w:themeColor="text1"/>
          <w:szCs w:val="32"/>
        </w:rPr>
        <w:t xml:space="preserve">true quantity value [VIM, 2.11][1] </w:t>
      </w:r>
    </w:p>
    <w:p w14:paraId="373D48EA" w14:textId="77777777" w:rsidR="00F338CA" w:rsidRPr="00F338CA" w:rsidRDefault="00F338CA" w:rsidP="00F338CA">
      <w:pPr>
        <w:spacing w:before="120"/>
        <w:ind w:firstLine="420"/>
        <w:rPr>
          <w:rFonts w:cs="Times New Roman"/>
          <w:color w:val="000000" w:themeColor="text1"/>
          <w:kern w:val="0"/>
          <w:sz w:val="22"/>
        </w:rPr>
      </w:pPr>
      <w:r w:rsidRPr="00F338CA">
        <w:rPr>
          <w:rFonts w:cs="Times New Roman"/>
          <w:color w:val="000000" w:themeColor="text1"/>
          <w:shd w:val="clear" w:color="auto" w:fill="FFFFFF"/>
        </w:rPr>
        <w:t>与量的定义一致的量值。</w:t>
      </w:r>
      <w:r w:rsidRPr="00F338CA">
        <w:rPr>
          <w:rFonts w:cs="Times New Roman"/>
          <w:color w:val="000000" w:themeColor="text1"/>
          <w:shd w:val="clear" w:color="auto" w:fill="FFFFFF"/>
        </w:rPr>
        <w:t xml:space="preserve"> </w:t>
      </w:r>
    </w:p>
    <w:p w14:paraId="4523062F"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皮带速度控制</w:t>
      </w:r>
      <w:bookmarkStart w:id="16" w:name="OLE_LINK14"/>
      <w:bookmarkStart w:id="17" w:name="OLE_LINK15"/>
      <w:r w:rsidRPr="00F338CA">
        <w:rPr>
          <w:rFonts w:cs="Times New Roman"/>
          <w:b/>
          <w:bCs/>
          <w:color w:val="000000" w:themeColor="text1"/>
          <w:szCs w:val="32"/>
        </w:rPr>
        <w:t>belt speed control</w:t>
      </w:r>
      <w:bookmarkEnd w:id="16"/>
      <w:bookmarkEnd w:id="17"/>
    </w:p>
    <w:p w14:paraId="6BB1165C" w14:textId="77777777"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单速皮带秤</w:t>
      </w:r>
      <w:r w:rsidRPr="00F338CA">
        <w:rPr>
          <w:rFonts w:cs="Times New Roman"/>
          <w:b/>
          <w:bCs/>
          <w:color w:val="000000" w:themeColor="text1"/>
          <w:szCs w:val="32"/>
        </w:rPr>
        <w:t>single speed belt weigher</w:t>
      </w:r>
    </w:p>
    <w:p w14:paraId="03B3A6BC" w14:textId="6AD86E67" w:rsidR="00F338CA" w:rsidRPr="00F338CA" w:rsidRDefault="00377650" w:rsidP="00F338CA">
      <w:pPr>
        <w:spacing w:before="120"/>
        <w:ind w:firstLine="420"/>
        <w:rPr>
          <w:rFonts w:cs="Times New Roman"/>
          <w:color w:val="000000" w:themeColor="text1"/>
          <w:shd w:val="clear" w:color="auto" w:fill="FFFFFF"/>
        </w:rPr>
      </w:pPr>
      <w:r w:rsidRPr="005208F2">
        <w:rPr>
          <w:rFonts w:cs="Times New Roman"/>
          <w:color w:val="000000" w:themeColor="text1"/>
          <w:shd w:val="clear" w:color="auto" w:fill="FFFFFF"/>
        </w:rPr>
        <w:t>安装在仅能以单一速度运行的输送带上的皮带秤</w:t>
      </w:r>
      <w:r w:rsidR="00F338CA" w:rsidRPr="00F338CA">
        <w:rPr>
          <w:rFonts w:cs="Times New Roman"/>
          <w:color w:val="000000" w:themeColor="text1"/>
          <w:shd w:val="clear" w:color="auto" w:fill="FFFFFF"/>
        </w:rPr>
        <w:t>。</w:t>
      </w:r>
    </w:p>
    <w:p w14:paraId="1E102F93" w14:textId="77777777"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lastRenderedPageBreak/>
        <w:t>变速或多速皮带秤</w:t>
      </w:r>
      <w:r w:rsidRPr="00F338CA">
        <w:rPr>
          <w:rFonts w:cs="Times New Roman"/>
          <w:b/>
          <w:bCs/>
          <w:color w:val="000000" w:themeColor="text1"/>
          <w:szCs w:val="32"/>
        </w:rPr>
        <w:t>variable speed or multiple speed belt weigher</w:t>
      </w:r>
    </w:p>
    <w:p w14:paraId="6DFDD37F" w14:textId="6D8815B4" w:rsidR="00F338CA" w:rsidRPr="00F338CA" w:rsidRDefault="00377650" w:rsidP="00F338CA">
      <w:pPr>
        <w:spacing w:before="120"/>
        <w:ind w:firstLine="420"/>
        <w:rPr>
          <w:rFonts w:cs="Times New Roman"/>
          <w:color w:val="000000" w:themeColor="text1"/>
          <w:shd w:val="clear" w:color="auto" w:fill="FFFFFF"/>
        </w:rPr>
      </w:pPr>
      <w:r w:rsidRPr="0063343A">
        <w:rPr>
          <w:rFonts w:cs="Times New Roman"/>
          <w:color w:val="000000" w:themeColor="text1"/>
          <w:shd w:val="clear" w:color="auto" w:fill="FFFFFF"/>
        </w:rPr>
        <w:t>安装在（一定范围内）可变速或</w:t>
      </w:r>
      <w:r>
        <w:rPr>
          <w:rFonts w:cs="Times New Roman" w:hint="eastAsia"/>
          <w:color w:val="000000" w:themeColor="text1"/>
          <w:shd w:val="clear" w:color="auto" w:fill="FFFFFF"/>
        </w:rPr>
        <w:t>可按</w:t>
      </w:r>
      <w:r w:rsidRPr="0063343A">
        <w:rPr>
          <w:rFonts w:cs="Times New Roman"/>
          <w:color w:val="000000" w:themeColor="text1"/>
          <w:shd w:val="clear" w:color="auto" w:fill="FFFFFF"/>
        </w:rPr>
        <w:t>多档固定速度运行的输送带上的皮带秤</w:t>
      </w:r>
      <w:r w:rsidR="00F338CA" w:rsidRPr="00F338CA">
        <w:rPr>
          <w:rFonts w:cs="Times New Roman"/>
          <w:color w:val="000000" w:themeColor="text1"/>
          <w:shd w:val="clear" w:color="auto" w:fill="FFFFFF"/>
        </w:rPr>
        <w:t>。</w:t>
      </w:r>
    </w:p>
    <w:p w14:paraId="3DA798B6"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控制方法</w:t>
      </w:r>
      <w:r w:rsidRPr="00F338CA">
        <w:rPr>
          <w:rFonts w:cs="Times New Roman"/>
          <w:b/>
          <w:bCs/>
          <w:color w:val="000000" w:themeColor="text1"/>
          <w:szCs w:val="32"/>
        </w:rPr>
        <w:t>control method</w:t>
      </w:r>
    </w:p>
    <w:p w14:paraId="619A5568" w14:textId="50680E7A" w:rsidR="00F338CA" w:rsidRPr="00F338CA" w:rsidRDefault="00377650" w:rsidP="00F338CA">
      <w:pPr>
        <w:spacing w:before="120"/>
        <w:ind w:firstLine="420"/>
        <w:rPr>
          <w:rFonts w:cs="Times New Roman"/>
          <w:color w:val="000000" w:themeColor="text1"/>
          <w:shd w:val="clear" w:color="auto" w:fill="FFFFFF"/>
        </w:rPr>
      </w:pPr>
      <w:r w:rsidRPr="000165EC">
        <w:rPr>
          <w:rFonts w:cs="Times New Roman"/>
          <w:color w:val="000000" w:themeColor="text1"/>
          <w:shd w:val="clear" w:color="auto" w:fill="FFFFFF"/>
        </w:rPr>
        <w:t>在物料试验中</w:t>
      </w:r>
      <w:r>
        <w:rPr>
          <w:rFonts w:cs="Times New Roman" w:hint="eastAsia"/>
          <w:color w:val="000000" w:themeColor="text1"/>
          <w:shd w:val="clear" w:color="auto" w:fill="FFFFFF"/>
        </w:rPr>
        <w:t>，</w:t>
      </w:r>
      <w:r w:rsidRPr="000165EC">
        <w:rPr>
          <w:rFonts w:cs="Times New Roman"/>
          <w:color w:val="000000" w:themeColor="text1"/>
          <w:shd w:val="clear" w:color="auto" w:fill="FFFFFF"/>
        </w:rPr>
        <w:t>用于确定作为试验载荷的物料质量的方法</w:t>
      </w:r>
      <w:r w:rsidR="00F338CA" w:rsidRPr="00F338CA">
        <w:rPr>
          <w:rFonts w:cs="Times New Roman"/>
          <w:color w:val="000000" w:themeColor="text1"/>
          <w:shd w:val="clear" w:color="auto" w:fill="FFFFFF"/>
        </w:rPr>
        <w:t>。</w:t>
      </w:r>
    </w:p>
    <w:p w14:paraId="78CB6812" w14:textId="04DCA1F2" w:rsidR="00F338CA" w:rsidRPr="00F338CA" w:rsidRDefault="00F338CA" w:rsidP="00F338CA">
      <w:pPr>
        <w:spacing w:before="156"/>
        <w:ind w:firstLine="420"/>
        <w:rPr>
          <w:rFonts w:eastAsia="仿宋" w:cs="Times New Roman"/>
          <w:color w:val="000000" w:themeColor="text1"/>
          <w:szCs w:val="24"/>
        </w:rPr>
      </w:pPr>
      <w:r w:rsidRPr="00F338CA">
        <w:rPr>
          <w:rFonts w:eastAsia="仿宋" w:cs="Times New Roman"/>
          <w:color w:val="000000" w:themeColor="text1"/>
          <w:szCs w:val="24"/>
        </w:rPr>
        <w:t>注：该方法通常需要使用衡器，这些衡器被称为控制衡器（见</w:t>
      </w:r>
      <w:r w:rsidRPr="00F338CA">
        <w:rPr>
          <w:rFonts w:eastAsia="仿宋" w:cs="Times New Roman"/>
          <w:color w:val="000000" w:themeColor="text1"/>
          <w:szCs w:val="24"/>
        </w:rPr>
        <w:t>2.1.10</w:t>
      </w:r>
      <w:r w:rsidRPr="00F338CA">
        <w:rPr>
          <w:rFonts w:eastAsia="仿宋" w:cs="Times New Roman"/>
          <w:color w:val="000000" w:themeColor="text1"/>
          <w:szCs w:val="24"/>
        </w:rPr>
        <w:t>）</w:t>
      </w:r>
      <w:r w:rsidR="00C976A9">
        <w:rPr>
          <w:rFonts w:eastAsia="仿宋" w:cs="Times New Roman" w:hint="eastAsia"/>
          <w:color w:val="000000" w:themeColor="text1"/>
          <w:szCs w:val="24"/>
        </w:rPr>
        <w:t>。</w:t>
      </w:r>
    </w:p>
    <w:p w14:paraId="2E646CF5"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计量相关装置</w:t>
      </w:r>
      <w:r w:rsidRPr="00F338CA">
        <w:rPr>
          <w:rFonts w:cs="Times New Roman"/>
          <w:b/>
          <w:bCs/>
          <w:color w:val="000000" w:themeColor="text1"/>
          <w:szCs w:val="32"/>
        </w:rPr>
        <w:t>metrologically relevant device</w:t>
      </w:r>
    </w:p>
    <w:p w14:paraId="5DB4B491" w14:textId="77777777"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shd w:val="clear" w:color="auto" w:fill="FFFFFF"/>
        </w:rPr>
        <w:t>可能影响称量结果或任何其他主要指示的任何装置、模块、部件、元件或功能，都被视为计量相关。</w:t>
      </w:r>
    </w:p>
    <w:p w14:paraId="787FF60A"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法制相关部分</w:t>
      </w:r>
      <w:bookmarkStart w:id="18" w:name="OLE_LINK23"/>
      <w:r w:rsidRPr="00F338CA">
        <w:rPr>
          <w:rFonts w:cs="Times New Roman"/>
          <w:b/>
          <w:bCs/>
          <w:color w:val="000000" w:themeColor="text1"/>
          <w:szCs w:val="32"/>
        </w:rPr>
        <w:t>legally relevant</w:t>
      </w:r>
      <w:bookmarkEnd w:id="18"/>
      <w:r w:rsidRPr="00F338CA">
        <w:rPr>
          <w:rFonts w:cs="Times New Roman"/>
          <w:b/>
          <w:bCs/>
          <w:color w:val="000000" w:themeColor="text1"/>
          <w:szCs w:val="32"/>
        </w:rPr>
        <w:t xml:space="preserve"> part</w:t>
      </w:r>
    </w:p>
    <w:p w14:paraId="600ED5E4" w14:textId="77777777"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shd w:val="clear" w:color="auto" w:fill="FFFFFF"/>
        </w:rPr>
        <w:t>计量器具、装置或软件中受法制管理的部分。</w:t>
      </w:r>
    </w:p>
    <w:p w14:paraId="34307A33"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bookmarkStart w:id="19" w:name="OLE_LINK16"/>
      <w:bookmarkStart w:id="20" w:name="OLE_LINK17"/>
      <w:r w:rsidRPr="00F338CA">
        <w:rPr>
          <w:rFonts w:cs="Times New Roman"/>
          <w:b/>
          <w:bCs/>
          <w:color w:val="000000" w:themeColor="text1"/>
          <w:szCs w:val="32"/>
        </w:rPr>
        <w:t>审计踪迹</w:t>
      </w:r>
      <w:r w:rsidRPr="00F338CA">
        <w:rPr>
          <w:rFonts w:cs="Times New Roman"/>
          <w:b/>
          <w:bCs/>
          <w:color w:val="000000" w:themeColor="text1"/>
          <w:szCs w:val="32"/>
        </w:rPr>
        <w:t>audit trail</w:t>
      </w:r>
      <w:r w:rsidRPr="00F338CA">
        <w:rPr>
          <w:rFonts w:cs="Times New Roman"/>
          <w:color w:val="000000" w:themeColor="text1"/>
        </w:rPr>
        <w:t xml:space="preserve"> </w:t>
      </w:r>
      <w:r w:rsidRPr="00F338CA">
        <w:rPr>
          <w:rFonts w:cs="Times New Roman"/>
          <w:b/>
          <w:bCs/>
          <w:color w:val="000000" w:themeColor="text1"/>
          <w:szCs w:val="32"/>
        </w:rPr>
        <w:t>[OIML D 31, 3.1.2] [23]</w:t>
      </w:r>
    </w:p>
    <w:p w14:paraId="42CCBF5C" w14:textId="77777777"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shd w:val="clear" w:color="auto" w:fill="FFFFFF"/>
        </w:rPr>
        <w:t>包含时间戳事件信息记录的连续数据文件。这些事件主要指装置参数值的变化或软件更新，或其他法制相关且可能影响计量特性的活动。</w:t>
      </w:r>
      <w:bookmarkStart w:id="21" w:name="OLE_LINK24"/>
      <w:bookmarkStart w:id="22" w:name="OLE_LINK25"/>
    </w:p>
    <w:bookmarkEnd w:id="19"/>
    <w:bookmarkEnd w:id="20"/>
    <w:bookmarkEnd w:id="21"/>
    <w:bookmarkEnd w:id="22"/>
    <w:p w14:paraId="43D5F52D"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控制衡器</w:t>
      </w:r>
      <w:r w:rsidRPr="00F338CA">
        <w:rPr>
          <w:rFonts w:cs="Times New Roman"/>
          <w:b/>
          <w:bCs/>
          <w:color w:val="000000" w:themeColor="text1"/>
          <w:szCs w:val="32"/>
        </w:rPr>
        <w:t>control instrument</w:t>
      </w:r>
    </w:p>
    <w:p w14:paraId="022BA781" w14:textId="77777777"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shd w:val="clear" w:color="auto" w:fill="FFFFFF"/>
        </w:rPr>
        <w:t>在物料试验中用于测定试验载荷的质量真值的衡器。</w:t>
      </w:r>
    </w:p>
    <w:p w14:paraId="5FC59F68"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位移模拟装置</w:t>
      </w:r>
      <w:bookmarkStart w:id="23" w:name="OLE_LINK18"/>
      <w:r w:rsidRPr="00F338CA">
        <w:rPr>
          <w:rFonts w:cs="Times New Roman"/>
          <w:b/>
          <w:bCs/>
          <w:color w:val="000000" w:themeColor="text1"/>
          <w:szCs w:val="32"/>
        </w:rPr>
        <w:t>displacement simulation device</w:t>
      </w:r>
      <w:bookmarkEnd w:id="23"/>
    </w:p>
    <w:p w14:paraId="3B8144AE" w14:textId="2E300FD8"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shd w:val="clear" w:color="auto" w:fill="FFFFFF"/>
        </w:rPr>
        <w:t>用于在未配备输送机的连续累计衡器上进行模拟试验的装置</w:t>
      </w:r>
      <w:r w:rsidR="00C976A9">
        <w:rPr>
          <w:rFonts w:cs="Times New Roman" w:hint="eastAsia"/>
          <w:color w:val="000000" w:themeColor="text1"/>
          <w:shd w:val="clear" w:color="auto" w:fill="FFFFFF"/>
        </w:rPr>
        <w:t>。</w:t>
      </w:r>
      <w:r w:rsidRPr="00F338CA">
        <w:rPr>
          <w:rFonts w:cs="Times New Roman"/>
          <w:color w:val="000000" w:themeColor="text1"/>
          <w:shd w:val="clear" w:color="auto" w:fill="FFFFFF"/>
        </w:rPr>
        <w:t>该装置通过模拟输送机运行并激发位移传感器的方式模拟皮带的位移。（例如，使用脉冲发生器或电机模拟装有位移传感器的滚轮的转动）。</w:t>
      </w:r>
    </w:p>
    <w:p w14:paraId="6934A744"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24" w:name="_Toc206512811"/>
      <w:r w:rsidRPr="00F338CA">
        <w:rPr>
          <w:rFonts w:cs="Times New Roman"/>
          <w:b/>
          <w:bCs/>
          <w:color w:val="000000" w:themeColor="text1"/>
          <w:szCs w:val="32"/>
        </w:rPr>
        <w:t>结构</w:t>
      </w:r>
      <w:bookmarkEnd w:id="24"/>
      <w:r w:rsidRPr="00F338CA">
        <w:rPr>
          <w:rFonts w:cs="Times New Roman"/>
          <w:b/>
          <w:bCs/>
          <w:color w:val="000000" w:themeColor="text1"/>
          <w:szCs w:val="32"/>
        </w:rPr>
        <w:t xml:space="preserve"> </w:t>
      </w:r>
    </w:p>
    <w:p w14:paraId="2401D6AA" w14:textId="05BA109A" w:rsidR="00F338CA" w:rsidRPr="00F338CA" w:rsidRDefault="00F338CA" w:rsidP="00F338CA">
      <w:pPr>
        <w:spacing w:before="156"/>
        <w:ind w:firstLine="420"/>
        <w:rPr>
          <w:rFonts w:eastAsia="仿宋" w:cs="Times New Roman"/>
          <w:color w:val="000000" w:themeColor="text1"/>
          <w:szCs w:val="24"/>
        </w:rPr>
      </w:pPr>
      <w:r w:rsidRPr="00F338CA">
        <w:rPr>
          <w:rFonts w:eastAsia="仿宋" w:cs="Times New Roman"/>
          <w:color w:val="000000" w:themeColor="text1"/>
          <w:szCs w:val="24"/>
        </w:rPr>
        <w:t>注：在</w:t>
      </w:r>
      <w:r w:rsidR="0019288C">
        <w:rPr>
          <w:rFonts w:eastAsia="仿宋" w:cs="Times New Roman"/>
          <w:color w:val="000000" w:themeColor="text1"/>
          <w:szCs w:val="24"/>
        </w:rPr>
        <w:t>本规范</w:t>
      </w:r>
      <w:r w:rsidRPr="00F338CA">
        <w:rPr>
          <w:rFonts w:eastAsia="仿宋" w:cs="Times New Roman"/>
          <w:color w:val="000000" w:themeColor="text1"/>
          <w:szCs w:val="24"/>
        </w:rPr>
        <w:t>中，术语</w:t>
      </w:r>
      <w:r w:rsidRPr="00F338CA">
        <w:rPr>
          <w:rFonts w:eastAsia="仿宋" w:cs="Times New Roman"/>
          <w:color w:val="000000" w:themeColor="text1"/>
          <w:szCs w:val="24"/>
        </w:rPr>
        <w:t>“</w:t>
      </w:r>
      <w:r w:rsidRPr="00F338CA">
        <w:rPr>
          <w:rFonts w:eastAsia="仿宋" w:cs="Times New Roman"/>
          <w:color w:val="000000" w:themeColor="text1"/>
          <w:szCs w:val="24"/>
        </w:rPr>
        <w:t>装置（</w:t>
      </w:r>
      <w:r w:rsidRPr="00F338CA">
        <w:rPr>
          <w:rFonts w:eastAsia="仿宋" w:cs="Times New Roman"/>
          <w:color w:val="000000" w:themeColor="text1"/>
          <w:szCs w:val="24"/>
        </w:rPr>
        <w:t>device</w:t>
      </w:r>
      <w:r w:rsidRPr="00F338CA">
        <w:rPr>
          <w:rFonts w:eastAsia="仿宋" w:cs="Times New Roman"/>
          <w:color w:val="000000" w:themeColor="text1"/>
          <w:szCs w:val="24"/>
        </w:rPr>
        <w:t>）</w:t>
      </w:r>
      <w:r w:rsidRPr="00F338CA">
        <w:rPr>
          <w:rFonts w:eastAsia="仿宋" w:cs="Times New Roman"/>
          <w:color w:val="000000" w:themeColor="text1"/>
          <w:szCs w:val="24"/>
        </w:rPr>
        <w:t xml:space="preserve">” </w:t>
      </w:r>
      <w:r w:rsidRPr="00F338CA">
        <w:rPr>
          <w:rFonts w:eastAsia="仿宋" w:cs="Times New Roman"/>
          <w:color w:val="000000" w:themeColor="text1"/>
          <w:szCs w:val="24"/>
        </w:rPr>
        <w:t>用于指代执行特定功能的任何方式，与其物理实现无关。例如</w:t>
      </w:r>
      <w:r w:rsidR="00C976A9">
        <w:rPr>
          <w:rFonts w:eastAsia="仿宋" w:cs="Times New Roman" w:hint="eastAsia"/>
          <w:color w:val="000000" w:themeColor="text1"/>
          <w:szCs w:val="24"/>
        </w:rPr>
        <w:t>，</w:t>
      </w:r>
      <w:r w:rsidRPr="00F338CA">
        <w:rPr>
          <w:rFonts w:eastAsia="仿宋" w:cs="Times New Roman"/>
          <w:color w:val="000000" w:themeColor="text1"/>
          <w:szCs w:val="24"/>
        </w:rPr>
        <w:t>通过一个机械装置或一个按键启动某一操作。装置可以是衡器的一小部分</w:t>
      </w:r>
      <w:r w:rsidR="00C976A9">
        <w:rPr>
          <w:rFonts w:eastAsia="仿宋" w:cs="Times New Roman" w:hint="eastAsia"/>
          <w:color w:val="000000" w:themeColor="text1"/>
          <w:szCs w:val="24"/>
        </w:rPr>
        <w:t>，</w:t>
      </w:r>
      <w:r w:rsidRPr="00F338CA">
        <w:rPr>
          <w:rFonts w:eastAsia="仿宋" w:cs="Times New Roman"/>
          <w:color w:val="000000" w:themeColor="text1"/>
          <w:szCs w:val="24"/>
        </w:rPr>
        <w:t>也可以是主要部分。</w:t>
      </w:r>
    </w:p>
    <w:p w14:paraId="7594EE01"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承载器</w:t>
      </w:r>
      <w:r w:rsidRPr="00F338CA">
        <w:rPr>
          <w:rFonts w:cs="Times New Roman"/>
          <w:b/>
          <w:color w:val="000000" w:themeColor="text1"/>
        </w:rPr>
        <w:t>load receptor</w:t>
      </w:r>
    </w:p>
    <w:p w14:paraId="6D7B89AE" w14:textId="51F89CB6"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皮带秤中用于感知输送带上载荷的部件。</w:t>
      </w:r>
    </w:p>
    <w:p w14:paraId="375DD903"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称量台式承载器</w:t>
      </w:r>
      <w:r w:rsidRPr="00F338CA">
        <w:rPr>
          <w:rFonts w:cs="Times New Roman"/>
          <w:b/>
          <w:color w:val="000000" w:themeColor="text1"/>
        </w:rPr>
        <w:t xml:space="preserve">weigh </w:t>
      </w:r>
      <w:r w:rsidRPr="00F338CA">
        <w:rPr>
          <w:rFonts w:cs="Times New Roman"/>
          <w:b/>
          <w:bCs/>
          <w:color w:val="000000" w:themeColor="text1"/>
          <w:szCs w:val="32"/>
        </w:rPr>
        <w:t>table</w:t>
      </w:r>
    </w:p>
    <w:p w14:paraId="265B2B39"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仅包含部分输送机的承载器。</w:t>
      </w:r>
    </w:p>
    <w:p w14:paraId="1295E919"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输送机式承载器</w:t>
      </w:r>
      <w:r w:rsidRPr="00F338CA">
        <w:rPr>
          <w:rFonts w:cs="Times New Roman"/>
          <w:b/>
          <w:color w:val="000000" w:themeColor="text1"/>
        </w:rPr>
        <w:t>load receptor inclusive of conveyor</w:t>
      </w:r>
    </w:p>
    <w:p w14:paraId="1C1C3130"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包含整台输送机的承载器。</w:t>
      </w:r>
    </w:p>
    <w:p w14:paraId="0097AE65"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皮带输送机</w:t>
      </w:r>
      <w:r w:rsidRPr="00F338CA">
        <w:rPr>
          <w:rFonts w:cs="Times New Roman"/>
          <w:b/>
          <w:color w:val="000000" w:themeColor="text1"/>
        </w:rPr>
        <w:t>belt conveyor</w:t>
      </w:r>
    </w:p>
    <w:p w14:paraId="560A15C2" w14:textId="3C17B378" w:rsidR="00F338CA" w:rsidRPr="00F338CA" w:rsidRDefault="00377650" w:rsidP="00F338CA">
      <w:pPr>
        <w:spacing w:before="120"/>
        <w:ind w:firstLine="420"/>
        <w:rPr>
          <w:rFonts w:cs="Times New Roman"/>
          <w:color w:val="000000" w:themeColor="text1"/>
        </w:rPr>
      </w:pPr>
      <w:r w:rsidRPr="00141E2C">
        <w:rPr>
          <w:color w:val="000000" w:themeColor="text1"/>
        </w:rPr>
        <w:t>通过</w:t>
      </w:r>
      <w:r>
        <w:rPr>
          <w:rFonts w:hint="eastAsia"/>
          <w:color w:val="000000" w:themeColor="text1"/>
        </w:rPr>
        <w:t>皮</w:t>
      </w:r>
      <w:r w:rsidRPr="00141E2C">
        <w:rPr>
          <w:color w:val="000000" w:themeColor="text1"/>
        </w:rPr>
        <w:t>带</w:t>
      </w:r>
      <w:r>
        <w:rPr>
          <w:rFonts w:hint="eastAsia"/>
          <w:color w:val="000000" w:themeColor="text1"/>
        </w:rPr>
        <w:t>输送</w:t>
      </w:r>
      <w:r w:rsidRPr="00141E2C">
        <w:rPr>
          <w:color w:val="000000" w:themeColor="text1"/>
        </w:rPr>
        <w:t>物料的设备（如借助绕轴转动的托辊或</w:t>
      </w:r>
      <w:r>
        <w:rPr>
          <w:rFonts w:hint="eastAsia"/>
          <w:color w:val="000000" w:themeColor="text1"/>
        </w:rPr>
        <w:t>惰性托辊支撑皮带</w:t>
      </w:r>
      <w:r w:rsidRPr="00141E2C">
        <w:rPr>
          <w:color w:val="000000" w:themeColor="text1"/>
        </w:rPr>
        <w:t>运行，或采用其他类似装置）</w:t>
      </w:r>
      <w:r w:rsidR="00F338CA" w:rsidRPr="00F338CA">
        <w:rPr>
          <w:rFonts w:cs="Times New Roman"/>
          <w:color w:val="000000" w:themeColor="text1"/>
        </w:rPr>
        <w:t>。</w:t>
      </w:r>
    </w:p>
    <w:p w14:paraId="5BF18EBD"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输送托辊</w:t>
      </w:r>
      <w:r w:rsidRPr="00F338CA">
        <w:rPr>
          <w:rFonts w:cs="Times New Roman"/>
          <w:b/>
          <w:color w:val="000000" w:themeColor="text1"/>
        </w:rPr>
        <w:t>carrying rollers</w:t>
      </w:r>
    </w:p>
    <w:p w14:paraId="5CFDD71A" w14:textId="53E8AC68"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在输送皮带接近和离开承载器时</w:t>
      </w:r>
      <w:r w:rsidR="00377650">
        <w:rPr>
          <w:rFonts w:cs="Times New Roman" w:hint="eastAsia"/>
          <w:color w:val="000000" w:themeColor="text1"/>
        </w:rPr>
        <w:t>，</w:t>
      </w:r>
      <w:r w:rsidR="00377650">
        <w:rPr>
          <w:rFonts w:hint="eastAsia"/>
          <w:color w:val="000000" w:themeColor="text1"/>
        </w:rPr>
        <w:t>用于</w:t>
      </w:r>
      <w:r w:rsidR="00377650" w:rsidRPr="00423343">
        <w:rPr>
          <w:color w:val="000000" w:themeColor="text1"/>
        </w:rPr>
        <w:t>支撑</w:t>
      </w:r>
      <w:r w:rsidR="00377650">
        <w:rPr>
          <w:rFonts w:hint="eastAsia"/>
          <w:color w:val="000000" w:themeColor="text1"/>
        </w:rPr>
        <w:t>皮带</w:t>
      </w:r>
      <w:r w:rsidR="00377650" w:rsidRPr="00423343">
        <w:rPr>
          <w:color w:val="000000" w:themeColor="text1"/>
        </w:rPr>
        <w:t>的装置</w:t>
      </w:r>
      <w:bookmarkStart w:id="25" w:name="OLE_LINK31"/>
      <w:r w:rsidRPr="00F338CA">
        <w:rPr>
          <w:rFonts w:cs="Times New Roman"/>
          <w:color w:val="000000" w:themeColor="text1"/>
        </w:rPr>
        <w:t>（一般为惰性托辊）</w:t>
      </w:r>
      <w:bookmarkEnd w:id="25"/>
      <w:r w:rsidRPr="00F338CA">
        <w:rPr>
          <w:rFonts w:cs="Times New Roman"/>
          <w:color w:val="000000" w:themeColor="text1"/>
        </w:rPr>
        <w:t>。</w:t>
      </w:r>
    </w:p>
    <w:p w14:paraId="1131F69C"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lastRenderedPageBreak/>
        <w:t>称重托辊</w:t>
      </w:r>
      <w:r w:rsidRPr="00F338CA">
        <w:rPr>
          <w:rFonts w:cs="Times New Roman"/>
          <w:b/>
          <w:color w:val="000000" w:themeColor="text1"/>
        </w:rPr>
        <w:t>weighing rollers</w:t>
      </w:r>
    </w:p>
    <w:p w14:paraId="44CE834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称重模块上为输送皮带提供支撑的结构（一般为惰性托辊）。</w:t>
      </w:r>
    </w:p>
    <w:p w14:paraId="41902FDC" w14:textId="77777777" w:rsidR="00F338CA" w:rsidRPr="00F338CA" w:rsidRDefault="00F338CA" w:rsidP="00F338CA">
      <w:pPr>
        <w:spacing w:before="156"/>
        <w:ind w:firstLine="420"/>
        <w:rPr>
          <w:rFonts w:eastAsia="仿宋" w:cs="Times New Roman"/>
          <w:color w:val="000000" w:themeColor="text1"/>
          <w:sz w:val="18"/>
          <w:szCs w:val="24"/>
        </w:rPr>
      </w:pPr>
      <w:r w:rsidRPr="00F338CA">
        <w:rPr>
          <w:rFonts w:eastAsia="仿宋" w:cs="Times New Roman"/>
          <w:color w:val="000000" w:themeColor="text1"/>
          <w:szCs w:val="24"/>
        </w:rPr>
        <w:t>注：</w:t>
      </w:r>
      <w:r w:rsidRPr="00F338CA">
        <w:rPr>
          <w:rFonts w:eastAsia="仿宋" w:cs="Times New Roman"/>
          <w:color w:val="000000" w:themeColor="text1"/>
          <w:szCs w:val="24"/>
        </w:rPr>
        <w:t xml:space="preserve"> </w:t>
      </w:r>
      <w:r w:rsidRPr="00F338CA">
        <w:rPr>
          <w:rFonts w:eastAsia="仿宋" w:cs="Times New Roman"/>
          <w:color w:val="000000" w:themeColor="text1"/>
          <w:szCs w:val="24"/>
        </w:rPr>
        <w:t>包含</w:t>
      </w:r>
      <w:r w:rsidRPr="00F338CA">
        <w:rPr>
          <w:rFonts w:eastAsia="仿宋" w:cs="Times New Roman"/>
          <w:color w:val="000000" w:themeColor="text1"/>
          <w:szCs w:val="24"/>
        </w:rPr>
        <w:t>“</w:t>
      </w:r>
      <w:r w:rsidRPr="00F338CA">
        <w:rPr>
          <w:rFonts w:eastAsia="仿宋" w:cs="Times New Roman"/>
          <w:color w:val="000000" w:themeColor="text1"/>
          <w:szCs w:val="24"/>
        </w:rPr>
        <w:t>输送机</w:t>
      </w:r>
      <w:r w:rsidRPr="00F338CA">
        <w:rPr>
          <w:rFonts w:eastAsia="仿宋" w:cs="Times New Roman"/>
          <w:color w:val="000000" w:themeColor="text1"/>
          <w:szCs w:val="24"/>
        </w:rPr>
        <w:t>”</w:t>
      </w:r>
      <w:r w:rsidRPr="00F338CA">
        <w:rPr>
          <w:rFonts w:eastAsia="仿宋" w:cs="Times New Roman"/>
          <w:color w:val="000000" w:themeColor="text1"/>
          <w:szCs w:val="24"/>
        </w:rPr>
        <w:t>的皮带秤通常配有称重托辊。</w:t>
      </w:r>
    </w:p>
    <w:p w14:paraId="5388F3AC"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电子计量器具</w:t>
      </w:r>
      <w:r w:rsidRPr="00F338CA">
        <w:rPr>
          <w:rFonts w:cs="Times New Roman"/>
          <w:b/>
          <w:color w:val="000000" w:themeColor="text1"/>
        </w:rPr>
        <w:t>electronic measuring instrument [OIML D 11] [4]</w:t>
      </w:r>
    </w:p>
    <w:p w14:paraId="47F8E4C7"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使用电子的方式和</w:t>
      </w:r>
      <w:r w:rsidRPr="00F338CA">
        <w:rPr>
          <w:rFonts w:cs="Times New Roman"/>
          <w:color w:val="000000" w:themeColor="text1"/>
        </w:rPr>
        <w:t>/</w:t>
      </w:r>
      <w:r w:rsidRPr="00F338CA">
        <w:rPr>
          <w:rFonts w:cs="Times New Roman"/>
          <w:color w:val="000000" w:themeColor="text1"/>
        </w:rPr>
        <w:t>或通过配备电子装置来测量电量或非电量的计量器具。</w:t>
      </w:r>
    </w:p>
    <w:p w14:paraId="326D7139"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电子装置</w:t>
      </w:r>
      <w:r w:rsidRPr="00F338CA">
        <w:rPr>
          <w:rFonts w:cs="Times New Roman"/>
          <w:b/>
          <w:color w:val="000000" w:themeColor="text1"/>
        </w:rPr>
        <w:t>electronic device</w:t>
      </w:r>
    </w:p>
    <w:p w14:paraId="2B9D63C3"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由电子组件构成，并能完成特定功能的装置。电子装置通常被制成一个独立的单元，并可以独立地进行试验。</w:t>
      </w:r>
    </w:p>
    <w:p w14:paraId="5008F154" w14:textId="1340A4F8" w:rsidR="00F338CA" w:rsidRPr="00F338CA" w:rsidRDefault="00F338CA" w:rsidP="00F338CA">
      <w:pPr>
        <w:spacing w:before="156"/>
        <w:ind w:firstLine="420"/>
        <w:rPr>
          <w:rFonts w:eastAsia="仿宋" w:cs="Times New Roman"/>
          <w:color w:val="000000" w:themeColor="text1"/>
          <w:szCs w:val="24"/>
        </w:rPr>
      </w:pPr>
      <w:r w:rsidRPr="00F338CA">
        <w:rPr>
          <w:rFonts w:eastAsia="仿宋" w:cs="Times New Roman"/>
          <w:color w:val="000000" w:themeColor="text1"/>
          <w:szCs w:val="24"/>
        </w:rPr>
        <w:t>注</w:t>
      </w:r>
      <w:r w:rsidRPr="00F338CA">
        <w:rPr>
          <w:rFonts w:eastAsia="仿宋" w:cs="Times New Roman"/>
          <w:color w:val="000000" w:themeColor="text1"/>
          <w:szCs w:val="24"/>
        </w:rPr>
        <w:t>1</w:t>
      </w:r>
      <w:r w:rsidRPr="00F338CA">
        <w:rPr>
          <w:rFonts w:eastAsia="仿宋" w:cs="Times New Roman"/>
          <w:color w:val="000000" w:themeColor="text1"/>
          <w:szCs w:val="24"/>
        </w:rPr>
        <w:t>：电子装置可以是一台完整的计量器具（例如：</w:t>
      </w:r>
      <w:r w:rsidRPr="00C976A9">
        <w:rPr>
          <w:rFonts w:eastAsia="仿宋" w:cs="Times New Roman"/>
          <w:color w:val="000000" w:themeColor="text1"/>
          <w:szCs w:val="24"/>
        </w:rPr>
        <w:t>案秤</w:t>
      </w:r>
      <w:r w:rsidR="00C976A9">
        <w:rPr>
          <w:rFonts w:eastAsia="仿宋" w:cs="Times New Roman" w:hint="eastAsia"/>
          <w:color w:val="000000" w:themeColor="text1"/>
          <w:szCs w:val="24"/>
        </w:rPr>
        <w:t>、</w:t>
      </w:r>
      <w:r w:rsidRPr="00F338CA">
        <w:rPr>
          <w:rFonts w:eastAsia="仿宋" w:cs="Times New Roman"/>
          <w:color w:val="000000" w:themeColor="text1"/>
          <w:szCs w:val="24"/>
        </w:rPr>
        <w:t>电表）或</w:t>
      </w:r>
      <w:r w:rsidR="00F40703">
        <w:rPr>
          <w:rFonts w:eastAsia="仿宋" w:cs="Times New Roman" w:hint="eastAsia"/>
          <w:color w:val="000000" w:themeColor="text1"/>
          <w:szCs w:val="24"/>
        </w:rPr>
        <w:t>者是</w:t>
      </w:r>
      <w:r w:rsidRPr="00F338CA">
        <w:rPr>
          <w:rFonts w:eastAsia="仿宋" w:cs="Times New Roman"/>
          <w:color w:val="000000" w:themeColor="text1"/>
          <w:szCs w:val="24"/>
        </w:rPr>
        <w:t>计量器具的一部分（例如：打印机</w:t>
      </w:r>
      <w:r w:rsidR="00F40703">
        <w:rPr>
          <w:rFonts w:eastAsia="仿宋" w:cs="Times New Roman" w:hint="eastAsia"/>
          <w:color w:val="000000" w:themeColor="text1"/>
          <w:szCs w:val="24"/>
        </w:rPr>
        <w:t>、</w:t>
      </w:r>
      <w:r w:rsidRPr="00F338CA">
        <w:rPr>
          <w:rFonts w:eastAsia="仿宋" w:cs="Times New Roman"/>
          <w:color w:val="000000" w:themeColor="text1"/>
          <w:szCs w:val="24"/>
        </w:rPr>
        <w:t>称重指示器）。</w:t>
      </w:r>
    </w:p>
    <w:p w14:paraId="021EF3EB" w14:textId="11BD1727" w:rsidR="00F338CA" w:rsidRPr="00F338CA" w:rsidRDefault="00F338CA" w:rsidP="00F338CA">
      <w:pPr>
        <w:spacing w:before="156"/>
        <w:ind w:firstLine="420"/>
        <w:rPr>
          <w:rFonts w:eastAsia="仿宋" w:cs="Times New Roman"/>
          <w:color w:val="000000" w:themeColor="text1"/>
          <w:szCs w:val="24"/>
        </w:rPr>
      </w:pPr>
      <w:r w:rsidRPr="00F338CA">
        <w:rPr>
          <w:rFonts w:eastAsia="仿宋" w:cs="Times New Roman"/>
          <w:color w:val="000000" w:themeColor="text1"/>
          <w:szCs w:val="24"/>
        </w:rPr>
        <w:t>注</w:t>
      </w:r>
      <w:r w:rsidRPr="00F338CA">
        <w:rPr>
          <w:rFonts w:eastAsia="仿宋" w:cs="Times New Roman"/>
          <w:color w:val="000000" w:themeColor="text1"/>
          <w:szCs w:val="24"/>
        </w:rPr>
        <w:t>2</w:t>
      </w:r>
      <w:r w:rsidRPr="00F338CA">
        <w:rPr>
          <w:rFonts w:eastAsia="仿宋" w:cs="Times New Roman"/>
          <w:color w:val="000000" w:themeColor="text1"/>
          <w:szCs w:val="24"/>
        </w:rPr>
        <w:t>：电子装置可以是</w:t>
      </w:r>
      <w:r w:rsidRPr="00F338CA">
        <w:rPr>
          <w:rFonts w:eastAsia="仿宋" w:cs="Times New Roman"/>
          <w:color w:val="000000" w:themeColor="text1"/>
          <w:szCs w:val="24"/>
        </w:rPr>
        <w:t>OIML B 3</w:t>
      </w:r>
      <w:r w:rsidRPr="00F338CA">
        <w:rPr>
          <w:rFonts w:eastAsia="仿宋" w:cs="Times New Roman"/>
          <w:color w:val="000000" w:themeColor="text1"/>
          <w:szCs w:val="24"/>
        </w:rPr>
        <w:t>《</w:t>
      </w:r>
      <w:r w:rsidRPr="00F338CA">
        <w:rPr>
          <w:rFonts w:eastAsia="仿宋" w:cs="Times New Roman"/>
          <w:color w:val="000000" w:themeColor="text1"/>
          <w:szCs w:val="24"/>
        </w:rPr>
        <w:t>OIML</w:t>
      </w:r>
      <w:r w:rsidRPr="00F338CA">
        <w:rPr>
          <w:rFonts w:eastAsia="仿宋" w:cs="Times New Roman"/>
          <w:color w:val="000000" w:themeColor="text1"/>
          <w:szCs w:val="24"/>
        </w:rPr>
        <w:t>计量器具型式评价基本证书制度》</w:t>
      </w:r>
      <w:r w:rsidRPr="00F338CA">
        <w:rPr>
          <w:rFonts w:eastAsia="仿宋" w:cs="Times New Roman"/>
          <w:color w:val="000000" w:themeColor="text1"/>
          <w:szCs w:val="24"/>
        </w:rPr>
        <w:t>[3]</w:t>
      </w:r>
      <w:r w:rsidR="00377650" w:rsidRPr="00377650">
        <w:rPr>
          <w:rFonts w:eastAsia="仿宋" w:cs="Times New Roman" w:hint="eastAsia"/>
          <w:color w:val="000000" w:themeColor="text1"/>
          <w:szCs w:val="24"/>
        </w:rPr>
        <w:t xml:space="preserve"> </w:t>
      </w:r>
      <w:r w:rsidR="00377650">
        <w:rPr>
          <w:rFonts w:eastAsia="仿宋" w:cs="Times New Roman" w:hint="eastAsia"/>
          <w:color w:val="000000" w:themeColor="text1"/>
          <w:szCs w:val="24"/>
        </w:rPr>
        <w:t>中所定义</w:t>
      </w:r>
      <w:r w:rsidRPr="00F338CA">
        <w:rPr>
          <w:rFonts w:eastAsia="仿宋" w:cs="Times New Roman"/>
          <w:color w:val="000000" w:themeColor="text1"/>
          <w:szCs w:val="24"/>
        </w:rPr>
        <w:t>的模块。</w:t>
      </w:r>
    </w:p>
    <w:p w14:paraId="78802E06"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电子组件</w:t>
      </w:r>
      <w:r w:rsidRPr="00F338CA">
        <w:rPr>
          <w:rFonts w:cs="Times New Roman"/>
          <w:b/>
          <w:color w:val="000000" w:themeColor="text1"/>
        </w:rPr>
        <w:t>electronic sub-assembly</w:t>
      </w:r>
    </w:p>
    <w:p w14:paraId="68728A1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电子装置的一个部分，由电子元件构成并且本身具有可以识别的功能。</w:t>
      </w:r>
    </w:p>
    <w:p w14:paraId="0D28E3D6"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电子元件</w:t>
      </w:r>
      <w:r w:rsidRPr="00F338CA">
        <w:rPr>
          <w:rFonts w:cs="Times New Roman"/>
          <w:b/>
          <w:color w:val="000000" w:themeColor="text1"/>
        </w:rPr>
        <w:t>electronic component</w:t>
      </w:r>
    </w:p>
    <w:p w14:paraId="74B93ACB"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在半导体、气体或真空中，采用电子传导或空穴传导的最小物理实体。</w:t>
      </w:r>
    </w:p>
    <w:p w14:paraId="0111647A" w14:textId="77777777" w:rsidR="00F338CA" w:rsidRPr="00F338CA" w:rsidRDefault="00F338CA" w:rsidP="00F338CA">
      <w:pPr>
        <w:spacing w:before="156"/>
        <w:ind w:firstLine="420"/>
        <w:rPr>
          <w:rFonts w:cs="Times New Roman"/>
          <w:color w:val="000000" w:themeColor="text1"/>
        </w:rPr>
      </w:pPr>
      <w:r w:rsidRPr="00F338CA">
        <w:rPr>
          <w:rFonts w:cs="Times New Roman"/>
          <w:color w:val="000000" w:themeColor="text1"/>
        </w:rPr>
        <w:t>例如：电子管、晶体管、集成电路。</w:t>
      </w:r>
    </w:p>
    <w:p w14:paraId="134850FF"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数字装置</w:t>
      </w:r>
      <w:r w:rsidRPr="00F338CA">
        <w:rPr>
          <w:rFonts w:cs="Times New Roman"/>
          <w:b/>
          <w:color w:val="000000" w:themeColor="text1"/>
        </w:rPr>
        <w:t>digital device</w:t>
      </w:r>
    </w:p>
    <w:p w14:paraId="585814B6" w14:textId="07C53376"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仅执行数字功能并提供数字</w:t>
      </w:r>
      <w:r w:rsidR="00377650">
        <w:rPr>
          <w:rFonts w:cs="Times New Roman" w:hint="eastAsia"/>
          <w:color w:val="000000" w:themeColor="text1"/>
        </w:rPr>
        <w:t>化</w:t>
      </w:r>
      <w:r w:rsidRPr="00F338CA">
        <w:rPr>
          <w:rFonts w:cs="Times New Roman"/>
          <w:color w:val="000000" w:themeColor="text1"/>
        </w:rPr>
        <w:t>输出或显示的电子装置。</w:t>
      </w:r>
    </w:p>
    <w:p w14:paraId="461F79CC" w14:textId="77777777" w:rsidR="00F338CA" w:rsidRPr="00F338CA" w:rsidRDefault="00F338CA" w:rsidP="00F338CA">
      <w:pPr>
        <w:spacing w:before="156"/>
        <w:ind w:firstLine="420"/>
        <w:rPr>
          <w:rFonts w:cs="Times New Roman"/>
          <w:color w:val="000000" w:themeColor="text1"/>
        </w:rPr>
      </w:pPr>
      <w:r w:rsidRPr="00F338CA">
        <w:rPr>
          <w:rFonts w:cs="Times New Roman"/>
          <w:color w:val="000000" w:themeColor="text1"/>
        </w:rPr>
        <w:t>例如：打印机、远程显示器、终端、数据存储装置、个人计算机。</w:t>
      </w:r>
    </w:p>
    <w:p w14:paraId="40906A04"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带形修正装置</w:t>
      </w:r>
      <w:r w:rsidRPr="00F338CA">
        <w:rPr>
          <w:rFonts w:cs="Times New Roman"/>
          <w:b/>
          <w:color w:val="000000" w:themeColor="text1"/>
        </w:rPr>
        <w:t>belt profile correction device</w:t>
      </w:r>
    </w:p>
    <w:p w14:paraId="7F3FEC4C" w14:textId="335EF924" w:rsidR="00F338CA" w:rsidRPr="00F338CA" w:rsidRDefault="00C976A9" w:rsidP="00F338CA">
      <w:pPr>
        <w:spacing w:before="120"/>
        <w:ind w:firstLine="420"/>
        <w:rPr>
          <w:rFonts w:cs="Times New Roman"/>
          <w:color w:val="000000" w:themeColor="text1"/>
        </w:rPr>
      </w:pPr>
      <w:r>
        <w:rPr>
          <w:rFonts w:hint="eastAsia"/>
          <w:color w:val="000000" w:themeColor="text1"/>
        </w:rPr>
        <w:t>在皮带运行过程中，能够修正（空载）皮带对承载器施加载荷变化的装置</w:t>
      </w:r>
      <w:r w:rsidR="00F338CA" w:rsidRPr="00F338CA">
        <w:rPr>
          <w:rFonts w:cs="Times New Roman"/>
          <w:color w:val="000000" w:themeColor="text1"/>
        </w:rPr>
        <w:t>。该装置使用软件来维护（空载）皮带在一个完整转动周期的带形，并管理带形和皮带运行的同步过程。</w:t>
      </w:r>
    </w:p>
    <w:p w14:paraId="52591F70"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累计装置</w:t>
      </w:r>
      <w:r w:rsidRPr="00F338CA">
        <w:rPr>
          <w:rFonts w:cs="Times New Roman"/>
          <w:b/>
          <w:color w:val="000000" w:themeColor="text1"/>
        </w:rPr>
        <w:t>totalization device</w:t>
      </w:r>
    </w:p>
    <w:p w14:paraId="4017E108"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使用称重模块和位移传感器提供的信息完成下列功能的装置：</w:t>
      </w:r>
    </w:p>
    <w:p w14:paraId="6F20C579" w14:textId="77777777" w:rsidR="00F338CA" w:rsidRPr="00F338CA" w:rsidRDefault="00F338CA" w:rsidP="00F338CA">
      <w:pPr>
        <w:numPr>
          <w:ilvl w:val="0"/>
          <w:numId w:val="3"/>
        </w:numPr>
        <w:spacing w:before="156"/>
        <w:rPr>
          <w:rFonts w:cs="Times New Roman"/>
          <w:color w:val="000000" w:themeColor="text1"/>
        </w:rPr>
      </w:pPr>
      <w:r w:rsidRPr="00F338CA">
        <w:rPr>
          <w:rFonts w:cs="Times New Roman"/>
          <w:color w:val="000000" w:themeColor="text1"/>
        </w:rPr>
        <w:t>部分载荷的累计，或</w:t>
      </w:r>
    </w:p>
    <w:p w14:paraId="57449D6E" w14:textId="302B916B" w:rsidR="00F338CA" w:rsidRPr="00F338CA" w:rsidRDefault="00C976A9" w:rsidP="00F338CA">
      <w:pPr>
        <w:numPr>
          <w:ilvl w:val="0"/>
          <w:numId w:val="3"/>
        </w:numPr>
        <w:spacing w:before="156"/>
        <w:rPr>
          <w:rFonts w:cs="Times New Roman"/>
          <w:color w:val="000000" w:themeColor="text1"/>
        </w:rPr>
      </w:pPr>
      <w:r>
        <w:rPr>
          <w:rFonts w:hint="eastAsia"/>
          <w:color w:val="000000" w:themeColor="text1"/>
        </w:rPr>
        <w:t>对</w:t>
      </w:r>
      <w:r>
        <w:rPr>
          <w:color w:val="000000" w:themeColor="text1"/>
        </w:rPr>
        <w:t>单位长度载荷与</w:t>
      </w:r>
      <w:r>
        <w:rPr>
          <w:rFonts w:hint="eastAsia"/>
          <w:color w:val="000000" w:themeColor="text1"/>
        </w:rPr>
        <w:t>皮</w:t>
      </w:r>
      <w:r>
        <w:rPr>
          <w:color w:val="000000" w:themeColor="text1"/>
        </w:rPr>
        <w:t>带</w:t>
      </w:r>
      <w:r>
        <w:rPr>
          <w:rFonts w:hint="eastAsia"/>
          <w:color w:val="000000" w:themeColor="text1"/>
        </w:rPr>
        <w:t>速度的</w:t>
      </w:r>
      <w:r>
        <w:rPr>
          <w:color w:val="000000" w:themeColor="text1"/>
        </w:rPr>
        <w:t>乘积</w:t>
      </w:r>
      <w:r>
        <w:rPr>
          <w:rFonts w:hint="eastAsia"/>
          <w:color w:val="000000" w:themeColor="text1"/>
        </w:rPr>
        <w:t>进行</w:t>
      </w:r>
      <w:r>
        <w:rPr>
          <w:color w:val="000000" w:themeColor="text1"/>
        </w:rPr>
        <w:t>积分</w:t>
      </w:r>
      <w:r w:rsidR="00F338CA" w:rsidRPr="00F338CA">
        <w:rPr>
          <w:rFonts w:cs="Times New Roman"/>
          <w:color w:val="000000" w:themeColor="text1"/>
        </w:rPr>
        <w:t>。</w:t>
      </w:r>
    </w:p>
    <w:p w14:paraId="7E586324"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置零装置</w:t>
      </w:r>
      <w:r w:rsidRPr="00F338CA">
        <w:rPr>
          <w:rFonts w:cs="Times New Roman"/>
          <w:b/>
          <w:color w:val="000000" w:themeColor="text1"/>
        </w:rPr>
        <w:t>zero-setting device</w:t>
      </w:r>
    </w:p>
    <w:p w14:paraId="1FE068A5"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当承载器上无载荷时，能够将示值设置到零的装置。</w:t>
      </w:r>
    </w:p>
    <w:p w14:paraId="7F1B527C" w14:textId="30A2EDA7" w:rsidR="00F338CA" w:rsidRPr="00F338CA" w:rsidRDefault="00F338CA" w:rsidP="00F338CA">
      <w:pPr>
        <w:spacing w:before="156"/>
        <w:ind w:firstLine="420"/>
        <w:rPr>
          <w:rFonts w:eastAsia="仿宋" w:cs="Times New Roman"/>
          <w:color w:val="000000" w:themeColor="text1"/>
        </w:rPr>
      </w:pPr>
      <w:r w:rsidRPr="00F338CA">
        <w:rPr>
          <w:rFonts w:eastAsia="仿宋" w:cs="Times New Roman"/>
          <w:color w:val="000000" w:themeColor="text1"/>
        </w:rPr>
        <w:t>注：通常通过输送带空转整圈数后来</w:t>
      </w:r>
      <w:bookmarkStart w:id="26" w:name="OLE_LINK121"/>
      <w:r w:rsidR="00C976A9" w:rsidRPr="008D1364">
        <w:rPr>
          <w:rFonts w:ascii="仿宋" w:eastAsia="仿宋" w:hAnsi="仿宋" w:cs="Times New Roman"/>
          <w:color w:val="000000" w:themeColor="text1"/>
        </w:rPr>
        <w:t>实现置零操作</w:t>
      </w:r>
      <w:bookmarkEnd w:id="26"/>
      <w:r w:rsidRPr="00F338CA">
        <w:rPr>
          <w:rFonts w:eastAsia="仿宋" w:cs="Times New Roman"/>
          <w:color w:val="000000" w:themeColor="text1"/>
        </w:rPr>
        <w:t>。</w:t>
      </w:r>
    </w:p>
    <w:p w14:paraId="5638695D"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非自动置零装置</w:t>
      </w:r>
      <w:r w:rsidRPr="00F338CA">
        <w:rPr>
          <w:rFonts w:cs="Times New Roman"/>
          <w:b/>
          <w:color w:val="000000" w:themeColor="text1"/>
        </w:rPr>
        <w:t>non automatic zero-setting device</w:t>
      </w:r>
    </w:p>
    <w:p w14:paraId="4D2EFA9D"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需要操作者观察和调整的置零装置。</w:t>
      </w:r>
    </w:p>
    <w:p w14:paraId="1E512D1B"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lastRenderedPageBreak/>
        <w:t>半自动置零装置</w:t>
      </w:r>
      <w:r w:rsidRPr="00F338CA">
        <w:rPr>
          <w:rFonts w:cs="Times New Roman"/>
          <w:b/>
          <w:color w:val="000000" w:themeColor="text1"/>
        </w:rPr>
        <w:t>semi-automatic zero-setting device</w:t>
      </w:r>
    </w:p>
    <w:p w14:paraId="2B3C370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在接收到一个手动指令后可自动运行或指示所需调整值的置零装置。</w:t>
      </w:r>
    </w:p>
    <w:p w14:paraId="4017052B"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自动置零装置</w:t>
      </w:r>
      <w:r w:rsidRPr="00F338CA">
        <w:rPr>
          <w:rFonts w:cs="Times New Roman"/>
          <w:b/>
          <w:color w:val="000000" w:themeColor="text1"/>
        </w:rPr>
        <w:t>automatic zero-setting device</w:t>
      </w:r>
    </w:p>
    <w:p w14:paraId="4E2E1A5D" w14:textId="609908FD"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当皮带空转后，</w:t>
      </w:r>
      <w:r w:rsidR="00377650">
        <w:rPr>
          <w:rFonts w:cs="Times New Roman"/>
          <w:color w:val="000000" w:themeColor="text1"/>
        </w:rPr>
        <w:t>无须</w:t>
      </w:r>
      <w:r w:rsidRPr="00F338CA">
        <w:rPr>
          <w:rFonts w:cs="Times New Roman"/>
          <w:color w:val="000000" w:themeColor="text1"/>
        </w:rPr>
        <w:t>操作者干预，</w:t>
      </w:r>
      <w:r w:rsidR="00F40703">
        <w:rPr>
          <w:rFonts w:cs="Times New Roman" w:hint="eastAsia"/>
          <w:color w:val="000000" w:themeColor="text1"/>
        </w:rPr>
        <w:t>就</w:t>
      </w:r>
      <w:r w:rsidRPr="00F338CA">
        <w:rPr>
          <w:rFonts w:cs="Times New Roman"/>
          <w:color w:val="000000" w:themeColor="text1"/>
        </w:rPr>
        <w:t>能自动运行的置零装置。</w:t>
      </w:r>
    </w:p>
    <w:p w14:paraId="59B63029"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打印装置</w:t>
      </w:r>
      <w:r w:rsidRPr="00F338CA">
        <w:rPr>
          <w:rFonts w:cs="Times New Roman"/>
          <w:b/>
          <w:color w:val="000000" w:themeColor="text1"/>
        </w:rPr>
        <w:t>printing device</w:t>
      </w:r>
    </w:p>
    <w:p w14:paraId="3D626E96"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用于生成称重结果打印输出（见</w:t>
      </w:r>
      <w:r w:rsidRPr="00F338CA">
        <w:rPr>
          <w:rFonts w:cs="Times New Roman"/>
          <w:color w:val="000000" w:themeColor="text1"/>
        </w:rPr>
        <w:t xml:space="preserve"> 2.4.3</w:t>
      </w:r>
      <w:r w:rsidRPr="00F338CA">
        <w:rPr>
          <w:rFonts w:cs="Times New Roman"/>
          <w:color w:val="000000" w:themeColor="text1"/>
        </w:rPr>
        <w:t>）的装置。</w:t>
      </w:r>
    </w:p>
    <w:p w14:paraId="0439343B"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流量调节装置</w:t>
      </w:r>
      <w:r w:rsidRPr="00F338CA">
        <w:rPr>
          <w:rFonts w:cs="Times New Roman"/>
          <w:b/>
          <w:color w:val="000000" w:themeColor="text1"/>
        </w:rPr>
        <w:t>flowrate regulating device</w:t>
      </w:r>
    </w:p>
    <w:p w14:paraId="219576B4"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能够确保达到设定流量的装置。</w:t>
      </w:r>
    </w:p>
    <w:p w14:paraId="7DF7A4DD"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预设装置</w:t>
      </w:r>
      <w:r w:rsidRPr="00F338CA">
        <w:rPr>
          <w:rFonts w:cs="Times New Roman"/>
          <w:b/>
          <w:color w:val="000000" w:themeColor="text1"/>
        </w:rPr>
        <w:t>pre-selection device</w:t>
      </w:r>
    </w:p>
    <w:p w14:paraId="207CAB7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用于预设累计载荷质量值的装置。</w:t>
      </w:r>
    </w:p>
    <w:p w14:paraId="69CA0350"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模块</w:t>
      </w:r>
      <w:r w:rsidRPr="00F338CA">
        <w:rPr>
          <w:rFonts w:cs="Times New Roman"/>
          <w:b/>
          <w:color w:val="000000" w:themeColor="text1"/>
        </w:rPr>
        <w:t>module [OIML B 3, 3.4] [3]</w:t>
      </w:r>
    </w:p>
    <w:p w14:paraId="05EDF82C" w14:textId="509DE416" w:rsidR="00F338CA" w:rsidRPr="00F338CA" w:rsidRDefault="00F338CA" w:rsidP="00F338CA">
      <w:pPr>
        <w:spacing w:before="120"/>
        <w:ind w:firstLine="420"/>
        <w:rPr>
          <w:rFonts w:cs="Times New Roman"/>
          <w:color w:val="000000" w:themeColor="text1"/>
          <w:kern w:val="0"/>
          <w:sz w:val="22"/>
        </w:rPr>
      </w:pPr>
      <w:r w:rsidRPr="00F338CA">
        <w:rPr>
          <w:rFonts w:cs="Times New Roman"/>
          <w:color w:val="000000" w:themeColor="text1"/>
        </w:rPr>
        <w:t>皮带秤或装置中执行特定功能的可识别部件。该部件可以根据</w:t>
      </w:r>
      <w:r w:rsidR="0019288C">
        <w:rPr>
          <w:rFonts w:cs="Times New Roman"/>
          <w:color w:val="000000" w:themeColor="text1"/>
        </w:rPr>
        <w:t>本规范</w:t>
      </w:r>
      <w:r w:rsidRPr="00F338CA">
        <w:rPr>
          <w:rFonts w:cs="Times New Roman"/>
          <w:color w:val="000000" w:themeColor="text1"/>
        </w:rPr>
        <w:t>中的计量和技术要求单独评价。</w:t>
      </w:r>
    </w:p>
    <w:p w14:paraId="155656E0" w14:textId="0BED36C8"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注</w:t>
      </w:r>
      <w:r w:rsidRPr="00F338CA">
        <w:rPr>
          <w:rFonts w:cs="Times New Roman"/>
          <w:color w:val="000000" w:themeColor="text1"/>
        </w:rPr>
        <w:t>1</w:t>
      </w:r>
      <w:r w:rsidRPr="00F338CA">
        <w:rPr>
          <w:rFonts w:cs="Times New Roman"/>
          <w:color w:val="000000" w:themeColor="text1"/>
        </w:rPr>
        <w:t>：衡器的模块</w:t>
      </w:r>
      <w:r w:rsidR="00C976A9">
        <w:rPr>
          <w:rFonts w:cs="Times New Roman" w:hint="eastAsia"/>
          <w:color w:val="000000" w:themeColor="text1"/>
        </w:rPr>
        <w:t>可能需要</w:t>
      </w:r>
      <w:r w:rsidRPr="00F338CA">
        <w:rPr>
          <w:rFonts w:cs="Times New Roman"/>
          <w:color w:val="000000" w:themeColor="text1"/>
        </w:rPr>
        <w:t>满足规定的局部允许误差的要求。</w:t>
      </w:r>
    </w:p>
    <w:p w14:paraId="2C4F8D44" w14:textId="69FABD0E" w:rsidR="00F338CA" w:rsidRPr="00F338CA" w:rsidRDefault="00F338CA" w:rsidP="00F338CA">
      <w:pPr>
        <w:spacing w:before="120"/>
        <w:ind w:firstLine="420"/>
        <w:rPr>
          <w:rFonts w:cs="Times New Roman"/>
          <w:color w:val="000000" w:themeColor="text1"/>
          <w:kern w:val="0"/>
          <w:sz w:val="22"/>
        </w:rPr>
      </w:pPr>
      <w:r w:rsidRPr="00F338CA">
        <w:rPr>
          <w:rFonts w:cs="Times New Roman"/>
          <w:color w:val="000000" w:themeColor="text1"/>
        </w:rPr>
        <w:t>注</w:t>
      </w:r>
      <w:r w:rsidRPr="00F338CA">
        <w:rPr>
          <w:rFonts w:cs="Times New Roman"/>
          <w:color w:val="000000" w:themeColor="text1"/>
        </w:rPr>
        <w:t>2</w:t>
      </w:r>
      <w:r w:rsidRPr="00F338CA">
        <w:rPr>
          <w:rFonts w:cs="Times New Roman"/>
          <w:color w:val="000000" w:themeColor="text1"/>
        </w:rPr>
        <w:t>：模块可以单独进行检查（具体取决于与计量行政管理机构达成的协议，见</w:t>
      </w:r>
      <w:r w:rsidRPr="00F338CA">
        <w:rPr>
          <w:rFonts w:cs="Times New Roman"/>
          <w:color w:val="000000" w:themeColor="text1"/>
        </w:rPr>
        <w:t>6.1.6</w:t>
      </w:r>
      <w:r w:rsidRPr="00F338CA">
        <w:rPr>
          <w:rFonts w:cs="Times New Roman"/>
          <w:color w:val="000000" w:themeColor="text1"/>
        </w:rPr>
        <w:t>）</w:t>
      </w:r>
      <w:r w:rsidR="00F40703">
        <w:rPr>
          <w:rFonts w:cs="Times New Roman" w:hint="eastAsia"/>
          <w:color w:val="000000" w:themeColor="text1"/>
        </w:rPr>
        <w:t>。</w:t>
      </w:r>
    </w:p>
    <w:p w14:paraId="02EB44E5"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自动衡器的典型模块有：称重传感器、称重指示器、模拟或数字式数据处理装置、称重模块、远程显示器和软件。</w:t>
      </w:r>
    </w:p>
    <w:p w14:paraId="16BEBAD8" w14:textId="77777777" w:rsidR="00F338CA" w:rsidRPr="00F338CA" w:rsidRDefault="00F338CA" w:rsidP="00F338CA">
      <w:pPr>
        <w:spacing w:before="120"/>
        <w:jc w:val="center"/>
        <w:rPr>
          <w:rFonts w:cs="Times New Roman"/>
          <w:color w:val="000000" w:themeColor="text1"/>
        </w:rPr>
      </w:pPr>
      <w:r w:rsidRPr="00F338CA">
        <w:rPr>
          <w:rFonts w:cs="Times New Roman"/>
          <w:noProof/>
          <w:color w:val="000000" w:themeColor="text1"/>
        </w:rPr>
        <w:drawing>
          <wp:inline distT="0" distB="0" distL="0" distR="0" wp14:anchorId="1DB8E995" wp14:editId="59E5B046">
            <wp:extent cx="5353477" cy="2443878"/>
            <wp:effectExtent l="0" t="0" r="0" b="0"/>
            <wp:docPr id="9" name="图片 9" descr="C:\Users\所办\Desktop\图1.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所办\Desktop\图1.drawi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7251" cy="2450166"/>
                    </a:xfrm>
                    <a:prstGeom prst="rect">
                      <a:avLst/>
                    </a:prstGeom>
                    <a:noFill/>
                    <a:ln>
                      <a:noFill/>
                    </a:ln>
                  </pic:spPr>
                </pic:pic>
              </a:graphicData>
            </a:graphic>
          </wp:inline>
        </w:drawing>
      </w:r>
    </w:p>
    <w:p w14:paraId="2E12A60C" w14:textId="77777777" w:rsidR="00F338CA" w:rsidRPr="00F338CA" w:rsidRDefault="00F338CA" w:rsidP="00F338CA">
      <w:pPr>
        <w:spacing w:before="120"/>
        <w:ind w:firstLine="400"/>
        <w:jc w:val="center"/>
        <w:rPr>
          <w:rFonts w:cs="Times New Roman"/>
          <w:color w:val="000000" w:themeColor="text1"/>
          <w:sz w:val="20"/>
        </w:rPr>
      </w:pPr>
      <w:bookmarkStart w:id="27" w:name="OLE_LINK48"/>
      <w:bookmarkStart w:id="28" w:name="OLE_LINK49"/>
      <w:r w:rsidRPr="00F338CA">
        <w:rPr>
          <w:rFonts w:cs="Times New Roman"/>
          <w:color w:val="000000" w:themeColor="text1"/>
          <w:sz w:val="20"/>
        </w:rPr>
        <w:t>图</w:t>
      </w:r>
      <w:r w:rsidRPr="00F338CA">
        <w:rPr>
          <w:rFonts w:cs="Times New Roman"/>
          <w:color w:val="000000" w:themeColor="text1"/>
          <w:sz w:val="20"/>
        </w:rPr>
        <w:t xml:space="preserve">1 </w:t>
      </w:r>
      <w:r w:rsidRPr="00F338CA">
        <w:rPr>
          <w:rFonts w:cs="Times New Roman"/>
          <w:color w:val="000000" w:themeColor="text1"/>
          <w:sz w:val="20"/>
        </w:rPr>
        <w:t>根据</w:t>
      </w:r>
      <w:r w:rsidRPr="00F338CA">
        <w:rPr>
          <w:rFonts w:cs="Times New Roman"/>
          <w:color w:val="000000" w:themeColor="text1"/>
          <w:sz w:val="20"/>
        </w:rPr>
        <w:t>2.2.10</w:t>
      </w:r>
      <w:r w:rsidRPr="00F338CA">
        <w:rPr>
          <w:rFonts w:cs="Times New Roman"/>
          <w:color w:val="000000" w:themeColor="text1"/>
          <w:sz w:val="20"/>
        </w:rPr>
        <w:t>和</w:t>
      </w:r>
      <w:r w:rsidRPr="00F338CA">
        <w:rPr>
          <w:rFonts w:cs="Times New Roman"/>
          <w:color w:val="000000" w:themeColor="text1"/>
          <w:sz w:val="20"/>
        </w:rPr>
        <w:t>6.1.6</w:t>
      </w:r>
      <w:r w:rsidRPr="00F338CA">
        <w:rPr>
          <w:rFonts w:cs="Times New Roman"/>
          <w:color w:val="000000" w:themeColor="text1"/>
          <w:sz w:val="20"/>
        </w:rPr>
        <w:t>定义的典型模块（也可以有其他组合形式）</w:t>
      </w:r>
    </w:p>
    <w:bookmarkEnd w:id="27"/>
    <w:bookmarkEnd w:id="28"/>
    <w:p w14:paraId="1C78DFF8" w14:textId="77777777" w:rsidR="00F338CA" w:rsidRPr="00F338CA" w:rsidRDefault="00F338CA" w:rsidP="00F338CA">
      <w:pPr>
        <w:spacing w:before="120"/>
        <w:ind w:firstLine="400"/>
        <w:jc w:val="center"/>
        <w:rPr>
          <w:rFonts w:cs="Times New Roman"/>
          <w:color w:val="000000" w:themeColor="text1"/>
          <w:sz w:val="20"/>
        </w:rPr>
      </w:pPr>
    </w:p>
    <w:tbl>
      <w:tblPr>
        <w:tblStyle w:val="af7"/>
        <w:tblW w:w="0" w:type="auto"/>
        <w:tblLook w:val="04A0" w:firstRow="1" w:lastRow="0" w:firstColumn="1" w:lastColumn="0" w:noHBand="0" w:noVBand="1"/>
      </w:tblPr>
      <w:tblGrid>
        <w:gridCol w:w="2118"/>
        <w:gridCol w:w="1279"/>
        <w:gridCol w:w="454"/>
        <w:gridCol w:w="454"/>
        <w:gridCol w:w="461"/>
        <w:gridCol w:w="454"/>
        <w:gridCol w:w="454"/>
        <w:gridCol w:w="454"/>
        <w:gridCol w:w="550"/>
        <w:gridCol w:w="454"/>
        <w:gridCol w:w="454"/>
        <w:gridCol w:w="454"/>
        <w:gridCol w:w="454"/>
        <w:gridCol w:w="454"/>
        <w:gridCol w:w="454"/>
      </w:tblGrid>
      <w:tr w:rsidR="00F338CA" w:rsidRPr="00F338CA" w14:paraId="771DFE64" w14:textId="77777777" w:rsidTr="009427CD">
        <w:trPr>
          <w:trHeight w:val="340"/>
        </w:trPr>
        <w:tc>
          <w:tcPr>
            <w:tcW w:w="2118" w:type="dxa"/>
            <w:tcBorders>
              <w:right w:val="nil"/>
            </w:tcBorders>
            <w:vAlign w:val="center"/>
          </w:tcPr>
          <w:p w14:paraId="6434FD1E"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称重传感器</w:t>
            </w:r>
          </w:p>
        </w:tc>
        <w:tc>
          <w:tcPr>
            <w:tcW w:w="1279" w:type="dxa"/>
            <w:tcBorders>
              <w:left w:val="nil"/>
            </w:tcBorders>
            <w:vAlign w:val="center"/>
          </w:tcPr>
          <w:p w14:paraId="5FDF4170"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(2.2.10.1)</w:t>
            </w:r>
          </w:p>
        </w:tc>
        <w:tc>
          <w:tcPr>
            <w:tcW w:w="454" w:type="dxa"/>
            <w:tcBorders>
              <w:right w:val="nil"/>
            </w:tcBorders>
            <w:vAlign w:val="center"/>
          </w:tcPr>
          <w:p w14:paraId="12DE41DA"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73910BB4" w14:textId="77777777" w:rsidR="00F338CA" w:rsidRPr="00F338CA" w:rsidRDefault="00F338CA" w:rsidP="009427CD">
            <w:pPr>
              <w:rPr>
                <w:rFonts w:cs="Times New Roman"/>
                <w:color w:val="000000" w:themeColor="text1"/>
                <w:sz w:val="20"/>
              </w:rPr>
            </w:pPr>
          </w:p>
        </w:tc>
        <w:tc>
          <w:tcPr>
            <w:tcW w:w="461" w:type="dxa"/>
            <w:tcBorders>
              <w:left w:val="nil"/>
              <w:right w:val="nil"/>
            </w:tcBorders>
            <w:vAlign w:val="center"/>
          </w:tcPr>
          <w:p w14:paraId="1E7AEB7C"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w:t>
            </w:r>
          </w:p>
        </w:tc>
        <w:tc>
          <w:tcPr>
            <w:tcW w:w="454" w:type="dxa"/>
            <w:tcBorders>
              <w:left w:val="nil"/>
              <w:right w:val="nil"/>
            </w:tcBorders>
            <w:vAlign w:val="center"/>
          </w:tcPr>
          <w:p w14:paraId="6CA8A785"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1D2F915B"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3</w:t>
            </w:r>
          </w:p>
        </w:tc>
        <w:tc>
          <w:tcPr>
            <w:tcW w:w="454" w:type="dxa"/>
            <w:tcBorders>
              <w:left w:val="nil"/>
              <w:right w:val="nil"/>
            </w:tcBorders>
            <w:vAlign w:val="center"/>
          </w:tcPr>
          <w:p w14:paraId="44E8033C"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550" w:type="dxa"/>
            <w:tcBorders>
              <w:left w:val="nil"/>
              <w:right w:val="nil"/>
            </w:tcBorders>
            <w:vAlign w:val="center"/>
          </w:tcPr>
          <w:p w14:paraId="13D0F0F6"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(4)*</w:t>
            </w:r>
          </w:p>
        </w:tc>
        <w:tc>
          <w:tcPr>
            <w:tcW w:w="454" w:type="dxa"/>
            <w:tcBorders>
              <w:left w:val="nil"/>
              <w:right w:val="nil"/>
            </w:tcBorders>
            <w:vAlign w:val="center"/>
          </w:tcPr>
          <w:p w14:paraId="51B8D0E0"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3A321477"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2E47F312"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1944CB37"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7F34B001" w14:textId="77777777" w:rsidR="00F338CA" w:rsidRPr="00F338CA" w:rsidRDefault="00F338CA" w:rsidP="009427CD">
            <w:pPr>
              <w:rPr>
                <w:rFonts w:cs="Times New Roman"/>
                <w:color w:val="000000" w:themeColor="text1"/>
                <w:sz w:val="20"/>
              </w:rPr>
            </w:pPr>
          </w:p>
        </w:tc>
        <w:tc>
          <w:tcPr>
            <w:tcW w:w="454" w:type="dxa"/>
            <w:tcBorders>
              <w:left w:val="nil"/>
            </w:tcBorders>
            <w:vAlign w:val="center"/>
          </w:tcPr>
          <w:p w14:paraId="23510AF4" w14:textId="77777777" w:rsidR="00F338CA" w:rsidRPr="00F338CA" w:rsidRDefault="00F338CA" w:rsidP="009427CD">
            <w:pPr>
              <w:rPr>
                <w:rFonts w:cs="Times New Roman"/>
                <w:color w:val="000000" w:themeColor="text1"/>
                <w:sz w:val="20"/>
              </w:rPr>
            </w:pPr>
          </w:p>
        </w:tc>
      </w:tr>
      <w:tr w:rsidR="00F338CA" w:rsidRPr="00F338CA" w14:paraId="78457A75" w14:textId="77777777" w:rsidTr="009427CD">
        <w:trPr>
          <w:trHeight w:val="340"/>
        </w:trPr>
        <w:tc>
          <w:tcPr>
            <w:tcW w:w="2118" w:type="dxa"/>
            <w:tcBorders>
              <w:right w:val="nil"/>
            </w:tcBorders>
            <w:vAlign w:val="center"/>
          </w:tcPr>
          <w:p w14:paraId="54B534AB"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位移传感器</w:t>
            </w:r>
          </w:p>
        </w:tc>
        <w:tc>
          <w:tcPr>
            <w:tcW w:w="1279" w:type="dxa"/>
            <w:tcBorders>
              <w:left w:val="nil"/>
            </w:tcBorders>
            <w:vAlign w:val="center"/>
          </w:tcPr>
          <w:p w14:paraId="46B26527"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(2.2.10.2)</w:t>
            </w:r>
          </w:p>
        </w:tc>
        <w:tc>
          <w:tcPr>
            <w:tcW w:w="454" w:type="dxa"/>
            <w:tcBorders>
              <w:right w:val="nil"/>
            </w:tcBorders>
            <w:vAlign w:val="center"/>
          </w:tcPr>
          <w:p w14:paraId="44DF6BA0"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4A30A687" w14:textId="77777777" w:rsidR="00F338CA" w:rsidRPr="00F338CA" w:rsidRDefault="00F338CA" w:rsidP="009427CD">
            <w:pPr>
              <w:rPr>
                <w:rFonts w:cs="Times New Roman"/>
                <w:color w:val="000000" w:themeColor="text1"/>
                <w:sz w:val="20"/>
              </w:rPr>
            </w:pPr>
          </w:p>
        </w:tc>
        <w:tc>
          <w:tcPr>
            <w:tcW w:w="461" w:type="dxa"/>
            <w:tcBorders>
              <w:left w:val="nil"/>
              <w:right w:val="nil"/>
            </w:tcBorders>
            <w:vAlign w:val="center"/>
          </w:tcPr>
          <w:p w14:paraId="477154DF"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2A</w:t>
            </w:r>
          </w:p>
        </w:tc>
        <w:tc>
          <w:tcPr>
            <w:tcW w:w="454" w:type="dxa"/>
            <w:tcBorders>
              <w:left w:val="nil"/>
              <w:right w:val="nil"/>
            </w:tcBorders>
            <w:vAlign w:val="center"/>
          </w:tcPr>
          <w:p w14:paraId="61D1C1F5"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470AB0C4"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002C241A" w14:textId="77777777" w:rsidR="00F338CA" w:rsidRPr="00F338CA" w:rsidRDefault="00F338CA" w:rsidP="009427CD">
            <w:pPr>
              <w:rPr>
                <w:rFonts w:cs="Times New Roman"/>
                <w:color w:val="000000" w:themeColor="text1"/>
                <w:sz w:val="20"/>
              </w:rPr>
            </w:pPr>
          </w:p>
        </w:tc>
        <w:tc>
          <w:tcPr>
            <w:tcW w:w="550" w:type="dxa"/>
            <w:tcBorders>
              <w:left w:val="nil"/>
              <w:right w:val="nil"/>
            </w:tcBorders>
            <w:vAlign w:val="center"/>
          </w:tcPr>
          <w:p w14:paraId="3871A534"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7ADB98BA"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557F01D1"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04759EA6"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2F53F31D"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42A26AD7" w14:textId="77777777" w:rsidR="00F338CA" w:rsidRPr="00F338CA" w:rsidRDefault="00F338CA" w:rsidP="009427CD">
            <w:pPr>
              <w:rPr>
                <w:rFonts w:cs="Times New Roman"/>
                <w:color w:val="000000" w:themeColor="text1"/>
                <w:sz w:val="20"/>
              </w:rPr>
            </w:pPr>
          </w:p>
        </w:tc>
        <w:tc>
          <w:tcPr>
            <w:tcW w:w="454" w:type="dxa"/>
            <w:tcBorders>
              <w:left w:val="nil"/>
            </w:tcBorders>
            <w:vAlign w:val="center"/>
          </w:tcPr>
          <w:p w14:paraId="6BE982A2" w14:textId="77777777" w:rsidR="00F338CA" w:rsidRPr="00F338CA" w:rsidRDefault="00F338CA" w:rsidP="009427CD">
            <w:pPr>
              <w:rPr>
                <w:rFonts w:cs="Times New Roman"/>
                <w:color w:val="000000" w:themeColor="text1"/>
                <w:sz w:val="20"/>
              </w:rPr>
            </w:pPr>
          </w:p>
        </w:tc>
      </w:tr>
      <w:tr w:rsidR="00F338CA" w:rsidRPr="00F338CA" w14:paraId="10DC1F4F" w14:textId="77777777" w:rsidTr="009427CD">
        <w:trPr>
          <w:trHeight w:val="340"/>
        </w:trPr>
        <w:tc>
          <w:tcPr>
            <w:tcW w:w="2118" w:type="dxa"/>
            <w:tcBorders>
              <w:right w:val="nil"/>
            </w:tcBorders>
            <w:vAlign w:val="center"/>
          </w:tcPr>
          <w:p w14:paraId="1C77D337"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称重指示器</w:t>
            </w:r>
          </w:p>
        </w:tc>
        <w:tc>
          <w:tcPr>
            <w:tcW w:w="1279" w:type="dxa"/>
            <w:tcBorders>
              <w:left w:val="nil"/>
            </w:tcBorders>
            <w:vAlign w:val="center"/>
          </w:tcPr>
          <w:p w14:paraId="3BEEB06F"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(2.2.10.5)</w:t>
            </w:r>
          </w:p>
        </w:tc>
        <w:tc>
          <w:tcPr>
            <w:tcW w:w="454" w:type="dxa"/>
            <w:tcBorders>
              <w:right w:val="nil"/>
            </w:tcBorders>
            <w:vAlign w:val="center"/>
          </w:tcPr>
          <w:p w14:paraId="4EF368CA"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6B07FEBF" w14:textId="77777777" w:rsidR="00F338CA" w:rsidRPr="00F338CA" w:rsidRDefault="00F338CA" w:rsidP="009427CD">
            <w:pPr>
              <w:rPr>
                <w:rFonts w:cs="Times New Roman"/>
                <w:color w:val="000000" w:themeColor="text1"/>
                <w:sz w:val="20"/>
              </w:rPr>
            </w:pPr>
          </w:p>
        </w:tc>
        <w:tc>
          <w:tcPr>
            <w:tcW w:w="461" w:type="dxa"/>
            <w:tcBorders>
              <w:left w:val="nil"/>
              <w:right w:val="nil"/>
            </w:tcBorders>
            <w:vAlign w:val="center"/>
          </w:tcPr>
          <w:p w14:paraId="2CC4DEC6"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17A30F4C"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658EA761"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(3)</w:t>
            </w:r>
          </w:p>
        </w:tc>
        <w:tc>
          <w:tcPr>
            <w:tcW w:w="454" w:type="dxa"/>
            <w:tcBorders>
              <w:left w:val="nil"/>
              <w:right w:val="nil"/>
            </w:tcBorders>
            <w:vAlign w:val="center"/>
          </w:tcPr>
          <w:p w14:paraId="2CB82D19"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550" w:type="dxa"/>
            <w:tcBorders>
              <w:left w:val="nil"/>
              <w:right w:val="nil"/>
            </w:tcBorders>
            <w:vAlign w:val="center"/>
          </w:tcPr>
          <w:p w14:paraId="30A6F166"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4</w:t>
            </w:r>
          </w:p>
        </w:tc>
        <w:tc>
          <w:tcPr>
            <w:tcW w:w="454" w:type="dxa"/>
            <w:tcBorders>
              <w:left w:val="nil"/>
              <w:right w:val="nil"/>
            </w:tcBorders>
            <w:vAlign w:val="center"/>
          </w:tcPr>
          <w:p w14:paraId="0F879D51"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60AAD5EF"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(5)</w:t>
            </w:r>
          </w:p>
        </w:tc>
        <w:tc>
          <w:tcPr>
            <w:tcW w:w="454" w:type="dxa"/>
            <w:tcBorders>
              <w:left w:val="nil"/>
              <w:right w:val="nil"/>
            </w:tcBorders>
            <w:vAlign w:val="center"/>
          </w:tcPr>
          <w:p w14:paraId="14DE23CB"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290FE0CA"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(6)</w:t>
            </w:r>
          </w:p>
        </w:tc>
        <w:tc>
          <w:tcPr>
            <w:tcW w:w="454" w:type="dxa"/>
            <w:tcBorders>
              <w:left w:val="nil"/>
              <w:right w:val="nil"/>
            </w:tcBorders>
            <w:vAlign w:val="center"/>
          </w:tcPr>
          <w:p w14:paraId="612F6824"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tcBorders>
            <w:vAlign w:val="center"/>
          </w:tcPr>
          <w:p w14:paraId="72BB2735"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7</w:t>
            </w:r>
          </w:p>
        </w:tc>
      </w:tr>
      <w:tr w:rsidR="00F338CA" w:rsidRPr="00F338CA" w14:paraId="1C3C340B" w14:textId="77777777" w:rsidTr="009427CD">
        <w:trPr>
          <w:trHeight w:val="340"/>
        </w:trPr>
        <w:tc>
          <w:tcPr>
            <w:tcW w:w="2118" w:type="dxa"/>
            <w:tcBorders>
              <w:right w:val="nil"/>
            </w:tcBorders>
            <w:vAlign w:val="center"/>
          </w:tcPr>
          <w:p w14:paraId="67A9C156"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模拟式数据处理装置</w:t>
            </w:r>
          </w:p>
        </w:tc>
        <w:tc>
          <w:tcPr>
            <w:tcW w:w="1279" w:type="dxa"/>
            <w:tcBorders>
              <w:left w:val="nil"/>
            </w:tcBorders>
            <w:vAlign w:val="center"/>
          </w:tcPr>
          <w:p w14:paraId="766ADD73"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(2.2.10.3)</w:t>
            </w:r>
          </w:p>
        </w:tc>
        <w:tc>
          <w:tcPr>
            <w:tcW w:w="454" w:type="dxa"/>
            <w:tcBorders>
              <w:right w:val="nil"/>
            </w:tcBorders>
            <w:vAlign w:val="center"/>
          </w:tcPr>
          <w:p w14:paraId="7CBE837A"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33C6E585" w14:textId="77777777" w:rsidR="00F338CA" w:rsidRPr="00F338CA" w:rsidRDefault="00F338CA" w:rsidP="009427CD">
            <w:pPr>
              <w:rPr>
                <w:rFonts w:cs="Times New Roman"/>
                <w:color w:val="000000" w:themeColor="text1"/>
                <w:sz w:val="20"/>
              </w:rPr>
            </w:pPr>
          </w:p>
        </w:tc>
        <w:tc>
          <w:tcPr>
            <w:tcW w:w="461" w:type="dxa"/>
            <w:tcBorders>
              <w:left w:val="nil"/>
              <w:right w:val="nil"/>
            </w:tcBorders>
            <w:vAlign w:val="center"/>
          </w:tcPr>
          <w:p w14:paraId="705FDF14"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28FDF236"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3141C37B"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3</w:t>
            </w:r>
          </w:p>
        </w:tc>
        <w:tc>
          <w:tcPr>
            <w:tcW w:w="454" w:type="dxa"/>
            <w:tcBorders>
              <w:left w:val="nil"/>
              <w:right w:val="nil"/>
            </w:tcBorders>
            <w:vAlign w:val="center"/>
          </w:tcPr>
          <w:p w14:paraId="42F5128F"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550" w:type="dxa"/>
            <w:tcBorders>
              <w:left w:val="nil"/>
              <w:right w:val="nil"/>
            </w:tcBorders>
            <w:vAlign w:val="center"/>
          </w:tcPr>
          <w:p w14:paraId="4ED5DFB9"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4</w:t>
            </w:r>
          </w:p>
        </w:tc>
        <w:tc>
          <w:tcPr>
            <w:tcW w:w="454" w:type="dxa"/>
            <w:tcBorders>
              <w:left w:val="nil"/>
              <w:right w:val="nil"/>
            </w:tcBorders>
            <w:vAlign w:val="center"/>
          </w:tcPr>
          <w:p w14:paraId="7DF4ABFF"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2E775624"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(5)</w:t>
            </w:r>
          </w:p>
        </w:tc>
        <w:tc>
          <w:tcPr>
            <w:tcW w:w="454" w:type="dxa"/>
            <w:tcBorders>
              <w:left w:val="nil"/>
              <w:right w:val="nil"/>
            </w:tcBorders>
            <w:vAlign w:val="center"/>
          </w:tcPr>
          <w:p w14:paraId="33306A56"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636C351D"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(6)</w:t>
            </w:r>
          </w:p>
        </w:tc>
        <w:tc>
          <w:tcPr>
            <w:tcW w:w="454" w:type="dxa"/>
            <w:tcBorders>
              <w:left w:val="nil"/>
              <w:right w:val="nil"/>
            </w:tcBorders>
            <w:vAlign w:val="center"/>
          </w:tcPr>
          <w:p w14:paraId="493E8B80" w14:textId="77777777" w:rsidR="00F338CA" w:rsidRPr="00F338CA" w:rsidRDefault="00F338CA" w:rsidP="009427CD">
            <w:pPr>
              <w:rPr>
                <w:rFonts w:cs="Times New Roman"/>
                <w:color w:val="000000" w:themeColor="text1"/>
                <w:sz w:val="20"/>
              </w:rPr>
            </w:pPr>
          </w:p>
        </w:tc>
        <w:tc>
          <w:tcPr>
            <w:tcW w:w="454" w:type="dxa"/>
            <w:tcBorders>
              <w:left w:val="nil"/>
            </w:tcBorders>
            <w:vAlign w:val="center"/>
          </w:tcPr>
          <w:p w14:paraId="7F7A91E6" w14:textId="77777777" w:rsidR="00F338CA" w:rsidRPr="00F338CA" w:rsidRDefault="00F338CA" w:rsidP="009427CD">
            <w:pPr>
              <w:rPr>
                <w:rFonts w:cs="Times New Roman"/>
                <w:color w:val="000000" w:themeColor="text1"/>
                <w:sz w:val="20"/>
              </w:rPr>
            </w:pPr>
          </w:p>
        </w:tc>
      </w:tr>
      <w:tr w:rsidR="00F338CA" w:rsidRPr="00F338CA" w14:paraId="7860B89D" w14:textId="77777777" w:rsidTr="009427CD">
        <w:trPr>
          <w:trHeight w:val="340"/>
        </w:trPr>
        <w:tc>
          <w:tcPr>
            <w:tcW w:w="2118" w:type="dxa"/>
            <w:tcBorders>
              <w:right w:val="nil"/>
            </w:tcBorders>
            <w:vAlign w:val="center"/>
          </w:tcPr>
          <w:p w14:paraId="4CA55DD7"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数字式数据处理装置</w:t>
            </w:r>
          </w:p>
        </w:tc>
        <w:tc>
          <w:tcPr>
            <w:tcW w:w="1279" w:type="dxa"/>
            <w:tcBorders>
              <w:left w:val="nil"/>
            </w:tcBorders>
            <w:vAlign w:val="center"/>
          </w:tcPr>
          <w:p w14:paraId="7F0DE4C2"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(2.2.10.4)</w:t>
            </w:r>
          </w:p>
        </w:tc>
        <w:tc>
          <w:tcPr>
            <w:tcW w:w="454" w:type="dxa"/>
            <w:tcBorders>
              <w:right w:val="nil"/>
            </w:tcBorders>
            <w:vAlign w:val="center"/>
          </w:tcPr>
          <w:p w14:paraId="530DD6A5"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54F04EA2" w14:textId="77777777" w:rsidR="00F338CA" w:rsidRPr="00F338CA" w:rsidRDefault="00F338CA" w:rsidP="009427CD">
            <w:pPr>
              <w:rPr>
                <w:rFonts w:cs="Times New Roman"/>
                <w:color w:val="000000" w:themeColor="text1"/>
                <w:sz w:val="20"/>
              </w:rPr>
            </w:pPr>
          </w:p>
        </w:tc>
        <w:tc>
          <w:tcPr>
            <w:tcW w:w="461" w:type="dxa"/>
            <w:tcBorders>
              <w:left w:val="nil"/>
              <w:right w:val="nil"/>
            </w:tcBorders>
            <w:vAlign w:val="center"/>
          </w:tcPr>
          <w:p w14:paraId="22057CC3"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47900B7F"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7C15EBFD"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700B357B" w14:textId="77777777" w:rsidR="00F338CA" w:rsidRPr="00F338CA" w:rsidRDefault="00F338CA" w:rsidP="009427CD">
            <w:pPr>
              <w:rPr>
                <w:rFonts w:cs="Times New Roman"/>
                <w:color w:val="000000" w:themeColor="text1"/>
                <w:sz w:val="20"/>
              </w:rPr>
            </w:pPr>
          </w:p>
        </w:tc>
        <w:tc>
          <w:tcPr>
            <w:tcW w:w="550" w:type="dxa"/>
            <w:tcBorders>
              <w:left w:val="nil"/>
              <w:right w:val="nil"/>
            </w:tcBorders>
            <w:vAlign w:val="center"/>
          </w:tcPr>
          <w:p w14:paraId="790F912A"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(4)</w:t>
            </w:r>
          </w:p>
        </w:tc>
        <w:tc>
          <w:tcPr>
            <w:tcW w:w="454" w:type="dxa"/>
            <w:tcBorders>
              <w:left w:val="nil"/>
              <w:right w:val="nil"/>
            </w:tcBorders>
            <w:vAlign w:val="center"/>
          </w:tcPr>
          <w:p w14:paraId="6540DE3C"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049A85E2"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5</w:t>
            </w:r>
          </w:p>
        </w:tc>
        <w:tc>
          <w:tcPr>
            <w:tcW w:w="454" w:type="dxa"/>
            <w:tcBorders>
              <w:left w:val="nil"/>
              <w:right w:val="nil"/>
            </w:tcBorders>
            <w:vAlign w:val="center"/>
          </w:tcPr>
          <w:p w14:paraId="370ED9A9"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4FC108D4"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(6)</w:t>
            </w:r>
          </w:p>
        </w:tc>
        <w:tc>
          <w:tcPr>
            <w:tcW w:w="454" w:type="dxa"/>
            <w:tcBorders>
              <w:left w:val="nil"/>
              <w:right w:val="nil"/>
            </w:tcBorders>
            <w:vAlign w:val="center"/>
          </w:tcPr>
          <w:p w14:paraId="3B7C7E17" w14:textId="77777777" w:rsidR="00F338CA" w:rsidRPr="00F338CA" w:rsidRDefault="00F338CA" w:rsidP="009427CD">
            <w:pPr>
              <w:rPr>
                <w:rFonts w:cs="Times New Roman"/>
                <w:color w:val="000000" w:themeColor="text1"/>
                <w:sz w:val="20"/>
              </w:rPr>
            </w:pPr>
          </w:p>
        </w:tc>
        <w:tc>
          <w:tcPr>
            <w:tcW w:w="454" w:type="dxa"/>
            <w:tcBorders>
              <w:left w:val="nil"/>
            </w:tcBorders>
            <w:vAlign w:val="center"/>
          </w:tcPr>
          <w:p w14:paraId="31FE005D" w14:textId="77777777" w:rsidR="00F338CA" w:rsidRPr="00F338CA" w:rsidRDefault="00F338CA" w:rsidP="009427CD">
            <w:pPr>
              <w:rPr>
                <w:rFonts w:cs="Times New Roman"/>
                <w:color w:val="000000" w:themeColor="text1"/>
                <w:sz w:val="20"/>
              </w:rPr>
            </w:pPr>
          </w:p>
        </w:tc>
      </w:tr>
      <w:tr w:rsidR="00F338CA" w:rsidRPr="00F338CA" w14:paraId="1545ED0E" w14:textId="77777777" w:rsidTr="009427CD">
        <w:trPr>
          <w:trHeight w:val="340"/>
        </w:trPr>
        <w:tc>
          <w:tcPr>
            <w:tcW w:w="2118" w:type="dxa"/>
            <w:tcBorders>
              <w:right w:val="nil"/>
            </w:tcBorders>
            <w:vAlign w:val="center"/>
          </w:tcPr>
          <w:p w14:paraId="31974E28"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lastRenderedPageBreak/>
              <w:t>主显示器</w:t>
            </w:r>
          </w:p>
        </w:tc>
        <w:tc>
          <w:tcPr>
            <w:tcW w:w="1279" w:type="dxa"/>
            <w:tcBorders>
              <w:left w:val="nil"/>
            </w:tcBorders>
            <w:vAlign w:val="center"/>
          </w:tcPr>
          <w:p w14:paraId="149E1665"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(2.2.10.5)</w:t>
            </w:r>
            <w:r w:rsidRPr="00F338CA">
              <w:rPr>
                <w:rFonts w:cs="Times New Roman"/>
                <w:color w:val="000000" w:themeColor="text1"/>
              </w:rPr>
              <w:t xml:space="preserve"> </w:t>
            </w:r>
            <w:r w:rsidRPr="00F338CA">
              <w:rPr>
                <w:rFonts w:cs="Times New Roman"/>
                <w:color w:val="000000" w:themeColor="text1"/>
                <w:sz w:val="20"/>
              </w:rPr>
              <w:t>(2.2.10.8)</w:t>
            </w:r>
          </w:p>
        </w:tc>
        <w:tc>
          <w:tcPr>
            <w:tcW w:w="454" w:type="dxa"/>
            <w:tcBorders>
              <w:right w:val="nil"/>
            </w:tcBorders>
            <w:vAlign w:val="center"/>
          </w:tcPr>
          <w:p w14:paraId="0FCDED92"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6A1FBB73" w14:textId="77777777" w:rsidR="00F338CA" w:rsidRPr="00F338CA" w:rsidRDefault="00F338CA" w:rsidP="009427CD">
            <w:pPr>
              <w:rPr>
                <w:rFonts w:cs="Times New Roman"/>
                <w:color w:val="000000" w:themeColor="text1"/>
                <w:sz w:val="20"/>
              </w:rPr>
            </w:pPr>
          </w:p>
        </w:tc>
        <w:tc>
          <w:tcPr>
            <w:tcW w:w="461" w:type="dxa"/>
            <w:tcBorders>
              <w:left w:val="nil"/>
              <w:right w:val="nil"/>
            </w:tcBorders>
            <w:vAlign w:val="center"/>
          </w:tcPr>
          <w:p w14:paraId="5E671A92"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34732D2E"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419904E5"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265D8E19" w14:textId="77777777" w:rsidR="00F338CA" w:rsidRPr="00F338CA" w:rsidRDefault="00F338CA" w:rsidP="009427CD">
            <w:pPr>
              <w:rPr>
                <w:rFonts w:cs="Times New Roman"/>
                <w:color w:val="000000" w:themeColor="text1"/>
                <w:sz w:val="20"/>
              </w:rPr>
            </w:pPr>
          </w:p>
        </w:tc>
        <w:tc>
          <w:tcPr>
            <w:tcW w:w="550" w:type="dxa"/>
            <w:tcBorders>
              <w:left w:val="nil"/>
              <w:right w:val="nil"/>
            </w:tcBorders>
            <w:vAlign w:val="center"/>
          </w:tcPr>
          <w:p w14:paraId="6E2124CE"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088DD6DE"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4478C902"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68C41AB4"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46416872"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5650BD52" w14:textId="77777777" w:rsidR="00F338CA" w:rsidRPr="00F338CA" w:rsidRDefault="00F338CA" w:rsidP="009427CD">
            <w:pPr>
              <w:rPr>
                <w:rFonts w:cs="Times New Roman"/>
                <w:color w:val="000000" w:themeColor="text1"/>
                <w:sz w:val="20"/>
              </w:rPr>
            </w:pPr>
          </w:p>
        </w:tc>
        <w:tc>
          <w:tcPr>
            <w:tcW w:w="454" w:type="dxa"/>
            <w:tcBorders>
              <w:left w:val="nil"/>
            </w:tcBorders>
            <w:vAlign w:val="center"/>
          </w:tcPr>
          <w:p w14:paraId="727BDFCF"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7</w:t>
            </w:r>
          </w:p>
        </w:tc>
      </w:tr>
      <w:tr w:rsidR="00F338CA" w:rsidRPr="00F338CA" w14:paraId="47382D07" w14:textId="77777777" w:rsidTr="009427CD">
        <w:trPr>
          <w:trHeight w:val="340"/>
        </w:trPr>
        <w:tc>
          <w:tcPr>
            <w:tcW w:w="2118" w:type="dxa"/>
            <w:tcBorders>
              <w:right w:val="nil"/>
            </w:tcBorders>
            <w:vAlign w:val="center"/>
          </w:tcPr>
          <w:p w14:paraId="36A3F872"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称重模块</w:t>
            </w:r>
          </w:p>
        </w:tc>
        <w:tc>
          <w:tcPr>
            <w:tcW w:w="1279" w:type="dxa"/>
            <w:tcBorders>
              <w:left w:val="nil"/>
            </w:tcBorders>
            <w:vAlign w:val="center"/>
          </w:tcPr>
          <w:p w14:paraId="4B7EF665"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(2.2.10.7)</w:t>
            </w:r>
          </w:p>
        </w:tc>
        <w:tc>
          <w:tcPr>
            <w:tcW w:w="454" w:type="dxa"/>
            <w:tcBorders>
              <w:right w:val="nil"/>
            </w:tcBorders>
            <w:vAlign w:val="center"/>
          </w:tcPr>
          <w:p w14:paraId="60BF5762"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1</w:t>
            </w:r>
          </w:p>
        </w:tc>
        <w:tc>
          <w:tcPr>
            <w:tcW w:w="454" w:type="dxa"/>
            <w:tcBorders>
              <w:left w:val="nil"/>
              <w:right w:val="nil"/>
            </w:tcBorders>
            <w:vAlign w:val="center"/>
          </w:tcPr>
          <w:p w14:paraId="27882A83"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61" w:type="dxa"/>
            <w:tcBorders>
              <w:left w:val="nil"/>
              <w:right w:val="nil"/>
            </w:tcBorders>
            <w:vAlign w:val="center"/>
          </w:tcPr>
          <w:p w14:paraId="2DD3AA40"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w:t>
            </w:r>
          </w:p>
        </w:tc>
        <w:tc>
          <w:tcPr>
            <w:tcW w:w="454" w:type="dxa"/>
            <w:tcBorders>
              <w:left w:val="nil"/>
              <w:right w:val="nil"/>
            </w:tcBorders>
            <w:vAlign w:val="center"/>
          </w:tcPr>
          <w:p w14:paraId="2C3717BE"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58969A3B"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3</w:t>
            </w:r>
          </w:p>
        </w:tc>
        <w:tc>
          <w:tcPr>
            <w:tcW w:w="454" w:type="dxa"/>
            <w:tcBorders>
              <w:left w:val="nil"/>
              <w:right w:val="nil"/>
            </w:tcBorders>
            <w:vAlign w:val="center"/>
          </w:tcPr>
          <w:p w14:paraId="24A7AAD8"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550" w:type="dxa"/>
            <w:tcBorders>
              <w:left w:val="nil"/>
              <w:right w:val="nil"/>
            </w:tcBorders>
            <w:vAlign w:val="center"/>
          </w:tcPr>
          <w:p w14:paraId="4F51D90A"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4</w:t>
            </w:r>
          </w:p>
        </w:tc>
        <w:tc>
          <w:tcPr>
            <w:tcW w:w="454" w:type="dxa"/>
            <w:tcBorders>
              <w:left w:val="nil"/>
              <w:right w:val="nil"/>
            </w:tcBorders>
            <w:vAlign w:val="center"/>
          </w:tcPr>
          <w:p w14:paraId="120033CB"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2CCFC073"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(5)</w:t>
            </w:r>
          </w:p>
        </w:tc>
        <w:tc>
          <w:tcPr>
            <w:tcW w:w="454" w:type="dxa"/>
            <w:tcBorders>
              <w:left w:val="nil"/>
              <w:right w:val="nil"/>
            </w:tcBorders>
            <w:vAlign w:val="center"/>
          </w:tcPr>
          <w:p w14:paraId="3916BD1E"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3861EA5C"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(6)</w:t>
            </w:r>
          </w:p>
        </w:tc>
        <w:tc>
          <w:tcPr>
            <w:tcW w:w="454" w:type="dxa"/>
            <w:tcBorders>
              <w:left w:val="nil"/>
              <w:right w:val="nil"/>
            </w:tcBorders>
            <w:vAlign w:val="center"/>
          </w:tcPr>
          <w:p w14:paraId="1F68A9AF" w14:textId="77777777" w:rsidR="00F338CA" w:rsidRPr="00F338CA" w:rsidRDefault="00F338CA" w:rsidP="009427CD">
            <w:pPr>
              <w:rPr>
                <w:rFonts w:cs="Times New Roman"/>
                <w:color w:val="000000" w:themeColor="text1"/>
                <w:sz w:val="20"/>
              </w:rPr>
            </w:pPr>
          </w:p>
        </w:tc>
        <w:tc>
          <w:tcPr>
            <w:tcW w:w="454" w:type="dxa"/>
            <w:tcBorders>
              <w:left w:val="nil"/>
            </w:tcBorders>
            <w:vAlign w:val="center"/>
          </w:tcPr>
          <w:p w14:paraId="0D426563" w14:textId="77777777" w:rsidR="00F338CA" w:rsidRPr="00F338CA" w:rsidRDefault="00F338CA" w:rsidP="009427CD">
            <w:pPr>
              <w:rPr>
                <w:rFonts w:cs="Times New Roman"/>
                <w:color w:val="000000" w:themeColor="text1"/>
                <w:sz w:val="20"/>
              </w:rPr>
            </w:pPr>
          </w:p>
        </w:tc>
      </w:tr>
      <w:tr w:rsidR="00F338CA" w:rsidRPr="00F338CA" w14:paraId="0B6550B1" w14:textId="77777777" w:rsidTr="009427CD">
        <w:trPr>
          <w:trHeight w:val="340"/>
        </w:trPr>
        <w:tc>
          <w:tcPr>
            <w:tcW w:w="2118" w:type="dxa"/>
            <w:tcBorders>
              <w:right w:val="nil"/>
            </w:tcBorders>
            <w:vAlign w:val="center"/>
          </w:tcPr>
          <w:p w14:paraId="512449DF"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终端</w:t>
            </w:r>
          </w:p>
        </w:tc>
        <w:tc>
          <w:tcPr>
            <w:tcW w:w="1279" w:type="dxa"/>
            <w:tcBorders>
              <w:left w:val="nil"/>
            </w:tcBorders>
            <w:vAlign w:val="center"/>
          </w:tcPr>
          <w:p w14:paraId="7832D22A"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(2.2.10.6)</w:t>
            </w:r>
          </w:p>
        </w:tc>
        <w:tc>
          <w:tcPr>
            <w:tcW w:w="454" w:type="dxa"/>
            <w:tcBorders>
              <w:right w:val="nil"/>
            </w:tcBorders>
            <w:vAlign w:val="center"/>
          </w:tcPr>
          <w:p w14:paraId="50B59383"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60E8E4FA" w14:textId="77777777" w:rsidR="00F338CA" w:rsidRPr="00F338CA" w:rsidRDefault="00F338CA" w:rsidP="009427CD">
            <w:pPr>
              <w:rPr>
                <w:rFonts w:cs="Times New Roman"/>
                <w:color w:val="000000" w:themeColor="text1"/>
                <w:sz w:val="20"/>
              </w:rPr>
            </w:pPr>
          </w:p>
        </w:tc>
        <w:tc>
          <w:tcPr>
            <w:tcW w:w="461" w:type="dxa"/>
            <w:tcBorders>
              <w:left w:val="nil"/>
              <w:right w:val="nil"/>
            </w:tcBorders>
            <w:vAlign w:val="center"/>
          </w:tcPr>
          <w:p w14:paraId="61A5233C"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17459B87"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646C3EA4"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27AC070D" w14:textId="77777777" w:rsidR="00F338CA" w:rsidRPr="00F338CA" w:rsidRDefault="00F338CA" w:rsidP="009427CD">
            <w:pPr>
              <w:rPr>
                <w:rFonts w:cs="Times New Roman"/>
                <w:color w:val="000000" w:themeColor="text1"/>
                <w:sz w:val="20"/>
              </w:rPr>
            </w:pPr>
          </w:p>
        </w:tc>
        <w:tc>
          <w:tcPr>
            <w:tcW w:w="550" w:type="dxa"/>
            <w:tcBorders>
              <w:left w:val="nil"/>
              <w:right w:val="nil"/>
            </w:tcBorders>
            <w:vAlign w:val="center"/>
          </w:tcPr>
          <w:p w14:paraId="0D973FAA"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7E720A3C" w14:textId="77777777" w:rsidR="00F338CA" w:rsidRPr="00F338CA" w:rsidRDefault="00F338CA" w:rsidP="009427CD">
            <w:pPr>
              <w:rPr>
                <w:rFonts w:cs="Times New Roman"/>
                <w:color w:val="000000" w:themeColor="text1"/>
                <w:sz w:val="20"/>
              </w:rPr>
            </w:pPr>
          </w:p>
        </w:tc>
        <w:tc>
          <w:tcPr>
            <w:tcW w:w="454" w:type="dxa"/>
            <w:tcBorders>
              <w:left w:val="nil"/>
              <w:right w:val="nil"/>
            </w:tcBorders>
            <w:vAlign w:val="center"/>
          </w:tcPr>
          <w:p w14:paraId="77FFA9D0"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(5)</w:t>
            </w:r>
          </w:p>
        </w:tc>
        <w:tc>
          <w:tcPr>
            <w:tcW w:w="454" w:type="dxa"/>
            <w:tcBorders>
              <w:left w:val="nil"/>
              <w:right w:val="nil"/>
            </w:tcBorders>
            <w:vAlign w:val="center"/>
          </w:tcPr>
          <w:p w14:paraId="262280E2"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right w:val="nil"/>
            </w:tcBorders>
            <w:vAlign w:val="center"/>
          </w:tcPr>
          <w:p w14:paraId="14B71C5F"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6</w:t>
            </w:r>
          </w:p>
        </w:tc>
        <w:tc>
          <w:tcPr>
            <w:tcW w:w="454" w:type="dxa"/>
            <w:tcBorders>
              <w:left w:val="nil"/>
              <w:right w:val="nil"/>
            </w:tcBorders>
            <w:vAlign w:val="center"/>
          </w:tcPr>
          <w:p w14:paraId="4FC819D0"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w:t>
            </w:r>
          </w:p>
        </w:tc>
        <w:tc>
          <w:tcPr>
            <w:tcW w:w="454" w:type="dxa"/>
            <w:tcBorders>
              <w:left w:val="nil"/>
            </w:tcBorders>
            <w:vAlign w:val="center"/>
          </w:tcPr>
          <w:p w14:paraId="4A932E55" w14:textId="77777777" w:rsidR="00F338CA" w:rsidRPr="00F338CA" w:rsidRDefault="00F338CA" w:rsidP="009427CD">
            <w:pPr>
              <w:rPr>
                <w:rFonts w:cs="Times New Roman"/>
                <w:color w:val="000000" w:themeColor="text1"/>
                <w:sz w:val="20"/>
              </w:rPr>
            </w:pPr>
            <w:r w:rsidRPr="00F338CA">
              <w:rPr>
                <w:rFonts w:cs="Times New Roman"/>
                <w:color w:val="000000" w:themeColor="text1"/>
                <w:sz w:val="20"/>
              </w:rPr>
              <w:t>7</w:t>
            </w:r>
          </w:p>
        </w:tc>
      </w:tr>
    </w:tbl>
    <w:p w14:paraId="48D559A9" w14:textId="5333B88C" w:rsidR="00F338CA" w:rsidRPr="00F338CA" w:rsidRDefault="00F338CA" w:rsidP="00F338CA">
      <w:pPr>
        <w:spacing w:before="120"/>
        <w:ind w:firstLineChars="100" w:firstLine="200"/>
        <w:rPr>
          <w:rFonts w:cs="Times New Roman"/>
          <w:color w:val="000000" w:themeColor="text1"/>
          <w:sz w:val="20"/>
        </w:rPr>
      </w:pPr>
      <w:r w:rsidRPr="00F338CA">
        <w:rPr>
          <w:rFonts w:cs="Times New Roman"/>
          <w:color w:val="000000" w:themeColor="text1"/>
          <w:sz w:val="20"/>
        </w:rPr>
        <w:t>*</w:t>
      </w:r>
      <w:r w:rsidRPr="00F338CA">
        <w:rPr>
          <w:rFonts w:cs="Times New Roman"/>
          <w:color w:val="000000" w:themeColor="text1"/>
          <w:sz w:val="20"/>
        </w:rPr>
        <w:t>括号中的数字表示的是可选部件</w:t>
      </w:r>
      <w:r w:rsidR="00F40703">
        <w:rPr>
          <w:rFonts w:cs="Times New Roman" w:hint="eastAsia"/>
          <w:color w:val="000000" w:themeColor="text1"/>
          <w:sz w:val="20"/>
        </w:rPr>
        <w:t>。</w:t>
      </w:r>
    </w:p>
    <w:p w14:paraId="3BDD8D8C"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称重传感器</w:t>
      </w:r>
      <w:r w:rsidRPr="00F338CA">
        <w:rPr>
          <w:rFonts w:cs="Times New Roman"/>
          <w:b/>
          <w:color w:val="000000" w:themeColor="text1"/>
        </w:rPr>
        <w:t>load cell [OIML R 60] [7]</w:t>
      </w:r>
    </w:p>
    <w:p w14:paraId="3D8C15F1"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在考虑了使用地点的重力加速度和空气浮力的影响后，将被测量值（质量）转换成另一种被测量值（输出）从而测量质量的力传感器。</w:t>
      </w:r>
    </w:p>
    <w:p w14:paraId="42328F79" w14:textId="166CCB63"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注：配备了放大器、模</w:t>
      </w:r>
      <w:r w:rsidR="00C976A9">
        <w:rPr>
          <w:rFonts w:eastAsia="仿宋" w:cs="Times New Roman" w:hint="eastAsia"/>
          <w:color w:val="000000" w:themeColor="text1"/>
        </w:rPr>
        <w:t>/</w:t>
      </w:r>
      <w:r w:rsidR="00C976A9">
        <w:rPr>
          <w:rFonts w:eastAsia="仿宋" w:cs="Times New Roman" w:hint="eastAsia"/>
          <w:color w:val="000000" w:themeColor="text1"/>
        </w:rPr>
        <w:t>数</w:t>
      </w:r>
      <w:r w:rsidRPr="00F338CA">
        <w:rPr>
          <w:rFonts w:eastAsia="仿宋" w:cs="Times New Roman"/>
          <w:color w:val="000000" w:themeColor="text1"/>
        </w:rPr>
        <w:t>转换器（</w:t>
      </w:r>
      <w:r w:rsidRPr="00F338CA">
        <w:rPr>
          <w:rFonts w:eastAsia="仿宋" w:cs="Times New Roman"/>
          <w:color w:val="000000" w:themeColor="text1"/>
        </w:rPr>
        <w:t>ADC</w:t>
      </w:r>
      <w:r w:rsidRPr="00F338CA">
        <w:rPr>
          <w:rFonts w:eastAsia="仿宋" w:cs="Times New Roman"/>
          <w:color w:val="000000" w:themeColor="text1"/>
        </w:rPr>
        <w:t>）及数据处理装置（可选）等电子器件</w:t>
      </w:r>
      <w:r w:rsidR="00022123" w:rsidRPr="00F338CA">
        <w:rPr>
          <w:rFonts w:eastAsia="仿宋" w:cs="Times New Roman"/>
          <w:color w:val="000000" w:themeColor="text1"/>
        </w:rPr>
        <w:t>（见图</w:t>
      </w:r>
      <w:r w:rsidR="00022123" w:rsidRPr="00F338CA">
        <w:rPr>
          <w:rFonts w:eastAsia="仿宋" w:cs="Times New Roman"/>
          <w:color w:val="000000" w:themeColor="text1"/>
        </w:rPr>
        <w:t>1</w:t>
      </w:r>
      <w:r w:rsidR="00022123" w:rsidRPr="00F338CA">
        <w:rPr>
          <w:rFonts w:eastAsia="仿宋" w:cs="Times New Roman"/>
          <w:color w:val="000000" w:themeColor="text1"/>
        </w:rPr>
        <w:t>）</w:t>
      </w:r>
      <w:r w:rsidRPr="00F338CA">
        <w:rPr>
          <w:rFonts w:eastAsia="仿宋" w:cs="Times New Roman"/>
          <w:color w:val="000000" w:themeColor="text1"/>
        </w:rPr>
        <w:t>的称重传感器称为数字式称重传感器。</w:t>
      </w:r>
    </w:p>
    <w:p w14:paraId="28B6F564"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位移传感器</w:t>
      </w:r>
      <w:r w:rsidRPr="00F338CA">
        <w:rPr>
          <w:rFonts w:cs="Times New Roman"/>
          <w:b/>
          <w:color w:val="000000" w:themeColor="text1"/>
        </w:rPr>
        <w:t>displacement transducer</w:t>
      </w:r>
    </w:p>
    <w:p w14:paraId="0DF0CE67" w14:textId="77777777" w:rsidR="00F338CA" w:rsidRPr="00F338CA" w:rsidRDefault="00F338CA" w:rsidP="00F338CA">
      <w:pPr>
        <w:spacing w:before="120"/>
        <w:ind w:firstLine="420"/>
        <w:rPr>
          <w:rFonts w:cs="Times New Roman"/>
          <w:b/>
          <w:color w:val="000000" w:themeColor="text1"/>
        </w:rPr>
      </w:pPr>
      <w:r w:rsidRPr="00F338CA">
        <w:rPr>
          <w:rFonts w:cs="Times New Roman"/>
          <w:color w:val="000000" w:themeColor="text1"/>
        </w:rPr>
        <w:t>安装在输送机上的装置，该装置可提供对应皮带上一定长度的位移信息或与皮带速度成比例的信息。</w:t>
      </w:r>
    </w:p>
    <w:p w14:paraId="6A2B0D6C"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模拟数据处理装置</w:t>
      </w:r>
      <w:r w:rsidRPr="00F338CA">
        <w:rPr>
          <w:rFonts w:cs="Times New Roman"/>
          <w:b/>
          <w:color w:val="000000" w:themeColor="text1"/>
        </w:rPr>
        <w:t>analogue data processing device</w:t>
      </w:r>
    </w:p>
    <w:p w14:paraId="10AED76E" w14:textId="02DCD2E6"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一种电子装置，用于对称重传感器的输出信号进行</w:t>
      </w:r>
      <w:r w:rsidR="00022123">
        <w:rPr>
          <w:rFonts w:hint="eastAsia"/>
          <w:color w:val="000000" w:themeColor="text1"/>
        </w:rPr>
        <w:t>模</w:t>
      </w:r>
      <w:r w:rsidR="00022123">
        <w:rPr>
          <w:rFonts w:hint="eastAsia"/>
          <w:color w:val="000000" w:themeColor="text1"/>
        </w:rPr>
        <w:t>/</w:t>
      </w:r>
      <w:r w:rsidR="00022123">
        <w:rPr>
          <w:rFonts w:hint="eastAsia"/>
          <w:color w:val="000000" w:themeColor="text1"/>
        </w:rPr>
        <w:t>数</w:t>
      </w:r>
      <w:r w:rsidRPr="00F338CA">
        <w:rPr>
          <w:rFonts w:cs="Times New Roman"/>
          <w:color w:val="000000" w:themeColor="text1"/>
        </w:rPr>
        <w:t>转换和进一步数据处理，但并不显示所处理的数据，而是通过数字接口以数字格式提供称量结果。</w:t>
      </w:r>
    </w:p>
    <w:p w14:paraId="1E8B5FB8"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数字数据处理装置</w:t>
      </w:r>
      <w:r w:rsidRPr="00F338CA">
        <w:rPr>
          <w:rFonts w:cs="Times New Roman"/>
          <w:b/>
          <w:color w:val="000000" w:themeColor="text1"/>
        </w:rPr>
        <w:t>digital data processing device</w:t>
      </w:r>
    </w:p>
    <w:p w14:paraId="63E3D7A1" w14:textId="77777777" w:rsidR="00F338CA" w:rsidRPr="00F338CA" w:rsidRDefault="00F338CA" w:rsidP="00F338CA">
      <w:pPr>
        <w:spacing w:before="120"/>
        <w:ind w:firstLine="420"/>
        <w:rPr>
          <w:rFonts w:cs="Times New Roman"/>
          <w:b/>
          <w:color w:val="000000" w:themeColor="text1"/>
        </w:rPr>
      </w:pPr>
      <w:r w:rsidRPr="00F338CA">
        <w:rPr>
          <w:rFonts w:cs="Times New Roman"/>
          <w:color w:val="000000" w:themeColor="text1"/>
        </w:rPr>
        <w:t>处理数字格式数据的电子装置。</w:t>
      </w:r>
    </w:p>
    <w:p w14:paraId="36D427C3" w14:textId="5986DE53"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称重指示器</w:t>
      </w:r>
      <w:r w:rsidR="00022123">
        <w:rPr>
          <w:rFonts w:cs="Times New Roman" w:hint="eastAsia"/>
          <w:b/>
          <w:color w:val="000000" w:themeColor="text1"/>
        </w:rPr>
        <w:t>i</w:t>
      </w:r>
      <w:r w:rsidRPr="00F338CA">
        <w:rPr>
          <w:rFonts w:cs="Times New Roman"/>
          <w:b/>
          <w:color w:val="000000" w:themeColor="text1"/>
        </w:rPr>
        <w:t>ndicator</w:t>
      </w:r>
    </w:p>
    <w:p w14:paraId="04062961" w14:textId="77777777" w:rsidR="00F338CA" w:rsidRPr="00F338CA" w:rsidRDefault="00F338CA" w:rsidP="00F338CA">
      <w:pPr>
        <w:spacing w:before="120"/>
        <w:ind w:firstLine="420"/>
        <w:rPr>
          <w:rFonts w:cs="Times New Roman"/>
          <w:color w:val="000000" w:themeColor="text1"/>
          <w:kern w:val="0"/>
          <w:sz w:val="22"/>
        </w:rPr>
      </w:pPr>
      <w:r w:rsidRPr="00F338CA">
        <w:rPr>
          <w:rFonts w:cs="Times New Roman"/>
          <w:color w:val="000000" w:themeColor="text1"/>
        </w:rPr>
        <w:t>可以对称重传感器的输出信号进行模</w:t>
      </w:r>
      <w:r w:rsidRPr="00F338CA">
        <w:rPr>
          <w:rFonts w:cs="Times New Roman"/>
          <w:color w:val="000000" w:themeColor="text1"/>
        </w:rPr>
        <w:t>/</w:t>
      </w:r>
      <w:r w:rsidRPr="00F338CA">
        <w:rPr>
          <w:rFonts w:cs="Times New Roman"/>
          <w:color w:val="000000" w:themeColor="text1"/>
        </w:rPr>
        <w:t>数转换和进一步数据处理，并以质量单位显示称量结果的电子装置。</w:t>
      </w:r>
    </w:p>
    <w:p w14:paraId="7B6E10ED" w14:textId="1D4AB254"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终端</w:t>
      </w:r>
      <w:r w:rsidR="00022123">
        <w:rPr>
          <w:rFonts w:cs="Times New Roman" w:hint="eastAsia"/>
          <w:b/>
          <w:color w:val="000000" w:themeColor="text1"/>
        </w:rPr>
        <w:t>t</w:t>
      </w:r>
      <w:r w:rsidRPr="00F338CA">
        <w:rPr>
          <w:rFonts w:cs="Times New Roman"/>
          <w:b/>
          <w:color w:val="000000" w:themeColor="text1"/>
        </w:rPr>
        <w:t>erminal</w:t>
      </w:r>
    </w:p>
    <w:p w14:paraId="488C581F" w14:textId="7BE5C6AF" w:rsidR="00F338CA" w:rsidRPr="00F338CA" w:rsidRDefault="00C976A9" w:rsidP="00F338CA">
      <w:pPr>
        <w:spacing w:before="120"/>
        <w:ind w:firstLine="420"/>
        <w:rPr>
          <w:rFonts w:cs="Times New Roman"/>
          <w:color w:val="000000" w:themeColor="text1"/>
        </w:rPr>
      </w:pPr>
      <w:r>
        <w:rPr>
          <w:rFonts w:hint="eastAsia"/>
          <w:color w:val="000000" w:themeColor="text1"/>
        </w:rPr>
        <w:t>配有键盘、鼠标、触摸屏等操作员接口，用于监控皮带秤运行情况的数字装置。该装置同时配备显示器，可通过称重模块</w:t>
      </w:r>
      <w:r w:rsidRPr="00875AE0">
        <w:rPr>
          <w:color w:val="000000" w:themeColor="text1"/>
        </w:rPr>
        <w:t>的数字接口</w:t>
      </w:r>
      <w:r>
        <w:rPr>
          <w:rFonts w:hint="eastAsia"/>
          <w:color w:val="000000" w:themeColor="text1"/>
        </w:rPr>
        <w:t>或模拟数据处理装置向操作员反馈称量结果、皮带速度、流量等</w:t>
      </w:r>
      <w:r w:rsidRPr="00875AE0">
        <w:rPr>
          <w:color w:val="000000" w:themeColor="text1"/>
        </w:rPr>
        <w:t>数据</w:t>
      </w:r>
      <w:r w:rsidR="00F338CA" w:rsidRPr="00F338CA">
        <w:rPr>
          <w:rFonts w:cs="Times New Roman"/>
          <w:color w:val="000000" w:themeColor="text1"/>
        </w:rPr>
        <w:t>。</w:t>
      </w:r>
    </w:p>
    <w:p w14:paraId="4B1D7933"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称重模块</w:t>
      </w:r>
      <w:r w:rsidRPr="00F338CA">
        <w:rPr>
          <w:rFonts w:cs="Times New Roman"/>
          <w:b/>
          <w:color w:val="000000" w:themeColor="text1"/>
        </w:rPr>
        <w:t>weighing module</w:t>
      </w:r>
    </w:p>
    <w:p w14:paraId="44BF6E7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皮带秤中用于提供待测载荷质量信息的部分。</w:t>
      </w:r>
      <w:r w:rsidRPr="00F338CA">
        <w:rPr>
          <w:rFonts w:cs="Times New Roman"/>
          <w:color w:val="000000" w:themeColor="text1"/>
        </w:rPr>
        <w:t xml:space="preserve"> </w:t>
      </w:r>
      <w:r w:rsidRPr="00F338CA">
        <w:rPr>
          <w:rFonts w:cs="Times New Roman"/>
          <w:color w:val="000000" w:themeColor="text1"/>
        </w:rPr>
        <w:t>称重模块可选择性配备用于进一步处理（数字）数据及操作皮带秤的装置。</w:t>
      </w:r>
    </w:p>
    <w:p w14:paraId="7EFED739"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数字显示器</w:t>
      </w:r>
      <w:r w:rsidRPr="00F338CA">
        <w:rPr>
          <w:rFonts w:cs="Times New Roman"/>
          <w:b/>
          <w:color w:val="000000" w:themeColor="text1"/>
        </w:rPr>
        <w:t>digital display</w:t>
      </w:r>
    </w:p>
    <w:p w14:paraId="1193A4C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以易变性数字格式将实时信息可视化的输出装置。</w:t>
      </w:r>
    </w:p>
    <w:p w14:paraId="68258F41" w14:textId="55A80AD8"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注</w:t>
      </w:r>
      <w:r w:rsidRPr="00F338CA">
        <w:rPr>
          <w:rFonts w:cs="Times New Roman"/>
          <w:color w:val="000000" w:themeColor="text1"/>
        </w:rPr>
        <w:t>1</w:t>
      </w:r>
      <w:r w:rsidRPr="00F338CA">
        <w:rPr>
          <w:rFonts w:cs="Times New Roman"/>
          <w:color w:val="000000" w:themeColor="text1"/>
        </w:rPr>
        <w:t>：数字显示器可以是主显示器</w:t>
      </w:r>
      <w:r w:rsidR="00022123">
        <w:rPr>
          <w:rFonts w:cs="Times New Roman" w:hint="eastAsia"/>
          <w:color w:val="000000" w:themeColor="text1"/>
        </w:rPr>
        <w:t>，</w:t>
      </w:r>
      <w:r w:rsidRPr="00F338CA">
        <w:rPr>
          <w:rFonts w:cs="Times New Roman"/>
          <w:color w:val="000000" w:themeColor="text1"/>
        </w:rPr>
        <w:t>也可以是辅助显示器。</w:t>
      </w:r>
    </w:p>
    <w:p w14:paraId="03F5A176"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注</w:t>
      </w:r>
      <w:r w:rsidRPr="00F338CA">
        <w:rPr>
          <w:rFonts w:cs="Times New Roman"/>
          <w:color w:val="000000" w:themeColor="text1"/>
        </w:rPr>
        <w:t>2</w:t>
      </w:r>
      <w:r w:rsidRPr="00F338CA">
        <w:rPr>
          <w:rFonts w:cs="Times New Roman"/>
          <w:color w:val="000000" w:themeColor="text1"/>
        </w:rPr>
        <w:t>：术语</w:t>
      </w:r>
      <w:r w:rsidRPr="00F338CA">
        <w:rPr>
          <w:rFonts w:cs="Times New Roman"/>
          <w:color w:val="000000" w:themeColor="text1"/>
        </w:rPr>
        <w:t>“</w:t>
      </w:r>
      <w:r w:rsidRPr="00F338CA">
        <w:rPr>
          <w:rFonts w:cs="Times New Roman"/>
          <w:color w:val="000000" w:themeColor="text1"/>
        </w:rPr>
        <w:t>主显示器</w:t>
      </w:r>
      <w:r w:rsidRPr="00F338CA">
        <w:rPr>
          <w:rFonts w:cs="Times New Roman"/>
          <w:color w:val="000000" w:themeColor="text1"/>
        </w:rPr>
        <w:t>”</w:t>
      </w:r>
      <w:r w:rsidRPr="00F338CA">
        <w:rPr>
          <w:rFonts w:cs="Times New Roman"/>
          <w:color w:val="000000" w:themeColor="text1"/>
        </w:rPr>
        <w:t>和</w:t>
      </w:r>
      <w:r w:rsidRPr="00F338CA">
        <w:rPr>
          <w:rFonts w:cs="Times New Roman"/>
          <w:color w:val="000000" w:themeColor="text1"/>
        </w:rPr>
        <w:t>“</w:t>
      </w:r>
      <w:r w:rsidRPr="00F338CA">
        <w:rPr>
          <w:rFonts w:cs="Times New Roman"/>
          <w:color w:val="000000" w:themeColor="text1"/>
        </w:rPr>
        <w:t>辅助显示器</w:t>
      </w:r>
      <w:r w:rsidRPr="00F338CA">
        <w:rPr>
          <w:rFonts w:cs="Times New Roman"/>
          <w:color w:val="000000" w:themeColor="text1"/>
        </w:rPr>
        <w:t>”</w:t>
      </w:r>
      <w:r w:rsidRPr="00F338CA">
        <w:rPr>
          <w:rFonts w:cs="Times New Roman"/>
          <w:color w:val="000000" w:themeColor="text1"/>
        </w:rPr>
        <w:t>不宜与</w:t>
      </w:r>
      <w:r w:rsidRPr="00F338CA">
        <w:rPr>
          <w:rFonts w:cs="Times New Roman"/>
          <w:color w:val="000000" w:themeColor="text1"/>
        </w:rPr>
        <w:t>“</w:t>
      </w:r>
      <w:r w:rsidRPr="00F338CA">
        <w:rPr>
          <w:rFonts w:cs="Times New Roman"/>
          <w:color w:val="000000" w:themeColor="text1"/>
        </w:rPr>
        <w:t>主要指示</w:t>
      </w:r>
      <w:r w:rsidRPr="00F338CA">
        <w:rPr>
          <w:rFonts w:cs="Times New Roman"/>
          <w:color w:val="000000" w:themeColor="text1"/>
        </w:rPr>
        <w:t>”</w:t>
      </w:r>
      <w:r w:rsidRPr="00F338CA">
        <w:rPr>
          <w:rFonts w:cs="Times New Roman"/>
          <w:color w:val="000000" w:themeColor="text1"/>
        </w:rPr>
        <w:t>和</w:t>
      </w:r>
      <w:r w:rsidRPr="00F338CA">
        <w:rPr>
          <w:rFonts w:cs="Times New Roman"/>
          <w:color w:val="000000" w:themeColor="text1"/>
        </w:rPr>
        <w:t>“</w:t>
      </w:r>
      <w:r w:rsidRPr="00F338CA">
        <w:rPr>
          <w:rFonts w:cs="Times New Roman"/>
          <w:color w:val="000000" w:themeColor="text1"/>
        </w:rPr>
        <w:t>次要指示</w:t>
      </w:r>
      <w:r w:rsidRPr="00F338CA">
        <w:rPr>
          <w:rFonts w:cs="Times New Roman"/>
          <w:color w:val="000000" w:themeColor="text1"/>
        </w:rPr>
        <w:t>”</w:t>
      </w:r>
      <w:r w:rsidRPr="00F338CA">
        <w:rPr>
          <w:rFonts w:cs="Times New Roman"/>
          <w:color w:val="000000" w:themeColor="text1"/>
        </w:rPr>
        <w:t>（见</w:t>
      </w:r>
      <w:r w:rsidRPr="00F338CA">
        <w:rPr>
          <w:rFonts w:cs="Times New Roman"/>
          <w:color w:val="000000" w:themeColor="text1"/>
        </w:rPr>
        <w:t>2.4.1.1</w:t>
      </w:r>
      <w:r w:rsidRPr="00F338CA">
        <w:rPr>
          <w:rFonts w:cs="Times New Roman"/>
          <w:color w:val="000000" w:themeColor="text1"/>
        </w:rPr>
        <w:t>和</w:t>
      </w:r>
      <w:r w:rsidRPr="00F338CA">
        <w:rPr>
          <w:rFonts w:cs="Times New Roman"/>
          <w:color w:val="000000" w:themeColor="text1"/>
        </w:rPr>
        <w:t>2.4.1.2</w:t>
      </w:r>
      <w:r w:rsidRPr="00F338CA">
        <w:rPr>
          <w:rFonts w:cs="Times New Roman"/>
          <w:color w:val="000000" w:themeColor="text1"/>
        </w:rPr>
        <w:t>）相混淆。</w:t>
      </w:r>
    </w:p>
    <w:p w14:paraId="013FCE1D" w14:textId="77777777" w:rsidR="00F338CA" w:rsidRPr="00F338CA" w:rsidRDefault="00F338CA" w:rsidP="00F338CA">
      <w:pPr>
        <w:keepNext/>
        <w:keepLines/>
        <w:numPr>
          <w:ilvl w:val="4"/>
          <w:numId w:val="1"/>
        </w:numPr>
        <w:spacing w:before="156"/>
        <w:ind w:left="851" w:hanging="851"/>
        <w:outlineLvl w:val="5"/>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主显示器</w:t>
      </w:r>
      <w:r w:rsidRPr="00F338CA">
        <w:rPr>
          <w:rFonts w:cs="Times New Roman"/>
          <w:b/>
          <w:color w:val="000000" w:themeColor="text1"/>
        </w:rPr>
        <w:t xml:space="preserve">primary display </w:t>
      </w:r>
    </w:p>
    <w:p w14:paraId="07D2E264"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一种数字显示器，可内置于称重指示器或终端外壳，也可作为一个单独安装的显示器（不带按键的终端），例如与称重模块组合使用。</w:t>
      </w:r>
    </w:p>
    <w:p w14:paraId="4043BE1E" w14:textId="77777777" w:rsidR="00F338CA" w:rsidRPr="00F338CA" w:rsidRDefault="00F338CA" w:rsidP="00F338CA">
      <w:pPr>
        <w:keepNext/>
        <w:keepLines/>
        <w:numPr>
          <w:ilvl w:val="4"/>
          <w:numId w:val="1"/>
        </w:numPr>
        <w:spacing w:before="156"/>
        <w:ind w:left="851" w:hanging="851"/>
        <w:outlineLvl w:val="5"/>
        <w:rPr>
          <w:rFonts w:cs="Times New Roman"/>
          <w:b/>
          <w:color w:val="000000" w:themeColor="text1"/>
        </w:rPr>
      </w:pPr>
      <w:r w:rsidRPr="00F338CA">
        <w:rPr>
          <w:rFonts w:cs="Times New Roman"/>
          <w:b/>
          <w:color w:val="000000" w:themeColor="text1"/>
        </w:rPr>
        <w:lastRenderedPageBreak/>
        <w:t xml:space="preserve"> </w:t>
      </w:r>
      <w:r w:rsidRPr="00F338CA">
        <w:rPr>
          <w:rFonts w:cs="Times New Roman"/>
          <w:b/>
          <w:color w:val="000000" w:themeColor="text1"/>
        </w:rPr>
        <w:t>辅助显示器</w:t>
      </w:r>
      <w:r w:rsidRPr="00F338CA">
        <w:rPr>
          <w:rFonts w:cs="Times New Roman"/>
          <w:b/>
          <w:color w:val="000000" w:themeColor="text1"/>
        </w:rPr>
        <w:t>secondary display</w:t>
      </w:r>
    </w:p>
    <w:p w14:paraId="01E15530" w14:textId="452E57BE" w:rsidR="00F338CA" w:rsidRPr="00F338CA" w:rsidRDefault="00F338CA" w:rsidP="00F338CA">
      <w:pPr>
        <w:spacing w:before="120"/>
        <w:ind w:firstLine="420"/>
        <w:rPr>
          <w:rFonts w:cs="Times New Roman"/>
          <w:b/>
          <w:color w:val="000000" w:themeColor="text1"/>
        </w:rPr>
      </w:pPr>
      <w:r w:rsidRPr="00F338CA">
        <w:rPr>
          <w:rFonts w:cs="Times New Roman"/>
          <w:color w:val="000000" w:themeColor="text1"/>
        </w:rPr>
        <w:t>附加</w:t>
      </w:r>
      <w:r w:rsidR="00022123" w:rsidRPr="00F338CA">
        <w:rPr>
          <w:rFonts w:cs="Times New Roman"/>
          <w:color w:val="000000" w:themeColor="text1"/>
        </w:rPr>
        <w:t>（可选）</w:t>
      </w:r>
      <w:r w:rsidRPr="00F338CA">
        <w:rPr>
          <w:rFonts w:cs="Times New Roman"/>
          <w:color w:val="000000" w:themeColor="text1"/>
        </w:rPr>
        <w:t>的外围设备，重复显示称量结果和其他主要指示，或提供更多的非计量信息。</w:t>
      </w:r>
    </w:p>
    <w:p w14:paraId="3C8DCAC9"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软件</w:t>
      </w:r>
    </w:p>
    <w:p w14:paraId="26A94B47"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法制相关软件部分</w:t>
      </w:r>
      <w:r w:rsidRPr="00F338CA">
        <w:rPr>
          <w:rFonts w:cs="Times New Roman"/>
          <w:b/>
          <w:color w:val="000000" w:themeColor="text1"/>
        </w:rPr>
        <w:t>legally relevant software part [OIML D 31, 3.1.31] [23]</w:t>
      </w:r>
    </w:p>
    <w:p w14:paraId="47B9AD7F" w14:textId="77777777" w:rsidR="00F338CA" w:rsidRPr="00F338CA" w:rsidRDefault="00F338CA" w:rsidP="00F338CA">
      <w:pPr>
        <w:spacing w:before="120"/>
        <w:ind w:firstLine="420"/>
        <w:rPr>
          <w:rFonts w:cs="Times New Roman"/>
          <w:color w:val="000000" w:themeColor="text1"/>
          <w:kern w:val="0"/>
          <w:sz w:val="22"/>
        </w:rPr>
      </w:pPr>
      <w:r w:rsidRPr="00F338CA">
        <w:rPr>
          <w:rFonts w:cs="Times New Roman"/>
          <w:color w:val="000000" w:themeColor="text1"/>
        </w:rPr>
        <w:t>计量器具、电子装置或组件中所有具有法制相关性的软件模块的组成部分</w:t>
      </w:r>
      <w:r w:rsidRPr="00F338CA">
        <w:rPr>
          <w:rFonts w:cs="Times New Roman"/>
          <w:color w:val="000000" w:themeColor="text1"/>
          <w:kern w:val="0"/>
          <w:sz w:val="22"/>
        </w:rPr>
        <w:t>。</w:t>
      </w:r>
    </w:p>
    <w:p w14:paraId="3941BEA6"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注：法制相关软件的示例包括，参与确定最终测量结果的软件（包括小数点符号和单位），称量范围标识、软件标识、承载器标识和配置信息。</w:t>
      </w:r>
    </w:p>
    <w:p w14:paraId="2A3BB428"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法制相关参数</w:t>
      </w:r>
      <w:r w:rsidRPr="00F338CA">
        <w:rPr>
          <w:rFonts w:cs="Times New Roman"/>
          <w:b/>
          <w:color w:val="000000" w:themeColor="text1"/>
        </w:rPr>
        <w:t>legally relevant parameter [OIML D 31, 3.1.30] [23]</w:t>
      </w:r>
    </w:p>
    <w:p w14:paraId="4F7B31C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计量器具的（电子）装置、组件、软件或模块中受法制管理的参数。</w:t>
      </w:r>
    </w:p>
    <w:p w14:paraId="44328C6B"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注：法制相关参数可以分为型式特定参数和装置特定参数。</w:t>
      </w:r>
    </w:p>
    <w:p w14:paraId="6241C3E1"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型式特定参数</w:t>
      </w:r>
      <w:r w:rsidRPr="00F338CA">
        <w:rPr>
          <w:rFonts w:cs="Times New Roman"/>
          <w:b/>
          <w:color w:val="000000" w:themeColor="text1"/>
        </w:rPr>
        <w:t>type-specific parameter [VIML, 4.11] [2]</w:t>
      </w:r>
    </w:p>
    <w:p w14:paraId="100474D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其值仅取决于衡器型式的法制相关参数。</w:t>
      </w:r>
    </w:p>
    <w:p w14:paraId="1604323B"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注：型式特定参数是法制相关软件的一部分。</w:t>
      </w:r>
    </w:p>
    <w:p w14:paraId="3A07C325" w14:textId="2C07CC4E"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 xml:space="preserve">    </w:t>
      </w:r>
      <w:r w:rsidRPr="00F338CA">
        <w:rPr>
          <w:rFonts w:eastAsia="仿宋" w:cs="Times New Roman"/>
          <w:color w:val="000000" w:themeColor="text1"/>
        </w:rPr>
        <w:t>型式特定参数</w:t>
      </w:r>
      <w:r w:rsidR="00022123">
        <w:rPr>
          <w:rFonts w:eastAsia="仿宋" w:cs="Times New Roman" w:hint="eastAsia"/>
          <w:color w:val="000000" w:themeColor="text1"/>
        </w:rPr>
        <w:t>的</w:t>
      </w:r>
      <w:r w:rsidRPr="00F338CA">
        <w:rPr>
          <w:rFonts w:eastAsia="仿宋" w:cs="Times New Roman"/>
          <w:color w:val="000000" w:themeColor="text1"/>
        </w:rPr>
        <w:t>示例</w:t>
      </w:r>
      <w:r w:rsidR="00022123">
        <w:rPr>
          <w:rFonts w:eastAsia="仿宋" w:cs="Times New Roman" w:hint="eastAsia"/>
          <w:color w:val="000000" w:themeColor="text1"/>
        </w:rPr>
        <w:t>：</w:t>
      </w:r>
      <w:r w:rsidRPr="00F338CA">
        <w:rPr>
          <w:rFonts w:eastAsia="仿宋" w:cs="Times New Roman"/>
          <w:color w:val="000000" w:themeColor="text1"/>
        </w:rPr>
        <w:t>用于质量值计算</w:t>
      </w:r>
      <w:r w:rsidR="00022123">
        <w:rPr>
          <w:rFonts w:eastAsia="仿宋" w:cs="Times New Roman" w:hint="eastAsia"/>
          <w:color w:val="000000" w:themeColor="text1"/>
        </w:rPr>
        <w:t>、</w:t>
      </w:r>
      <w:r w:rsidRPr="00F338CA">
        <w:rPr>
          <w:rFonts w:eastAsia="仿宋" w:cs="Times New Roman"/>
          <w:color w:val="000000" w:themeColor="text1"/>
        </w:rPr>
        <w:t>稳定性分析或价格计算和化整</w:t>
      </w:r>
      <w:r w:rsidR="00022123">
        <w:rPr>
          <w:rFonts w:ascii="仿宋" w:eastAsia="仿宋" w:hAnsi="仿宋" w:cs="Times New Roman" w:hint="eastAsia"/>
          <w:color w:val="000000" w:themeColor="text1"/>
        </w:rPr>
        <w:t>的参数</w:t>
      </w:r>
      <w:r w:rsidRPr="00F338CA">
        <w:rPr>
          <w:rFonts w:eastAsia="仿宋" w:cs="Times New Roman"/>
          <w:color w:val="000000" w:themeColor="text1"/>
        </w:rPr>
        <w:t>，</w:t>
      </w:r>
      <w:r w:rsidR="00022123">
        <w:rPr>
          <w:rFonts w:eastAsia="仿宋" w:cs="Times New Roman" w:hint="eastAsia"/>
          <w:color w:val="000000" w:themeColor="text1"/>
        </w:rPr>
        <w:t>用于</w:t>
      </w:r>
      <w:r w:rsidRPr="00F338CA">
        <w:rPr>
          <w:rFonts w:eastAsia="仿宋" w:cs="Times New Roman"/>
          <w:color w:val="000000" w:themeColor="text1"/>
        </w:rPr>
        <w:t>软件标识的参数。</w:t>
      </w:r>
    </w:p>
    <w:p w14:paraId="56D647BE"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装置特定参数</w:t>
      </w:r>
      <w:r w:rsidRPr="00F338CA">
        <w:rPr>
          <w:rFonts w:cs="Times New Roman"/>
          <w:b/>
          <w:color w:val="000000" w:themeColor="text1"/>
        </w:rPr>
        <w:t>device-specific parameter [VIML, 4.12] [2]</w:t>
      </w:r>
    </w:p>
    <w:p w14:paraId="758B340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取决于衡器本身的法制相关参数。</w:t>
      </w:r>
    </w:p>
    <w:p w14:paraId="785852AC"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注：装置特定参数包括调整参数（如量程调整、其他调整或修正）和配置参数（如最大秤量、最小秤量和计量单位等）。</w:t>
      </w:r>
    </w:p>
    <w:p w14:paraId="6F68982D"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软件标识</w:t>
      </w:r>
      <w:r w:rsidRPr="00F338CA">
        <w:rPr>
          <w:rFonts w:cs="Times New Roman"/>
          <w:b/>
          <w:color w:val="000000" w:themeColor="text1"/>
        </w:rPr>
        <w:t>software identification [OIML D 31, 3.1.42] [23]</w:t>
      </w:r>
    </w:p>
    <w:p w14:paraId="1AA2F4C1"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与软件或特定的软件模块紧密关联的可读字符序列（如版本号、校验和）。该标识可以在衡器使用期间进行检查。</w:t>
      </w:r>
    </w:p>
    <w:p w14:paraId="78945412"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软件分割</w:t>
      </w:r>
      <w:r w:rsidRPr="00F338CA">
        <w:rPr>
          <w:rFonts w:cs="Times New Roman"/>
          <w:b/>
          <w:color w:val="000000" w:themeColor="text1"/>
        </w:rPr>
        <w:t>software separation [OIML D 31, 3.1.46] [23]</w:t>
      </w:r>
    </w:p>
    <w:p w14:paraId="6D6A2D13"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计量器具中的将软件分为法制相关部分和非法制相关部分的分割机制。</w:t>
      </w:r>
    </w:p>
    <w:p w14:paraId="1D501988"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注：这些部分可以通过软件接口进行通信。</w:t>
      </w:r>
    </w:p>
    <w:p w14:paraId="24F031FA"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数据存储装置</w:t>
      </w:r>
      <w:r w:rsidRPr="00F338CA">
        <w:rPr>
          <w:rFonts w:cs="Times New Roman"/>
          <w:b/>
          <w:color w:val="000000" w:themeColor="text1"/>
        </w:rPr>
        <w:t>data storage device</w:t>
      </w:r>
    </w:p>
    <w:p w14:paraId="2DBA06C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用于在测量完成后保存测量数据以备后续法制计量相关用途（如贸易结算）的存储装置。</w:t>
      </w:r>
    </w:p>
    <w:p w14:paraId="54A3F583" w14:textId="5B23C3EE"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接口</w:t>
      </w:r>
      <w:bookmarkStart w:id="29" w:name="OLE_LINK7"/>
      <w:bookmarkStart w:id="30" w:name="OLE_LINK8"/>
      <w:r w:rsidR="0015283E">
        <w:rPr>
          <w:rFonts w:cs="Times New Roman" w:hint="eastAsia"/>
          <w:b/>
          <w:color w:val="000000" w:themeColor="text1"/>
        </w:rPr>
        <w:t>i</w:t>
      </w:r>
      <w:r w:rsidRPr="00F338CA">
        <w:rPr>
          <w:rFonts w:cs="Times New Roman"/>
          <w:b/>
          <w:color w:val="000000" w:themeColor="text1"/>
        </w:rPr>
        <w:t>nterface</w:t>
      </w:r>
      <w:bookmarkEnd w:id="29"/>
      <w:bookmarkEnd w:id="30"/>
      <w:r w:rsidRPr="00F338CA">
        <w:rPr>
          <w:rFonts w:cs="Times New Roman"/>
          <w:b/>
          <w:color w:val="000000" w:themeColor="text1"/>
        </w:rPr>
        <w:t xml:space="preserve"> [OIML D 31, 3.1.27] [23]</w:t>
      </w:r>
    </w:p>
    <w:p w14:paraId="310E72E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两个功能单元之间的共享边界，由与功能、物理连接、信号交换相关的各种特性和单元的其他特性（视情况而定的）定义。</w:t>
      </w:r>
    </w:p>
    <w:p w14:paraId="125B4A0F"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 xml:space="preserve"> </w:t>
      </w:r>
      <w:r w:rsidRPr="00F338CA">
        <w:rPr>
          <w:rFonts w:cs="Times New Roman"/>
          <w:b/>
          <w:color w:val="000000" w:themeColor="text1"/>
        </w:rPr>
        <w:t>用户接口</w:t>
      </w:r>
      <w:r w:rsidRPr="00F338CA">
        <w:rPr>
          <w:rFonts w:cs="Times New Roman"/>
          <w:b/>
          <w:color w:val="000000" w:themeColor="text1"/>
        </w:rPr>
        <w:t>user interface [VIML, 6.15] [2]</w:t>
      </w:r>
    </w:p>
    <w:p w14:paraId="5334ED20"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实现操作员和计量器具或其硬件</w:t>
      </w:r>
      <w:r w:rsidRPr="00F338CA">
        <w:rPr>
          <w:rFonts w:cs="Times New Roman"/>
          <w:color w:val="000000" w:themeColor="text1"/>
        </w:rPr>
        <w:t>/</w:t>
      </w:r>
      <w:r w:rsidRPr="00F338CA">
        <w:rPr>
          <w:rFonts w:cs="Times New Roman"/>
          <w:color w:val="000000" w:themeColor="text1"/>
        </w:rPr>
        <w:t>软件组件之间信息交互的接口。例如开关、键盘、鼠标、显示器、监视器、打印机、触摸屏、屏幕软件窗口（包括生成该窗口的软件）。</w:t>
      </w:r>
    </w:p>
    <w:p w14:paraId="3079D000"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lastRenderedPageBreak/>
        <w:t xml:space="preserve"> </w:t>
      </w:r>
      <w:r w:rsidRPr="00F338CA">
        <w:rPr>
          <w:rFonts w:cs="Times New Roman"/>
          <w:b/>
          <w:color w:val="000000" w:themeColor="text1"/>
        </w:rPr>
        <w:t>保护性接口</w:t>
      </w:r>
      <w:r w:rsidRPr="00F338CA">
        <w:rPr>
          <w:rFonts w:cs="Times New Roman"/>
          <w:b/>
          <w:color w:val="000000" w:themeColor="text1"/>
        </w:rPr>
        <w:t>protective interface</w:t>
      </w:r>
    </w:p>
    <w:p w14:paraId="4C2D4EA4" w14:textId="546E4432"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仅允许向仪器输入不会影响其计量特性的数据或指令</w:t>
      </w:r>
      <w:r w:rsidR="0015283E">
        <w:rPr>
          <w:rFonts w:hint="eastAsia"/>
          <w:color w:val="000000" w:themeColor="text1"/>
        </w:rPr>
        <w:t>的</w:t>
      </w:r>
      <w:r w:rsidR="0015283E">
        <w:rPr>
          <w:color w:val="000000" w:themeColor="text1"/>
        </w:rPr>
        <w:t>硬件和</w:t>
      </w:r>
      <w:r w:rsidR="0015283E">
        <w:rPr>
          <w:color w:val="000000" w:themeColor="text1"/>
        </w:rPr>
        <w:t>/</w:t>
      </w:r>
      <w:r w:rsidR="0015283E">
        <w:rPr>
          <w:color w:val="000000" w:themeColor="text1"/>
        </w:rPr>
        <w:t>或软件接口。</w:t>
      </w:r>
      <w:r w:rsidRPr="00F338CA">
        <w:rPr>
          <w:rFonts w:cs="Times New Roman"/>
          <w:color w:val="000000" w:themeColor="text1"/>
        </w:rPr>
        <w:t>。</w:t>
      </w:r>
    </w:p>
    <w:p w14:paraId="012EBDBA"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31" w:name="_Toc206512812"/>
      <w:r w:rsidRPr="00F338CA">
        <w:rPr>
          <w:rFonts w:cs="Times New Roman"/>
          <w:b/>
          <w:bCs/>
          <w:color w:val="000000" w:themeColor="text1"/>
          <w:szCs w:val="32"/>
        </w:rPr>
        <w:t>计量特性</w:t>
      </w:r>
      <w:bookmarkEnd w:id="31"/>
      <w:r w:rsidRPr="00F338CA">
        <w:rPr>
          <w:rFonts w:cs="Times New Roman"/>
          <w:b/>
          <w:bCs/>
          <w:color w:val="000000" w:themeColor="text1"/>
          <w:szCs w:val="32"/>
        </w:rPr>
        <w:t xml:space="preserve"> </w:t>
      </w:r>
    </w:p>
    <w:p w14:paraId="79313B5E"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分度值</w:t>
      </w:r>
    </w:p>
    <w:p w14:paraId="70BF8B32"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累计分度值（</w:t>
      </w:r>
      <w:r w:rsidRPr="00F338CA">
        <w:rPr>
          <w:rFonts w:cs="Times New Roman"/>
          <w:b/>
          <w:bCs/>
          <w:i/>
          <w:color w:val="000000" w:themeColor="text1"/>
          <w:szCs w:val="32"/>
        </w:rPr>
        <w:t>d</w:t>
      </w:r>
      <w:r w:rsidRPr="00F338CA">
        <w:rPr>
          <w:rFonts w:cs="Times New Roman"/>
          <w:b/>
          <w:bCs/>
          <w:color w:val="000000" w:themeColor="text1"/>
          <w:szCs w:val="32"/>
        </w:rPr>
        <w:t>）</w:t>
      </w:r>
      <w:r w:rsidRPr="00F338CA">
        <w:rPr>
          <w:rFonts w:cs="Times New Roman"/>
          <w:b/>
          <w:bCs/>
          <w:color w:val="000000" w:themeColor="text1"/>
          <w:szCs w:val="32"/>
        </w:rPr>
        <w:t>totalization scale interval</w:t>
      </w:r>
    </w:p>
    <w:p w14:paraId="7F4BE0E4"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皮带秤在正常的称量方式下，以质量单位表示的，两个相邻示值之间的差值。</w:t>
      </w:r>
    </w:p>
    <w:p w14:paraId="1CFF820B"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试验用累计分度值（</w:t>
      </w:r>
      <w:r w:rsidRPr="00F338CA">
        <w:rPr>
          <w:rFonts w:cs="Times New Roman"/>
          <w:b/>
          <w:bCs/>
          <w:i/>
          <w:color w:val="000000" w:themeColor="text1"/>
          <w:szCs w:val="32"/>
        </w:rPr>
        <w:t>e</w:t>
      </w:r>
      <w:r w:rsidRPr="00F338CA">
        <w:rPr>
          <w:rFonts w:cs="Times New Roman"/>
          <w:b/>
          <w:bCs/>
          <w:color w:val="000000" w:themeColor="text1"/>
          <w:szCs w:val="32"/>
        </w:rPr>
        <w:t>）</w:t>
      </w:r>
      <w:r w:rsidRPr="00F338CA">
        <w:rPr>
          <w:rFonts w:cs="Times New Roman"/>
          <w:b/>
          <w:bCs/>
          <w:color w:val="000000" w:themeColor="text1"/>
          <w:szCs w:val="32"/>
        </w:rPr>
        <w:t>totalization scale interval for testing</w:t>
      </w:r>
    </w:p>
    <w:p w14:paraId="112C932D" w14:textId="253B0BC8"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皮带秤在试验的特殊模式下，以质量单位表示的两个相邻示值之间的差值。如果这种特殊试验模式不可用，则试验用累计分度值（</w:t>
      </w:r>
      <w:r w:rsidRPr="00F338CA">
        <w:rPr>
          <w:rFonts w:cs="Times New Roman"/>
          <w:i/>
          <w:iCs/>
          <w:color w:val="000000" w:themeColor="text1"/>
        </w:rPr>
        <w:t>e</w:t>
      </w:r>
      <w:r w:rsidRPr="00F338CA">
        <w:rPr>
          <w:rFonts w:cs="Times New Roman"/>
          <w:color w:val="000000" w:themeColor="text1"/>
        </w:rPr>
        <w:t>）等于累计分度值（</w:t>
      </w:r>
      <w:r w:rsidRPr="00F338CA">
        <w:rPr>
          <w:rFonts w:cs="Times New Roman"/>
          <w:i/>
          <w:iCs/>
          <w:color w:val="000000" w:themeColor="text1"/>
        </w:rPr>
        <w:t>d</w:t>
      </w:r>
      <w:r w:rsidRPr="00F338CA">
        <w:rPr>
          <w:rFonts w:cs="Times New Roman"/>
          <w:color w:val="000000" w:themeColor="text1"/>
        </w:rPr>
        <w:t>）。</w:t>
      </w:r>
    </w:p>
    <w:p w14:paraId="7616DB25"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称量长度</w:t>
      </w:r>
      <w:r w:rsidRPr="00F338CA">
        <w:rPr>
          <w:rFonts w:cs="Times New Roman"/>
          <w:b/>
          <w:bCs/>
          <w:color w:val="000000" w:themeColor="text1"/>
          <w:szCs w:val="32"/>
        </w:rPr>
        <w:t xml:space="preserve"> </w:t>
      </w:r>
      <w:r w:rsidRPr="00F338CA">
        <w:rPr>
          <w:rFonts w:cs="Times New Roman"/>
          <w:b/>
          <w:bCs/>
          <w:color w:val="000000" w:themeColor="text1"/>
          <w:szCs w:val="32"/>
        </w:rPr>
        <w:t>（</w:t>
      </w:r>
      <w:r w:rsidRPr="00022123">
        <w:rPr>
          <w:rFonts w:cs="Times New Roman"/>
          <w:b/>
          <w:bCs/>
          <w:i/>
          <w:iCs/>
          <w:color w:val="000000" w:themeColor="text1"/>
          <w:szCs w:val="32"/>
        </w:rPr>
        <w:t>W</w:t>
      </w:r>
      <w:r w:rsidRPr="00F338CA">
        <w:rPr>
          <w:rFonts w:cs="Times New Roman"/>
          <w:b/>
          <w:bCs/>
          <w:color w:val="000000" w:themeColor="text1"/>
          <w:szCs w:val="32"/>
          <w:vertAlign w:val="subscript"/>
        </w:rPr>
        <w:t>L</w:t>
      </w:r>
      <w:r w:rsidRPr="00F338CA">
        <w:rPr>
          <w:rFonts w:cs="Times New Roman"/>
          <w:b/>
          <w:bCs/>
          <w:color w:val="000000" w:themeColor="text1"/>
          <w:szCs w:val="32"/>
        </w:rPr>
        <w:t>）</w:t>
      </w:r>
      <w:r w:rsidRPr="00F338CA">
        <w:rPr>
          <w:rFonts w:cs="Times New Roman"/>
          <w:b/>
          <w:bCs/>
          <w:color w:val="000000" w:themeColor="text1"/>
          <w:szCs w:val="32"/>
        </w:rPr>
        <w:t>weigh length</w:t>
      </w:r>
    </w:p>
    <w:p w14:paraId="65E20450"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两端称重托辊轴线与各自最近的输送托辊轴线间的</w:t>
      </w:r>
      <w:r w:rsidRPr="00F338CA">
        <w:rPr>
          <w:rFonts w:cs="Times New Roman"/>
          <w:color w:val="000000" w:themeColor="text1"/>
        </w:rPr>
        <w:t xml:space="preserve"> 1/2 </w:t>
      </w:r>
      <w:r w:rsidRPr="00F338CA">
        <w:rPr>
          <w:rFonts w:cs="Times New Roman"/>
          <w:color w:val="000000" w:themeColor="text1"/>
        </w:rPr>
        <w:t>距离处的两条假想线之间的距离。当只有一个称重托辊时，称量长度等于称重托辊两侧最近的输送托辊轴线间距的一半。</w:t>
      </w:r>
    </w:p>
    <w:p w14:paraId="2ACC643B"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注：称量长度不适用于包含输送机的皮带秤。</w:t>
      </w:r>
    </w:p>
    <w:p w14:paraId="7E2DE5E0"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皮带整圈长度（皮带周长）</w:t>
      </w:r>
      <w:r w:rsidRPr="00F338CA">
        <w:rPr>
          <w:rFonts w:cs="Times New Roman"/>
          <w:b/>
          <w:bCs/>
          <w:color w:val="000000" w:themeColor="text1"/>
          <w:szCs w:val="32"/>
        </w:rPr>
        <w:t>co</w:t>
      </w:r>
      <w:bookmarkStart w:id="32" w:name="OLE_LINK11"/>
      <w:bookmarkStart w:id="33" w:name="OLE_LINK19"/>
      <w:r w:rsidRPr="00F338CA">
        <w:rPr>
          <w:rFonts w:cs="Times New Roman"/>
          <w:b/>
          <w:bCs/>
          <w:color w:val="000000" w:themeColor="text1"/>
          <w:szCs w:val="32"/>
        </w:rPr>
        <w:t>mplete belt revolution (</w:t>
      </w:r>
      <w:bookmarkEnd w:id="32"/>
      <w:bookmarkEnd w:id="33"/>
      <w:r w:rsidRPr="00F338CA">
        <w:rPr>
          <w:rFonts w:cs="Times New Roman"/>
          <w:b/>
          <w:bCs/>
          <w:color w:val="000000" w:themeColor="text1"/>
          <w:szCs w:val="32"/>
        </w:rPr>
        <w:t>belt length)</w:t>
      </w:r>
    </w:p>
    <w:p w14:paraId="41D8B64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输送带（每循环一圈）的总长度。</w:t>
      </w:r>
    </w:p>
    <w:p w14:paraId="31D60EB9"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最大秤量（</w:t>
      </w:r>
      <w:r w:rsidRPr="00F338CA">
        <w:rPr>
          <w:rFonts w:cs="Times New Roman"/>
          <w:b/>
          <w:bCs/>
          <w:color w:val="000000" w:themeColor="text1"/>
          <w:szCs w:val="32"/>
        </w:rPr>
        <w:t>Max</w:t>
      </w:r>
      <w:r w:rsidRPr="00F338CA">
        <w:rPr>
          <w:rFonts w:cs="Times New Roman"/>
          <w:b/>
          <w:bCs/>
          <w:color w:val="000000" w:themeColor="text1"/>
          <w:szCs w:val="32"/>
        </w:rPr>
        <w:t>）</w:t>
      </w:r>
      <w:r w:rsidRPr="00F338CA">
        <w:rPr>
          <w:rFonts w:cs="Times New Roman"/>
          <w:b/>
          <w:bCs/>
          <w:color w:val="000000" w:themeColor="text1"/>
          <w:szCs w:val="32"/>
        </w:rPr>
        <w:t xml:space="preserve">maximum capacity </w:t>
      </w:r>
    </w:p>
    <w:p w14:paraId="7BFFA0E0"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称重模块在代表称量长度的那部分输送带上可以称量的最大净载荷（仅包括散状物料产生的载荷，不包括皮带本身产生的载荷）。</w:t>
      </w:r>
    </w:p>
    <w:p w14:paraId="18CBB121"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最小秤量（</w:t>
      </w:r>
      <w:r w:rsidRPr="00F338CA">
        <w:rPr>
          <w:rFonts w:cs="Times New Roman"/>
          <w:b/>
          <w:bCs/>
          <w:color w:val="000000" w:themeColor="text1"/>
          <w:szCs w:val="32"/>
        </w:rPr>
        <w:t>Min</w:t>
      </w:r>
      <w:r w:rsidRPr="00F338CA">
        <w:rPr>
          <w:rFonts w:cs="Times New Roman"/>
          <w:b/>
          <w:bCs/>
          <w:color w:val="000000" w:themeColor="text1"/>
          <w:szCs w:val="32"/>
        </w:rPr>
        <w:t>）</w:t>
      </w:r>
      <w:r w:rsidRPr="00F338CA">
        <w:rPr>
          <w:rFonts w:cs="Times New Roman"/>
          <w:b/>
          <w:bCs/>
          <w:color w:val="000000" w:themeColor="text1"/>
          <w:szCs w:val="32"/>
        </w:rPr>
        <w:t>minimum capacity</w:t>
      </w:r>
    </w:p>
    <w:p w14:paraId="59570D4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称重模块在代表称量长度的那部分输送带上可以称量的最小净载荷（仅包括散状物料产生的载荷，不包括皮带本身产生的载荷）。</w:t>
      </w:r>
    </w:p>
    <w:p w14:paraId="7BA5A29A"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流量（</w:t>
      </w:r>
      <w:r w:rsidRPr="00F338CA">
        <w:rPr>
          <w:rFonts w:cs="Times New Roman"/>
          <w:b/>
          <w:bCs/>
          <w:i/>
          <w:color w:val="000000" w:themeColor="text1"/>
          <w:szCs w:val="32"/>
        </w:rPr>
        <w:t>Q</w:t>
      </w:r>
      <w:r w:rsidRPr="00F338CA">
        <w:rPr>
          <w:rFonts w:cs="Times New Roman"/>
          <w:b/>
          <w:bCs/>
          <w:color w:val="000000" w:themeColor="text1"/>
          <w:szCs w:val="32"/>
        </w:rPr>
        <w:t>）</w:t>
      </w:r>
    </w:p>
    <w:p w14:paraId="1C5BDC2B"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最大流量（</w:t>
      </w:r>
      <w:r w:rsidRPr="00F338CA">
        <w:rPr>
          <w:rFonts w:cs="Times New Roman"/>
          <w:b/>
          <w:bCs/>
          <w:i/>
          <w:color w:val="000000" w:themeColor="text1"/>
          <w:szCs w:val="32"/>
        </w:rPr>
        <w:t>Q</w:t>
      </w:r>
      <w:r w:rsidRPr="00F338CA">
        <w:rPr>
          <w:rFonts w:cs="Times New Roman"/>
          <w:b/>
          <w:bCs/>
          <w:color w:val="000000" w:themeColor="text1"/>
          <w:szCs w:val="32"/>
          <w:vertAlign w:val="subscript"/>
        </w:rPr>
        <w:t>max</w:t>
      </w:r>
      <w:r w:rsidRPr="00F338CA">
        <w:rPr>
          <w:rFonts w:cs="Times New Roman"/>
          <w:b/>
          <w:bCs/>
          <w:color w:val="000000" w:themeColor="text1"/>
          <w:szCs w:val="32"/>
        </w:rPr>
        <w:t>）</w:t>
      </w:r>
      <w:r w:rsidRPr="00F338CA">
        <w:rPr>
          <w:rFonts w:cs="Times New Roman"/>
          <w:b/>
          <w:bCs/>
          <w:color w:val="000000" w:themeColor="text1"/>
          <w:szCs w:val="32"/>
        </w:rPr>
        <w:t>maximum flowrate</w:t>
      </w:r>
    </w:p>
    <w:p w14:paraId="0B1A1898"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在称重模块的最大秤量和皮带的最高速度条件下获得的流量值。</w:t>
      </w:r>
    </w:p>
    <w:p w14:paraId="032E30D3"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最小流量（</w:t>
      </w:r>
      <w:r w:rsidRPr="00F338CA">
        <w:rPr>
          <w:rFonts w:cs="Times New Roman"/>
          <w:b/>
          <w:bCs/>
          <w:i/>
          <w:color w:val="000000" w:themeColor="text1"/>
          <w:szCs w:val="32"/>
        </w:rPr>
        <w:t>Q</w:t>
      </w:r>
      <w:r w:rsidRPr="00F338CA">
        <w:rPr>
          <w:rFonts w:cs="Times New Roman"/>
          <w:b/>
          <w:bCs/>
          <w:color w:val="000000" w:themeColor="text1"/>
          <w:szCs w:val="32"/>
          <w:vertAlign w:val="subscript"/>
        </w:rPr>
        <w:t>min</w:t>
      </w:r>
      <w:r w:rsidRPr="00F338CA">
        <w:rPr>
          <w:rFonts w:cs="Times New Roman"/>
          <w:b/>
          <w:bCs/>
          <w:color w:val="000000" w:themeColor="text1"/>
          <w:szCs w:val="32"/>
        </w:rPr>
        <w:t>）</w:t>
      </w:r>
      <w:r w:rsidRPr="00F338CA">
        <w:rPr>
          <w:rFonts w:cs="Times New Roman"/>
          <w:b/>
          <w:bCs/>
          <w:color w:val="000000" w:themeColor="text1"/>
          <w:szCs w:val="32"/>
        </w:rPr>
        <w:t>minimum flowrate</w:t>
      </w:r>
    </w:p>
    <w:p w14:paraId="1E13CB92" w14:textId="4D028700"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最小流量（</w:t>
      </w:r>
      <w:r w:rsidRPr="00F338CA">
        <w:rPr>
          <w:rFonts w:cs="Times New Roman"/>
          <w:b/>
          <w:bCs/>
          <w:i/>
          <w:color w:val="000000" w:themeColor="text1"/>
          <w:szCs w:val="32"/>
        </w:rPr>
        <w:t>Q</w:t>
      </w:r>
      <w:r w:rsidRPr="00F338CA">
        <w:rPr>
          <w:rFonts w:cs="Times New Roman"/>
          <w:b/>
          <w:bCs/>
          <w:color w:val="000000" w:themeColor="text1"/>
          <w:szCs w:val="32"/>
          <w:vertAlign w:val="subscript"/>
        </w:rPr>
        <w:t>min</w:t>
      </w:r>
      <w:r w:rsidRPr="00F338CA">
        <w:rPr>
          <w:rFonts w:cs="Times New Roman"/>
          <w:b/>
          <w:bCs/>
          <w:color w:val="000000" w:themeColor="text1"/>
          <w:szCs w:val="32"/>
        </w:rPr>
        <w:t>）</w:t>
      </w:r>
      <w:r w:rsidRPr="00F338CA">
        <w:rPr>
          <w:rFonts w:cs="Times New Roman"/>
          <w:color w:val="000000" w:themeColor="text1"/>
        </w:rPr>
        <w:t>是指高于此流量值时，皮带秤的称量结果符合</w:t>
      </w:r>
      <w:r w:rsidR="0019288C">
        <w:rPr>
          <w:rFonts w:cs="Times New Roman"/>
          <w:color w:val="000000" w:themeColor="text1"/>
        </w:rPr>
        <w:t>本规范</w:t>
      </w:r>
      <w:r w:rsidRPr="00F338CA">
        <w:rPr>
          <w:rFonts w:cs="Times New Roman"/>
          <w:color w:val="000000" w:themeColor="text1"/>
        </w:rPr>
        <w:t>的规定要求。</w:t>
      </w:r>
    </w:p>
    <w:p w14:paraId="78756D5D"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给料流量</w:t>
      </w:r>
      <w:r w:rsidRPr="00F338CA">
        <w:rPr>
          <w:rFonts w:cs="Times New Roman"/>
          <w:b/>
          <w:bCs/>
          <w:color w:val="000000" w:themeColor="text1"/>
          <w:szCs w:val="32"/>
        </w:rPr>
        <w:t>feeding flowrate</w:t>
      </w:r>
    </w:p>
    <w:p w14:paraId="4BF18B03"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在物料试验过程中，物料从前一个装置输送到输送机上的流量。</w:t>
      </w:r>
    </w:p>
    <w:p w14:paraId="0C6EC03E"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最小累计载荷（</w:t>
      </w:r>
      <w:r w:rsidRPr="00F338CA">
        <w:rPr>
          <w:rFonts w:cs="Times New Roman"/>
          <w:b/>
          <w:bCs/>
          <w:i/>
          <w:color w:val="000000" w:themeColor="text1"/>
          <w:szCs w:val="32"/>
        </w:rPr>
        <w:t>Σ</w:t>
      </w:r>
      <w:r w:rsidRPr="00F338CA">
        <w:rPr>
          <w:rFonts w:cs="Times New Roman"/>
          <w:b/>
          <w:bCs/>
          <w:color w:val="000000" w:themeColor="text1"/>
          <w:szCs w:val="32"/>
          <w:vertAlign w:val="subscript"/>
        </w:rPr>
        <w:t>min</w:t>
      </w:r>
      <w:r w:rsidRPr="00F338CA">
        <w:rPr>
          <w:rFonts w:cs="Times New Roman"/>
          <w:b/>
          <w:bCs/>
          <w:color w:val="000000" w:themeColor="text1"/>
          <w:szCs w:val="32"/>
        </w:rPr>
        <w:t>）</w:t>
      </w:r>
      <w:r w:rsidRPr="00F338CA">
        <w:rPr>
          <w:rFonts w:cs="Times New Roman"/>
          <w:b/>
          <w:bCs/>
          <w:color w:val="000000" w:themeColor="text1"/>
          <w:szCs w:val="32"/>
        </w:rPr>
        <w:t>minimum totalized load</w:t>
      </w:r>
    </w:p>
    <w:p w14:paraId="0FD1CF50"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以质量为单位表示的累计值下限，低于此值的累计结果可能会出现较大的相对误差。</w:t>
      </w:r>
    </w:p>
    <w:p w14:paraId="7F0AD9CB"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皮带单位长度最大载荷</w:t>
      </w:r>
      <w:r w:rsidRPr="00F338CA">
        <w:rPr>
          <w:rFonts w:cs="Times New Roman"/>
          <w:b/>
          <w:bCs/>
          <w:color w:val="000000" w:themeColor="text1"/>
          <w:szCs w:val="32"/>
        </w:rPr>
        <w:t>maximum load per unit length of the belt</w:t>
      </w:r>
    </w:p>
    <w:p w14:paraId="5E52479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称重模块的最大秤量与称量长度的比值。</w:t>
      </w:r>
    </w:p>
    <w:p w14:paraId="15925071"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lastRenderedPageBreak/>
        <w:t>控制值</w:t>
      </w:r>
      <w:r w:rsidRPr="00F338CA">
        <w:rPr>
          <w:rFonts w:cs="Times New Roman"/>
          <w:b/>
          <w:bCs/>
          <w:color w:val="000000" w:themeColor="text1"/>
          <w:szCs w:val="32"/>
        </w:rPr>
        <w:t>control value</w:t>
      </w:r>
    </w:p>
    <w:p w14:paraId="2924C2F0"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当已知质量的附加载荷被模拟或施加于承载器上，且皮带空转预定圈数后，由累计显示装置显示并以质量单位表示的值。</w:t>
      </w:r>
    </w:p>
    <w:p w14:paraId="02573A66"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预热时间</w:t>
      </w:r>
      <w:r w:rsidRPr="00F338CA">
        <w:rPr>
          <w:rFonts w:cs="Times New Roman"/>
          <w:b/>
          <w:bCs/>
          <w:color w:val="000000" w:themeColor="text1"/>
          <w:szCs w:val="32"/>
        </w:rPr>
        <w:t>warm-up time</w:t>
      </w:r>
    </w:p>
    <w:p w14:paraId="6767F9EC" w14:textId="66F3C3E9"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从衡器开始通电起至其能够符合</w:t>
      </w:r>
      <w:r w:rsidR="0019288C">
        <w:rPr>
          <w:rFonts w:cs="Times New Roman"/>
          <w:color w:val="000000" w:themeColor="text1"/>
        </w:rPr>
        <w:t>本规范</w:t>
      </w:r>
      <w:r w:rsidRPr="00F338CA">
        <w:rPr>
          <w:rFonts w:cs="Times New Roman"/>
          <w:color w:val="000000" w:themeColor="text1"/>
        </w:rPr>
        <w:t>要求所需的时间间隔。</w:t>
      </w:r>
    </w:p>
    <w:p w14:paraId="1AEBCCA6"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 xml:space="preserve"> </w:t>
      </w:r>
      <w:r w:rsidRPr="00F338CA">
        <w:rPr>
          <w:rFonts w:cs="Times New Roman"/>
          <w:b/>
          <w:bCs/>
          <w:color w:val="000000" w:themeColor="text1"/>
          <w:szCs w:val="32"/>
        </w:rPr>
        <w:t>重复性</w:t>
      </w:r>
      <w:r w:rsidRPr="00F338CA">
        <w:rPr>
          <w:rFonts w:cs="Times New Roman"/>
          <w:b/>
          <w:bCs/>
          <w:color w:val="000000" w:themeColor="text1"/>
          <w:szCs w:val="32"/>
        </w:rPr>
        <w:t>repeatability</w:t>
      </w:r>
    </w:p>
    <w:p w14:paraId="6316B4B9" w14:textId="653FB46C"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参考</w:t>
      </w:r>
      <w:r w:rsidRPr="00F338CA">
        <w:rPr>
          <w:rFonts w:cs="Times New Roman"/>
          <w:color w:val="000000" w:themeColor="text1"/>
        </w:rPr>
        <w:t>VIM</w:t>
      </w:r>
      <w:r w:rsidRPr="00F338CA">
        <w:rPr>
          <w:rFonts w:cs="Times New Roman"/>
          <w:color w:val="000000" w:themeColor="text1"/>
        </w:rPr>
        <w:t>第</w:t>
      </w:r>
      <w:r w:rsidRPr="00F338CA">
        <w:rPr>
          <w:rFonts w:cs="Times New Roman"/>
          <w:color w:val="000000" w:themeColor="text1"/>
        </w:rPr>
        <w:t>2.21</w:t>
      </w:r>
      <w:r w:rsidRPr="00F338CA">
        <w:rPr>
          <w:rFonts w:cs="Times New Roman"/>
          <w:color w:val="000000" w:themeColor="text1"/>
        </w:rPr>
        <w:t>条</w:t>
      </w:r>
      <w:r w:rsidRPr="00F338CA">
        <w:rPr>
          <w:rFonts w:cs="Times New Roman"/>
          <w:color w:val="000000" w:themeColor="text1"/>
        </w:rPr>
        <w:t>[1]</w:t>
      </w:r>
      <w:r w:rsidR="0015283E">
        <w:rPr>
          <w:rFonts w:cs="Times New Roman" w:hint="eastAsia"/>
          <w:color w:val="000000" w:themeColor="text1"/>
        </w:rPr>
        <w:t>。</w:t>
      </w:r>
    </w:p>
    <w:p w14:paraId="792014CA"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 xml:space="preserve"> </w:t>
      </w:r>
      <w:r w:rsidRPr="00F338CA">
        <w:rPr>
          <w:rFonts w:cs="Times New Roman"/>
          <w:b/>
          <w:bCs/>
          <w:color w:val="000000" w:themeColor="text1"/>
          <w:szCs w:val="32"/>
        </w:rPr>
        <w:t>耐久性</w:t>
      </w:r>
      <w:r w:rsidRPr="00F338CA">
        <w:rPr>
          <w:rFonts w:cs="Times New Roman"/>
          <w:b/>
          <w:bCs/>
          <w:color w:val="000000" w:themeColor="text1"/>
          <w:szCs w:val="32"/>
        </w:rPr>
        <w:t>durability [OIML D 11, 3.17] [4]</w:t>
      </w:r>
    </w:p>
    <w:p w14:paraId="5ECA85B0"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计量器具在一定的使用时间内保持其性能特征的能力。</w:t>
      </w:r>
    </w:p>
    <w:p w14:paraId="1A7797F7"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计量器具或模块的型式</w:t>
      </w:r>
      <w:r w:rsidRPr="00F338CA">
        <w:rPr>
          <w:rFonts w:cs="Times New Roman"/>
          <w:b/>
          <w:bCs/>
          <w:color w:val="000000" w:themeColor="text1"/>
          <w:szCs w:val="32"/>
        </w:rPr>
        <w:t>type of a measuring instrument or module [OIML B 3, 3.6] [3]</w:t>
      </w:r>
    </w:p>
    <w:p w14:paraId="790DAF33"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计量器具或模块（包括计量器具或模块的族）的确定模型，所有影响其计量特性的要素均已明确定义。</w:t>
      </w:r>
    </w:p>
    <w:p w14:paraId="1D073AE1"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计量器具的族</w:t>
      </w:r>
      <w:r w:rsidRPr="00F338CA">
        <w:rPr>
          <w:rFonts w:cs="Times New Roman"/>
          <w:b/>
          <w:bCs/>
          <w:color w:val="000000" w:themeColor="text1"/>
          <w:szCs w:val="32"/>
        </w:rPr>
        <w:t>family of measuring instruments [OIML B 3, 3.3] [3]</w:t>
      </w:r>
    </w:p>
    <w:p w14:paraId="396A8D40" w14:textId="0E36BBF0"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属于同一制造型式，并在测量方面具有相同设计特征和计量原理的一组可识别的计量器具</w:t>
      </w:r>
      <w:bookmarkStart w:id="34" w:name="OLE_LINK123"/>
      <w:r w:rsidRPr="00F338CA">
        <w:rPr>
          <w:rFonts w:cs="Times New Roman"/>
          <w:color w:val="000000" w:themeColor="text1"/>
        </w:rPr>
        <w:t xml:space="preserve"> </w:t>
      </w:r>
      <w:bookmarkStart w:id="35" w:name="OLE_LINK131"/>
      <w:r w:rsidR="0015283E">
        <w:rPr>
          <w:rFonts w:cs="Times New Roman" w:hint="eastAsia"/>
          <w:color w:val="000000" w:themeColor="text1"/>
        </w:rPr>
        <w:t>（</w:t>
      </w:r>
      <w:bookmarkEnd w:id="34"/>
      <w:bookmarkEnd w:id="35"/>
      <w:r w:rsidRPr="00F338CA">
        <w:rPr>
          <w:rFonts w:cs="Times New Roman"/>
          <w:color w:val="000000" w:themeColor="text1"/>
        </w:rPr>
        <w:t>例如相同型式的称重指示器，相同设计型式的称重传感器和载荷传递装置</w:t>
      </w:r>
      <w:r w:rsidR="0015283E">
        <w:rPr>
          <w:rFonts w:cs="Times New Roman" w:hint="eastAsia"/>
          <w:color w:val="000000" w:themeColor="text1"/>
        </w:rPr>
        <w:t>）</w:t>
      </w:r>
      <w:r w:rsidRPr="00F338CA">
        <w:rPr>
          <w:rFonts w:cs="Times New Roman"/>
          <w:color w:val="000000" w:themeColor="text1"/>
        </w:rPr>
        <w:t>，但它们的一些计量和技术性能特征</w:t>
      </w:r>
      <w:r w:rsidR="0015283E">
        <w:rPr>
          <w:rFonts w:cs="Times New Roman"/>
          <w:color w:val="000000" w:themeColor="text1"/>
        </w:rPr>
        <w:t>（</w:t>
      </w:r>
      <w:r w:rsidRPr="00F338CA">
        <w:rPr>
          <w:rFonts w:cs="Times New Roman"/>
          <w:color w:val="000000" w:themeColor="text1"/>
        </w:rPr>
        <w:t>例如</w:t>
      </w:r>
      <w:r w:rsidRPr="00F338CA">
        <w:rPr>
          <w:rFonts w:cs="Times New Roman"/>
          <w:color w:val="000000" w:themeColor="text1"/>
        </w:rPr>
        <w:t>: Max</w:t>
      </w:r>
      <w:r w:rsidRPr="00F338CA">
        <w:rPr>
          <w:rFonts w:cs="Times New Roman"/>
          <w:color w:val="000000" w:themeColor="text1"/>
        </w:rPr>
        <w:t>、</w:t>
      </w:r>
      <w:r w:rsidRPr="00F338CA">
        <w:rPr>
          <w:rFonts w:cs="Times New Roman"/>
          <w:color w:val="000000" w:themeColor="text1"/>
        </w:rPr>
        <w:t>Min</w:t>
      </w:r>
      <w:r w:rsidRPr="00F338CA">
        <w:rPr>
          <w:rFonts w:cs="Times New Roman"/>
          <w:color w:val="000000" w:themeColor="text1"/>
        </w:rPr>
        <w:t>、</w:t>
      </w:r>
      <w:r w:rsidRPr="00F338CA">
        <w:rPr>
          <w:rFonts w:cs="Times New Roman"/>
          <w:i/>
          <w:color w:val="000000" w:themeColor="text1"/>
        </w:rPr>
        <w:t>d</w:t>
      </w:r>
      <w:r w:rsidRPr="00F338CA">
        <w:rPr>
          <w:rFonts w:cs="Times New Roman"/>
          <w:color w:val="000000" w:themeColor="text1"/>
        </w:rPr>
        <w:t>、准确度等级等</w:t>
      </w:r>
      <w:r w:rsidR="0015283E">
        <w:rPr>
          <w:rFonts w:cs="Times New Roman"/>
          <w:color w:val="000000" w:themeColor="text1"/>
        </w:rPr>
        <w:t>）</w:t>
      </w:r>
      <w:r w:rsidRPr="00F338CA">
        <w:rPr>
          <w:rFonts w:cs="Times New Roman"/>
          <w:color w:val="000000" w:themeColor="text1"/>
        </w:rPr>
        <w:t>可</w:t>
      </w:r>
      <w:r w:rsidR="00022123">
        <w:rPr>
          <w:rFonts w:cs="Times New Roman" w:hint="eastAsia"/>
          <w:color w:val="000000" w:themeColor="text1"/>
        </w:rPr>
        <w:t>能</w:t>
      </w:r>
      <w:r w:rsidRPr="00F338CA">
        <w:rPr>
          <w:rFonts w:cs="Times New Roman"/>
          <w:color w:val="000000" w:themeColor="text1"/>
        </w:rPr>
        <w:t>存在差异。</w:t>
      </w:r>
    </w:p>
    <w:p w14:paraId="47B99CFA"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注：族的概念主要是为了减少型式检查中的试验量。不排除在一份证书列出一个以上族的可能性。</w:t>
      </w:r>
    </w:p>
    <w:p w14:paraId="36C7FCA9"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36" w:name="_Toc206512813"/>
      <w:r w:rsidRPr="00F338CA">
        <w:rPr>
          <w:rFonts w:cs="Times New Roman"/>
          <w:b/>
          <w:bCs/>
          <w:color w:val="000000" w:themeColor="text1"/>
          <w:szCs w:val="32"/>
        </w:rPr>
        <w:t>示值和误差</w:t>
      </w:r>
      <w:bookmarkEnd w:id="36"/>
      <w:r w:rsidRPr="00F338CA">
        <w:rPr>
          <w:rFonts w:cs="Times New Roman"/>
          <w:b/>
          <w:bCs/>
          <w:color w:val="000000" w:themeColor="text1"/>
          <w:szCs w:val="32"/>
        </w:rPr>
        <w:t xml:space="preserve"> </w:t>
      </w:r>
    </w:p>
    <w:p w14:paraId="3134B111"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计量器具的指示值</w:t>
      </w:r>
      <w:r w:rsidRPr="00F338CA">
        <w:rPr>
          <w:rFonts w:cs="Times New Roman"/>
          <w:b/>
          <w:bCs/>
          <w:color w:val="000000" w:themeColor="text1"/>
          <w:szCs w:val="32"/>
        </w:rPr>
        <w:t>indication of a measuring instrument [VIM, 4.1] [1]</w:t>
      </w:r>
    </w:p>
    <w:p w14:paraId="4D79B291"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由计量器具或测量系统给出的量值。</w:t>
      </w:r>
    </w:p>
    <w:p w14:paraId="50C432E6" w14:textId="2F9E5543"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w:t>
      </w:r>
      <w:r w:rsidRPr="00F338CA">
        <w:rPr>
          <w:rFonts w:eastAsia="仿宋" w:cs="Times New Roman"/>
          <w:color w:val="000000" w:themeColor="text1"/>
        </w:rPr>
        <w:t>“</w:t>
      </w:r>
      <w:r w:rsidRPr="00F338CA">
        <w:rPr>
          <w:rFonts w:eastAsia="仿宋" w:cs="Times New Roman"/>
          <w:color w:val="000000" w:themeColor="text1"/>
        </w:rPr>
        <w:t>指示值</w:t>
      </w:r>
      <w:r w:rsidRPr="00F338CA">
        <w:rPr>
          <w:rFonts w:eastAsia="仿宋" w:cs="Times New Roman"/>
          <w:color w:val="000000" w:themeColor="text1"/>
        </w:rPr>
        <w:t>”</w:t>
      </w:r>
      <w:r w:rsidR="000E03F6">
        <w:rPr>
          <w:rFonts w:eastAsia="仿宋" w:cs="Times New Roman" w:hint="eastAsia"/>
          <w:color w:val="000000" w:themeColor="text1"/>
        </w:rPr>
        <w:t>、</w:t>
      </w:r>
      <w:r w:rsidRPr="00F338CA">
        <w:rPr>
          <w:rFonts w:eastAsia="仿宋" w:cs="Times New Roman"/>
          <w:color w:val="000000" w:themeColor="text1"/>
        </w:rPr>
        <w:t>“</w:t>
      </w:r>
      <w:r w:rsidRPr="00F338CA">
        <w:rPr>
          <w:rFonts w:eastAsia="仿宋" w:cs="Times New Roman"/>
          <w:color w:val="000000" w:themeColor="text1"/>
        </w:rPr>
        <w:t>指示</w:t>
      </w:r>
      <w:r w:rsidRPr="00F338CA">
        <w:rPr>
          <w:rFonts w:eastAsia="仿宋" w:cs="Times New Roman"/>
          <w:color w:val="000000" w:themeColor="text1"/>
        </w:rPr>
        <w:t>”</w:t>
      </w:r>
      <w:r w:rsidRPr="00F338CA">
        <w:rPr>
          <w:rFonts w:eastAsia="仿宋" w:cs="Times New Roman"/>
          <w:color w:val="000000" w:themeColor="text1"/>
        </w:rPr>
        <w:t>或</w:t>
      </w:r>
      <w:r w:rsidRPr="00F338CA">
        <w:rPr>
          <w:rFonts w:eastAsia="仿宋" w:cs="Times New Roman"/>
          <w:color w:val="000000" w:themeColor="text1"/>
        </w:rPr>
        <w:t>“</w:t>
      </w:r>
      <w:r w:rsidRPr="00F338CA">
        <w:rPr>
          <w:rFonts w:eastAsia="仿宋" w:cs="Times New Roman"/>
          <w:color w:val="000000" w:themeColor="text1"/>
        </w:rPr>
        <w:t>示值</w:t>
      </w:r>
      <w:r w:rsidRPr="00F338CA">
        <w:rPr>
          <w:rFonts w:eastAsia="仿宋" w:cs="Times New Roman"/>
          <w:color w:val="000000" w:themeColor="text1"/>
        </w:rPr>
        <w:t>”</w:t>
      </w:r>
      <w:r w:rsidRPr="00F338CA">
        <w:rPr>
          <w:rFonts w:eastAsia="仿宋" w:cs="Times New Roman"/>
          <w:color w:val="000000" w:themeColor="text1"/>
        </w:rPr>
        <w:t>，包括显示和</w:t>
      </w:r>
      <w:r w:rsidRPr="00F338CA">
        <w:rPr>
          <w:rFonts w:eastAsia="仿宋" w:cs="Times New Roman"/>
          <w:color w:val="000000" w:themeColor="text1"/>
        </w:rPr>
        <w:t>/</w:t>
      </w:r>
      <w:r w:rsidRPr="00F338CA">
        <w:rPr>
          <w:rFonts w:eastAsia="仿宋" w:cs="Times New Roman"/>
          <w:color w:val="000000" w:themeColor="text1"/>
        </w:rPr>
        <w:t>或打印。</w:t>
      </w:r>
    </w:p>
    <w:p w14:paraId="11E193AC"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主要指示</w:t>
      </w:r>
      <w:r w:rsidRPr="00F338CA">
        <w:rPr>
          <w:rFonts w:cs="Times New Roman"/>
          <w:b/>
          <w:bCs/>
          <w:color w:val="000000" w:themeColor="text1"/>
          <w:szCs w:val="32"/>
        </w:rPr>
        <w:t>primary indications</w:t>
      </w:r>
    </w:p>
    <w:p w14:paraId="15EAF977" w14:textId="5ED81418"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符合</w:t>
      </w:r>
      <w:r w:rsidR="0019288C">
        <w:rPr>
          <w:rFonts w:cs="Times New Roman"/>
          <w:color w:val="000000" w:themeColor="text1"/>
        </w:rPr>
        <w:t>本规范</w:t>
      </w:r>
      <w:r w:rsidRPr="00F338CA">
        <w:rPr>
          <w:rFonts w:cs="Times New Roman"/>
          <w:color w:val="000000" w:themeColor="text1"/>
        </w:rPr>
        <w:t>要求的累计载荷、信号和符号。</w:t>
      </w:r>
    </w:p>
    <w:p w14:paraId="727104BF"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次要指示</w:t>
      </w:r>
      <w:r w:rsidRPr="00F338CA">
        <w:rPr>
          <w:rFonts w:cs="Times New Roman"/>
          <w:b/>
          <w:bCs/>
          <w:color w:val="000000" w:themeColor="text1"/>
          <w:szCs w:val="32"/>
        </w:rPr>
        <w:t>secondary indications</w:t>
      </w:r>
    </w:p>
    <w:p w14:paraId="74D00E44" w14:textId="77777777" w:rsidR="00F338CA" w:rsidRPr="00F338CA" w:rsidRDefault="00F338CA" w:rsidP="00F338CA">
      <w:pPr>
        <w:spacing w:before="120"/>
        <w:ind w:left="425"/>
        <w:rPr>
          <w:rFonts w:cs="Times New Roman"/>
          <w:b/>
          <w:bCs/>
          <w:color w:val="000000" w:themeColor="text1"/>
          <w:szCs w:val="32"/>
        </w:rPr>
      </w:pPr>
      <w:r w:rsidRPr="00F338CA">
        <w:rPr>
          <w:rFonts w:cs="Times New Roman"/>
          <w:color w:val="000000" w:themeColor="text1"/>
        </w:rPr>
        <w:t>除主要指示外的指示、信号和符号。</w:t>
      </w:r>
    </w:p>
    <w:p w14:paraId="6CC042B5"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bookmarkStart w:id="37" w:name="OLE_LINK22"/>
      <w:bookmarkStart w:id="38" w:name="OLE_LINK26"/>
      <w:r w:rsidRPr="00F338CA">
        <w:rPr>
          <w:rFonts w:cs="Times New Roman"/>
          <w:b/>
          <w:bCs/>
          <w:color w:val="000000" w:themeColor="text1"/>
          <w:szCs w:val="32"/>
        </w:rPr>
        <w:t>指示装置的类型</w:t>
      </w:r>
      <w:r w:rsidRPr="00F338CA">
        <w:rPr>
          <w:rFonts w:cs="Times New Roman"/>
          <w:b/>
          <w:bCs/>
          <w:color w:val="000000" w:themeColor="text1"/>
          <w:szCs w:val="32"/>
        </w:rPr>
        <w:t>types of indicating device</w:t>
      </w:r>
      <w:bookmarkEnd w:id="37"/>
      <w:bookmarkEnd w:id="38"/>
    </w:p>
    <w:p w14:paraId="26CC0B46"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瞬时载荷指示装置</w:t>
      </w:r>
      <w:r w:rsidRPr="00F338CA">
        <w:rPr>
          <w:rFonts w:cs="Times New Roman"/>
          <w:b/>
          <w:bCs/>
          <w:color w:val="000000" w:themeColor="text1"/>
          <w:szCs w:val="32"/>
        </w:rPr>
        <w:t>instantaneous load indicating device</w:t>
      </w:r>
    </w:p>
    <w:p w14:paraId="7CD93718"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用于显示在给定时间内作用于称重模块的最大秤量（</w:t>
      </w:r>
      <w:r w:rsidRPr="00F338CA">
        <w:rPr>
          <w:rFonts w:cs="Times New Roman"/>
          <w:color w:val="000000" w:themeColor="text1"/>
        </w:rPr>
        <w:t>Max</w:t>
      </w:r>
      <w:r w:rsidRPr="00F338CA">
        <w:rPr>
          <w:rFonts w:cs="Times New Roman"/>
          <w:color w:val="000000" w:themeColor="text1"/>
        </w:rPr>
        <w:t>）的百分比或载荷质量值的装置。</w:t>
      </w:r>
    </w:p>
    <w:p w14:paraId="34239C8A"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流量指示装置</w:t>
      </w:r>
      <w:r w:rsidRPr="00F338CA">
        <w:rPr>
          <w:rFonts w:cs="Times New Roman"/>
          <w:b/>
          <w:bCs/>
          <w:color w:val="000000" w:themeColor="text1"/>
          <w:szCs w:val="32"/>
        </w:rPr>
        <w:t>flowrate indicating device</w:t>
      </w:r>
    </w:p>
    <w:p w14:paraId="553927A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以单位时间输送物料质量或最大流量百分数来指示瞬时流量的装置。</w:t>
      </w:r>
    </w:p>
    <w:p w14:paraId="0CB43E57"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累计指示装置</w:t>
      </w:r>
      <w:r w:rsidRPr="00F338CA">
        <w:rPr>
          <w:rFonts w:cs="Times New Roman"/>
          <w:b/>
          <w:bCs/>
          <w:color w:val="000000" w:themeColor="text1"/>
          <w:szCs w:val="32"/>
        </w:rPr>
        <w:t>totalization indicating device</w:t>
      </w:r>
    </w:p>
    <w:p w14:paraId="79C85A4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接收累计装置的信息，并显示输送载荷质量的装置。</w:t>
      </w:r>
    </w:p>
    <w:p w14:paraId="163D6636"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lastRenderedPageBreak/>
        <w:t>总累计指示装置</w:t>
      </w:r>
      <w:r w:rsidRPr="00F338CA">
        <w:rPr>
          <w:rFonts w:cs="Times New Roman"/>
          <w:b/>
          <w:bCs/>
          <w:color w:val="000000" w:themeColor="text1"/>
          <w:szCs w:val="32"/>
        </w:rPr>
        <w:t>general totalization indicating device</w:t>
      </w:r>
    </w:p>
    <w:p w14:paraId="4C86F378"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显示输送的所有载荷总质量的装置。</w:t>
      </w:r>
    </w:p>
    <w:p w14:paraId="703711DE"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部分累计指示装置</w:t>
      </w:r>
      <w:r w:rsidRPr="00F338CA">
        <w:rPr>
          <w:rFonts w:cs="Times New Roman"/>
          <w:b/>
          <w:bCs/>
          <w:color w:val="000000" w:themeColor="text1"/>
          <w:szCs w:val="32"/>
        </w:rPr>
        <w:t>partial totalization indicating device</w:t>
      </w:r>
    </w:p>
    <w:p w14:paraId="0BB5523C"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显示在限定时间内输送载荷质量的装置。</w:t>
      </w:r>
    </w:p>
    <w:p w14:paraId="46208084"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附加累计指示装置</w:t>
      </w:r>
      <w:r w:rsidRPr="00F338CA">
        <w:rPr>
          <w:rFonts w:cs="Times New Roman"/>
          <w:b/>
          <w:bCs/>
          <w:color w:val="000000" w:themeColor="text1"/>
          <w:szCs w:val="32"/>
        </w:rPr>
        <w:t>supplementary totalization indicating device</w:t>
      </w:r>
    </w:p>
    <w:p w14:paraId="67EF350C" w14:textId="77777777" w:rsidR="00F338CA" w:rsidRPr="00F338CA" w:rsidRDefault="00F338CA" w:rsidP="00F338CA">
      <w:pPr>
        <w:spacing w:before="120"/>
        <w:ind w:firstLine="420"/>
        <w:rPr>
          <w:rFonts w:cs="Times New Roman"/>
          <w:b/>
          <w:bCs/>
          <w:color w:val="000000" w:themeColor="text1"/>
          <w:szCs w:val="32"/>
        </w:rPr>
      </w:pPr>
      <w:r w:rsidRPr="00F338CA">
        <w:rPr>
          <w:rFonts w:cs="Times New Roman"/>
          <w:color w:val="000000" w:themeColor="text1"/>
        </w:rPr>
        <w:t>分度值大于总累计指示装置，用于显示在相当长的运行时间内输送载荷质量的指示装置。</w:t>
      </w:r>
    </w:p>
    <w:p w14:paraId="5ED2F92E"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皮带整圈累计装置</w:t>
      </w:r>
      <w:r w:rsidRPr="00F338CA">
        <w:rPr>
          <w:rFonts w:cs="Times New Roman"/>
          <w:b/>
          <w:bCs/>
          <w:color w:val="000000" w:themeColor="text1"/>
          <w:szCs w:val="32"/>
        </w:rPr>
        <w:t>whole belt totalization indicating device</w:t>
      </w:r>
    </w:p>
    <w:p w14:paraId="5EAE4229"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皮带每转动一圈（即在皮带每圈的同一个位置点上）输送载荷的质量即更新一次的累计指示装置。</w:t>
      </w:r>
    </w:p>
    <w:p w14:paraId="5E2D00AD"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打印输出</w:t>
      </w:r>
      <w:r w:rsidRPr="00F338CA">
        <w:rPr>
          <w:rFonts w:cs="Times New Roman"/>
          <w:b/>
          <w:bCs/>
          <w:color w:val="000000" w:themeColor="text1"/>
          <w:szCs w:val="32"/>
        </w:rPr>
        <w:t>printout</w:t>
      </w:r>
    </w:p>
    <w:p w14:paraId="7F7FC84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由打印机输出的测量结果的硬拷贝。</w:t>
      </w:r>
    </w:p>
    <w:p w14:paraId="64327CE4" w14:textId="5DDC10D1"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读数</w:t>
      </w:r>
      <w:r w:rsidR="000E03F6">
        <w:rPr>
          <w:rFonts w:cs="Times New Roman" w:hint="eastAsia"/>
          <w:b/>
          <w:bCs/>
          <w:color w:val="000000" w:themeColor="text1"/>
          <w:szCs w:val="32"/>
        </w:rPr>
        <w:t>r</w:t>
      </w:r>
      <w:r w:rsidRPr="00F338CA">
        <w:rPr>
          <w:rFonts w:cs="Times New Roman"/>
          <w:b/>
          <w:bCs/>
          <w:color w:val="000000" w:themeColor="text1"/>
          <w:szCs w:val="32"/>
        </w:rPr>
        <w:t>eading</w:t>
      </w:r>
    </w:p>
    <w:p w14:paraId="7FEE2CD6" w14:textId="77777777" w:rsidR="00F338CA" w:rsidRPr="00F338CA" w:rsidRDefault="00F338CA" w:rsidP="00F338CA">
      <w:pPr>
        <w:keepNext/>
        <w:keepLines/>
        <w:numPr>
          <w:ilvl w:val="3"/>
          <w:numId w:val="1"/>
        </w:numPr>
        <w:spacing w:before="156"/>
        <w:ind w:left="709" w:hanging="709"/>
        <w:outlineLvl w:val="4"/>
        <w:rPr>
          <w:rFonts w:cs="Times New Roman"/>
          <w:b/>
          <w:bCs/>
          <w:color w:val="000000" w:themeColor="text1"/>
          <w:szCs w:val="32"/>
        </w:rPr>
      </w:pPr>
      <w:r w:rsidRPr="00F338CA">
        <w:rPr>
          <w:rFonts w:cs="Times New Roman"/>
          <w:b/>
          <w:bCs/>
          <w:color w:val="000000" w:themeColor="text1"/>
          <w:szCs w:val="32"/>
        </w:rPr>
        <w:t>简单并列读数</w:t>
      </w:r>
      <w:r w:rsidRPr="00F338CA">
        <w:rPr>
          <w:rFonts w:cs="Times New Roman"/>
          <w:b/>
          <w:bCs/>
          <w:color w:val="000000" w:themeColor="text1"/>
          <w:szCs w:val="32"/>
        </w:rPr>
        <w:t>reading by simple juxtaposition</w:t>
      </w:r>
    </w:p>
    <w:p w14:paraId="6F3B112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通过简单并列连续数字，不需计算就可得到称重结果的读数。</w:t>
      </w:r>
    </w:p>
    <w:p w14:paraId="480E692D"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（示值）误差</w:t>
      </w:r>
      <w:r w:rsidRPr="00F338CA">
        <w:rPr>
          <w:rFonts w:cs="Times New Roman"/>
          <w:b/>
          <w:bCs/>
          <w:color w:val="000000" w:themeColor="text1"/>
          <w:szCs w:val="32"/>
        </w:rPr>
        <w:t xml:space="preserve">error (of indication) </w:t>
      </w:r>
      <w:r w:rsidRPr="00F338CA">
        <w:rPr>
          <w:rFonts w:cs="Times New Roman"/>
          <w:color w:val="000000" w:themeColor="text1"/>
        </w:rPr>
        <w:t xml:space="preserve"> </w:t>
      </w:r>
      <w:r w:rsidRPr="00F338CA">
        <w:rPr>
          <w:rFonts w:cs="Times New Roman"/>
          <w:b/>
          <w:bCs/>
          <w:color w:val="000000" w:themeColor="text1"/>
          <w:szCs w:val="32"/>
        </w:rPr>
        <w:t>[VIML, 4.06] [2]</w:t>
      </w:r>
    </w:p>
    <w:p w14:paraId="6BE5B2F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示值与参考量值的差值。</w:t>
      </w:r>
      <w:r w:rsidRPr="00F338CA">
        <w:rPr>
          <w:rFonts w:cs="Times New Roman"/>
          <w:color w:val="000000" w:themeColor="text1"/>
        </w:rPr>
        <w:t xml:space="preserve"> </w:t>
      </w:r>
    </w:p>
    <w:p w14:paraId="6610BDB2"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注：此参考量值有时称为（约定）真值。</w:t>
      </w:r>
    </w:p>
    <w:p w14:paraId="2B4A4695" w14:textId="77777777"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固有误差</w:t>
      </w:r>
      <w:r w:rsidRPr="00F338CA">
        <w:rPr>
          <w:rFonts w:cs="Times New Roman"/>
          <w:b/>
          <w:bCs/>
          <w:color w:val="000000" w:themeColor="text1"/>
          <w:szCs w:val="32"/>
        </w:rPr>
        <w:t>intrinsic error [OIML D 11, 3.7] [4]</w:t>
      </w:r>
    </w:p>
    <w:p w14:paraId="5B8291B4"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在参考条件下确定的计量器具的误差。</w:t>
      </w:r>
    </w:p>
    <w:p w14:paraId="3B1C7C7C" w14:textId="77777777"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初始固有误差</w:t>
      </w:r>
      <w:r w:rsidRPr="00F338CA">
        <w:rPr>
          <w:rFonts w:cs="Times New Roman"/>
          <w:b/>
          <w:bCs/>
          <w:color w:val="000000" w:themeColor="text1"/>
          <w:szCs w:val="32"/>
        </w:rPr>
        <w:t>initial intrinsic error [OIML D 11, 3.8] [4]</w:t>
      </w:r>
    </w:p>
    <w:p w14:paraId="4EE06F9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在性能试验和耐久性评价之前确定的计量器具的固有误差。</w:t>
      </w:r>
    </w:p>
    <w:p w14:paraId="13251BAB" w14:textId="77777777"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增差</w:t>
      </w:r>
      <w:r w:rsidRPr="00F338CA">
        <w:rPr>
          <w:rFonts w:cs="Times New Roman"/>
          <w:b/>
          <w:bCs/>
          <w:color w:val="000000" w:themeColor="text1"/>
          <w:szCs w:val="32"/>
        </w:rPr>
        <w:t>fault [OIML D 11, 3.7] [4]</w:t>
      </w:r>
    </w:p>
    <w:p w14:paraId="11A32A9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计量器具的示值误差和固有误差之差。</w:t>
      </w:r>
    </w:p>
    <w:p w14:paraId="3BA6AB6B"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注：原则上，增差是电子仪器中包含或流经的数据发生非期望变化的结果。</w:t>
      </w:r>
    </w:p>
    <w:p w14:paraId="040AEE4F" w14:textId="77777777"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显著增差</w:t>
      </w:r>
      <w:r w:rsidRPr="00F338CA">
        <w:rPr>
          <w:rFonts w:cs="Times New Roman"/>
          <w:b/>
          <w:bCs/>
          <w:color w:val="000000" w:themeColor="text1"/>
          <w:szCs w:val="32"/>
        </w:rPr>
        <w:t>significant fault</w:t>
      </w:r>
    </w:p>
    <w:p w14:paraId="3264F649" w14:textId="495A5E14"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超出指定等级皮带秤最小累计载荷</w:t>
      </w:r>
      <w:r w:rsidR="000E03F6">
        <w:rPr>
          <w:rFonts w:cs="Times New Roman" w:hint="eastAsia"/>
          <w:color w:val="000000" w:themeColor="text1"/>
        </w:rPr>
        <w:t>（</w:t>
      </w:r>
      <w:r w:rsidRPr="00F338CA">
        <w:rPr>
          <w:rFonts w:cs="Times New Roman"/>
          <w:i/>
          <w:iCs/>
          <w:color w:val="000000" w:themeColor="text1"/>
        </w:rPr>
        <w:t>Σ</w:t>
      </w:r>
      <w:r w:rsidRPr="00F338CA">
        <w:rPr>
          <w:rFonts w:cs="Times New Roman"/>
          <w:color w:val="000000" w:themeColor="text1"/>
          <w:vertAlign w:val="subscript"/>
        </w:rPr>
        <w:t>min</w:t>
      </w:r>
      <w:r w:rsidR="000E03F6">
        <w:rPr>
          <w:rFonts w:cs="Times New Roman" w:hint="eastAsia"/>
          <w:color w:val="000000" w:themeColor="text1"/>
        </w:rPr>
        <w:t>）</w:t>
      </w:r>
      <w:r w:rsidRPr="00F338CA">
        <w:rPr>
          <w:rFonts w:cs="Times New Roman"/>
          <w:color w:val="000000" w:themeColor="text1"/>
        </w:rPr>
        <w:t>对应的最大允许误差绝对值的增差。</w:t>
      </w:r>
    </w:p>
    <w:p w14:paraId="66492117"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注：显著增差不包括：</w:t>
      </w:r>
    </w:p>
    <w:p w14:paraId="1E874FA4" w14:textId="77777777" w:rsidR="00F338CA" w:rsidRPr="00F338CA" w:rsidRDefault="00F338CA" w:rsidP="00F338CA">
      <w:pPr>
        <w:numPr>
          <w:ilvl w:val="0"/>
          <w:numId w:val="93"/>
        </w:numPr>
        <w:spacing w:before="120"/>
        <w:rPr>
          <w:rFonts w:eastAsia="仿宋" w:cs="Times New Roman"/>
          <w:color w:val="000000" w:themeColor="text1"/>
        </w:rPr>
      </w:pPr>
      <w:r w:rsidRPr="00F338CA">
        <w:rPr>
          <w:rFonts w:eastAsia="仿宋" w:cs="Times New Roman"/>
          <w:color w:val="000000" w:themeColor="text1"/>
        </w:rPr>
        <w:t>皮带秤内部同时发生的，且由相互独立的诸原因引起的增差；</w:t>
      </w:r>
    </w:p>
    <w:p w14:paraId="480709B7" w14:textId="77777777" w:rsidR="00F338CA" w:rsidRPr="00F338CA" w:rsidRDefault="00F338CA" w:rsidP="00F338CA">
      <w:pPr>
        <w:numPr>
          <w:ilvl w:val="0"/>
          <w:numId w:val="93"/>
        </w:numPr>
        <w:spacing w:before="120"/>
        <w:rPr>
          <w:rFonts w:eastAsia="仿宋" w:cs="Times New Roman"/>
          <w:color w:val="000000" w:themeColor="text1"/>
        </w:rPr>
      </w:pPr>
      <w:r w:rsidRPr="00F338CA">
        <w:rPr>
          <w:rFonts w:eastAsia="仿宋" w:cs="Times New Roman"/>
          <w:color w:val="000000" w:themeColor="text1"/>
        </w:rPr>
        <w:t>意味着不可能进行任何测量的增差；</w:t>
      </w:r>
    </w:p>
    <w:p w14:paraId="510C81BA" w14:textId="77777777" w:rsidR="00F338CA" w:rsidRPr="00F338CA" w:rsidRDefault="00F338CA" w:rsidP="00F338CA">
      <w:pPr>
        <w:numPr>
          <w:ilvl w:val="0"/>
          <w:numId w:val="93"/>
        </w:numPr>
        <w:spacing w:before="120"/>
        <w:rPr>
          <w:rFonts w:eastAsia="仿宋" w:cs="Times New Roman"/>
          <w:color w:val="000000" w:themeColor="text1"/>
        </w:rPr>
      </w:pPr>
      <w:r w:rsidRPr="00F338CA">
        <w:rPr>
          <w:rFonts w:eastAsia="仿宋" w:cs="Times New Roman"/>
          <w:color w:val="000000" w:themeColor="text1"/>
        </w:rPr>
        <w:t>暂时性增差，指不能作为称重结果解读、存储或传输的指示的瞬间变化；</w:t>
      </w:r>
    </w:p>
    <w:p w14:paraId="67D9AB03" w14:textId="77777777" w:rsidR="00F338CA" w:rsidRPr="00F338CA" w:rsidRDefault="00F338CA" w:rsidP="00F338CA">
      <w:pPr>
        <w:numPr>
          <w:ilvl w:val="0"/>
          <w:numId w:val="93"/>
        </w:numPr>
        <w:spacing w:before="120"/>
        <w:rPr>
          <w:rFonts w:eastAsia="仿宋" w:cs="Times New Roman"/>
          <w:color w:val="000000" w:themeColor="text1"/>
        </w:rPr>
      </w:pPr>
      <w:r w:rsidRPr="00F338CA">
        <w:rPr>
          <w:rFonts w:eastAsia="仿宋" w:cs="Times New Roman"/>
          <w:color w:val="000000" w:themeColor="text1"/>
        </w:rPr>
        <w:t>严重程度势必被所有关注测量结果的人员察觉的增差。</w:t>
      </w:r>
    </w:p>
    <w:p w14:paraId="24828841" w14:textId="70E16CB8"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lastRenderedPageBreak/>
        <w:t>最大允许误差</w:t>
      </w:r>
      <w:r w:rsidR="000E03F6">
        <w:rPr>
          <w:rFonts w:cs="Times New Roman" w:hint="eastAsia"/>
          <w:b/>
          <w:bCs/>
          <w:color w:val="000000" w:themeColor="text1"/>
          <w:szCs w:val="32"/>
        </w:rPr>
        <w:t>（</w:t>
      </w:r>
      <w:r w:rsidRPr="00F338CA">
        <w:rPr>
          <w:rFonts w:cs="Times New Roman"/>
          <w:b/>
          <w:bCs/>
          <w:color w:val="000000" w:themeColor="text1"/>
          <w:szCs w:val="32"/>
        </w:rPr>
        <w:t>MPE</w:t>
      </w:r>
      <w:r w:rsidR="000E03F6">
        <w:rPr>
          <w:rFonts w:cs="Times New Roman" w:hint="eastAsia"/>
          <w:b/>
          <w:bCs/>
          <w:color w:val="000000" w:themeColor="text1"/>
          <w:szCs w:val="32"/>
        </w:rPr>
        <w:t>）</w:t>
      </w:r>
      <w:r w:rsidRPr="00F338CA">
        <w:rPr>
          <w:rFonts w:cs="Times New Roman"/>
          <w:b/>
          <w:bCs/>
          <w:color w:val="000000" w:themeColor="text1"/>
          <w:szCs w:val="32"/>
        </w:rPr>
        <w:t xml:space="preserve"> maximum permissible error [VIM, 4.26] [1]</w:t>
      </w:r>
    </w:p>
    <w:p w14:paraId="3EB1EA3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对于给定的仪器，其说明、规范等所允许的误差的极值。</w:t>
      </w:r>
    </w:p>
    <w:p w14:paraId="4A745B69" w14:textId="77777777"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耐久性误差</w:t>
      </w:r>
      <w:r w:rsidRPr="00F338CA">
        <w:rPr>
          <w:rFonts w:cs="Times New Roman"/>
          <w:b/>
          <w:bCs/>
          <w:color w:val="000000" w:themeColor="text1"/>
          <w:szCs w:val="32"/>
        </w:rPr>
        <w:t>durability error [OIML D 11, 3.13] [4]</w:t>
      </w:r>
    </w:p>
    <w:p w14:paraId="6CE3B3E4"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仪器在使用一段时间后的固有误差与其初始固有误差的差值。</w:t>
      </w:r>
    </w:p>
    <w:p w14:paraId="76792F7B"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39" w:name="_Toc206512814"/>
      <w:r w:rsidRPr="00F338CA">
        <w:rPr>
          <w:rFonts w:cs="Times New Roman"/>
          <w:b/>
          <w:bCs/>
          <w:color w:val="000000" w:themeColor="text1"/>
          <w:szCs w:val="32"/>
        </w:rPr>
        <w:t>影响量与参考条件</w:t>
      </w:r>
      <w:bookmarkEnd w:id="39"/>
    </w:p>
    <w:p w14:paraId="221F730D"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影响量</w:t>
      </w:r>
      <w:r w:rsidRPr="00F338CA">
        <w:rPr>
          <w:rFonts w:cs="Times New Roman"/>
          <w:b/>
          <w:bCs/>
          <w:color w:val="000000" w:themeColor="text1"/>
          <w:szCs w:val="32"/>
        </w:rPr>
        <w:t>influence quantity [VIM, 2.52] [1]</w:t>
      </w:r>
    </w:p>
    <w:p w14:paraId="2B8D8CD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在直接测量中不影响实际被测的量，但会影响示值与测量结果之间关系的量。</w:t>
      </w:r>
    </w:p>
    <w:p w14:paraId="7060189F" w14:textId="77777777"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影响因子</w:t>
      </w:r>
      <w:r w:rsidRPr="00F338CA">
        <w:rPr>
          <w:rFonts w:cs="Times New Roman"/>
          <w:b/>
          <w:bCs/>
          <w:color w:val="000000" w:themeColor="text1"/>
          <w:szCs w:val="32"/>
        </w:rPr>
        <w:t>influence factor [OIML D 11, 3.13.1] [4]</w:t>
      </w:r>
    </w:p>
    <w:p w14:paraId="319D7EC7" w14:textId="77777777" w:rsidR="00F338CA" w:rsidRPr="00F338CA" w:rsidRDefault="00F338CA" w:rsidP="00F338CA">
      <w:pPr>
        <w:spacing w:before="120"/>
        <w:ind w:firstLine="420"/>
        <w:rPr>
          <w:rFonts w:cs="Times New Roman"/>
          <w:color w:val="000000" w:themeColor="text1"/>
        </w:rPr>
      </w:pPr>
      <w:bookmarkStart w:id="40" w:name="OLE_LINK33"/>
      <w:bookmarkStart w:id="41" w:name="OLE_LINK34"/>
      <w:r w:rsidRPr="00F338CA">
        <w:rPr>
          <w:rFonts w:cs="Times New Roman"/>
          <w:color w:val="000000" w:themeColor="text1"/>
        </w:rPr>
        <w:t>其值</w:t>
      </w:r>
      <w:bookmarkEnd w:id="40"/>
      <w:bookmarkEnd w:id="41"/>
      <w:r w:rsidRPr="00F338CA">
        <w:rPr>
          <w:rFonts w:cs="Times New Roman"/>
          <w:color w:val="000000" w:themeColor="text1"/>
        </w:rPr>
        <w:t>在计量器具额定工作条件范围内的一种影响量。</w:t>
      </w:r>
    </w:p>
    <w:p w14:paraId="02156B3E" w14:textId="5A20ED65"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注：影响因子导致的指示的变化被认为是误差而不是增差。</w:t>
      </w:r>
    </w:p>
    <w:p w14:paraId="0ABFDFED" w14:textId="77777777"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干扰</w:t>
      </w:r>
      <w:r w:rsidRPr="00F338CA">
        <w:rPr>
          <w:rFonts w:cs="Times New Roman"/>
          <w:b/>
          <w:bCs/>
          <w:color w:val="000000" w:themeColor="text1"/>
          <w:szCs w:val="32"/>
        </w:rPr>
        <w:t>disturbance [OIML D 11, 3.13.2] [4]</w:t>
      </w:r>
    </w:p>
    <w:p w14:paraId="7DFE35A1" w14:textId="4BC999BE"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其值处于</w:t>
      </w:r>
      <w:r w:rsidR="0019288C">
        <w:rPr>
          <w:rFonts w:cs="Times New Roman"/>
          <w:color w:val="000000" w:themeColor="text1"/>
        </w:rPr>
        <w:t>本规范</w:t>
      </w:r>
      <w:r w:rsidRPr="00F338CA">
        <w:rPr>
          <w:rFonts w:cs="Times New Roman"/>
          <w:color w:val="000000" w:themeColor="text1"/>
        </w:rPr>
        <w:t>规定的限值之内，但超出计量器具额定工作条件之外的影响量。</w:t>
      </w:r>
    </w:p>
    <w:p w14:paraId="1C5C4A9B"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额定工作条件</w:t>
      </w:r>
      <w:r w:rsidRPr="00F338CA">
        <w:rPr>
          <w:rFonts w:cs="Times New Roman"/>
          <w:b/>
          <w:bCs/>
          <w:color w:val="000000" w:themeColor="text1"/>
          <w:szCs w:val="32"/>
        </w:rPr>
        <w:t>rated operating conditions [VIM, 4.9] [1]</w:t>
      </w:r>
    </w:p>
    <w:p w14:paraId="1BA6E0D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为使计量器具或测量系统按设计性能工作，在测量时必须满足的工作条件。</w:t>
      </w:r>
    </w:p>
    <w:p w14:paraId="6C0D8634"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注：额定工作条件通常规定被测量和影响量的量值区间。</w:t>
      </w:r>
    </w:p>
    <w:p w14:paraId="5DE265C3"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参考条件</w:t>
      </w:r>
      <w:r w:rsidRPr="00F338CA">
        <w:rPr>
          <w:rFonts w:cs="Times New Roman"/>
          <w:b/>
          <w:bCs/>
          <w:color w:val="000000" w:themeColor="text1"/>
          <w:szCs w:val="32"/>
        </w:rPr>
        <w:t>reference conditions [VIM, 4.11] [1]</w:t>
      </w:r>
    </w:p>
    <w:p w14:paraId="5166C0D5"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为了评价计量器具或测量系统的性能或比较测量结果而规定的工作条件。</w:t>
      </w:r>
    </w:p>
    <w:p w14:paraId="6E0080CB" w14:textId="77777777" w:rsidR="00F338CA" w:rsidRPr="00F338CA" w:rsidRDefault="00F338CA" w:rsidP="00F338CA">
      <w:pPr>
        <w:spacing w:before="120"/>
        <w:ind w:firstLine="420"/>
        <w:rPr>
          <w:rFonts w:eastAsia="仿宋" w:cs="Times New Roman"/>
          <w:color w:val="000000" w:themeColor="text1"/>
        </w:rPr>
      </w:pPr>
      <w:r w:rsidRPr="00F338CA">
        <w:rPr>
          <w:rFonts w:eastAsia="仿宋" w:cs="Times New Roman"/>
          <w:color w:val="000000" w:themeColor="text1"/>
        </w:rPr>
        <w:t>注：参考条件规定了被测量和影响量的量值区间。</w:t>
      </w:r>
    </w:p>
    <w:p w14:paraId="2459EEA6"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典型称重条件</w:t>
      </w:r>
      <w:r w:rsidRPr="00F338CA">
        <w:rPr>
          <w:rFonts w:cs="Times New Roman"/>
          <w:b/>
          <w:bCs/>
          <w:color w:val="000000" w:themeColor="text1"/>
          <w:szCs w:val="32"/>
        </w:rPr>
        <w:t>typical weighing conditions</w:t>
      </w:r>
    </w:p>
    <w:p w14:paraId="2925165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包括物料类型、使用地点和操作方式的皮带秤称重的一般使用条件。</w:t>
      </w:r>
    </w:p>
    <w:p w14:paraId="0ED7F99B"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42" w:name="_Toc206512815"/>
      <w:r w:rsidRPr="00F338CA">
        <w:rPr>
          <w:rFonts w:cs="Times New Roman"/>
          <w:b/>
          <w:bCs/>
          <w:color w:val="000000" w:themeColor="text1"/>
          <w:szCs w:val="32"/>
        </w:rPr>
        <w:t>试验</w:t>
      </w:r>
      <w:bookmarkEnd w:id="42"/>
      <w:r w:rsidRPr="00F338CA">
        <w:rPr>
          <w:rFonts w:cs="Times New Roman"/>
          <w:b/>
          <w:bCs/>
          <w:color w:val="000000" w:themeColor="text1"/>
          <w:szCs w:val="32"/>
        </w:rPr>
        <w:t xml:space="preserve"> </w:t>
      </w:r>
    </w:p>
    <w:p w14:paraId="0E8F608A"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物料试验</w:t>
      </w:r>
      <w:r w:rsidRPr="00F338CA">
        <w:rPr>
          <w:rFonts w:cs="Times New Roman"/>
          <w:b/>
          <w:bCs/>
          <w:color w:val="000000" w:themeColor="text1"/>
          <w:szCs w:val="32"/>
        </w:rPr>
        <w:t>product test</w:t>
      </w:r>
    </w:p>
    <w:p w14:paraId="2D774E93"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使用预期称量的物料类型对皮带秤整机所进行的一种试验。</w:t>
      </w:r>
    </w:p>
    <w:p w14:paraId="550E18F8"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性能试验</w:t>
      </w:r>
      <w:r w:rsidRPr="00F338CA">
        <w:rPr>
          <w:rFonts w:cs="Times New Roman"/>
          <w:b/>
          <w:bCs/>
          <w:color w:val="000000" w:themeColor="text1"/>
          <w:szCs w:val="32"/>
        </w:rPr>
        <w:t>performance test [OIML D 11, 3.20.3] [4]</w:t>
      </w:r>
    </w:p>
    <w:p w14:paraId="18E0CB7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为验证受试设备（</w:t>
      </w:r>
      <w:r w:rsidRPr="00F338CA">
        <w:rPr>
          <w:rFonts w:cs="Times New Roman"/>
          <w:color w:val="000000" w:themeColor="text1"/>
        </w:rPr>
        <w:t>EUT</w:t>
      </w:r>
      <w:r w:rsidRPr="00F338CA">
        <w:rPr>
          <w:rFonts w:cs="Times New Roman"/>
          <w:color w:val="000000" w:themeColor="text1"/>
        </w:rPr>
        <w:t>）能否实现其预定功能所做的试验。</w:t>
      </w:r>
    </w:p>
    <w:p w14:paraId="02E996BB"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耐久性试验</w:t>
      </w:r>
      <w:bookmarkStart w:id="43" w:name="OLE_LINK36"/>
      <w:bookmarkStart w:id="44" w:name="OLE_LINK37"/>
      <w:r w:rsidRPr="00F338CA">
        <w:rPr>
          <w:rFonts w:cs="Times New Roman"/>
          <w:b/>
          <w:bCs/>
          <w:color w:val="000000" w:themeColor="text1"/>
          <w:szCs w:val="32"/>
        </w:rPr>
        <w:t>durability test</w:t>
      </w:r>
      <w:bookmarkEnd w:id="43"/>
      <w:bookmarkEnd w:id="44"/>
      <w:r w:rsidRPr="00F338CA">
        <w:rPr>
          <w:rFonts w:cs="Times New Roman"/>
          <w:b/>
          <w:bCs/>
          <w:color w:val="000000" w:themeColor="text1"/>
          <w:szCs w:val="32"/>
        </w:rPr>
        <w:t xml:space="preserve"> [OIML D 11, 3.20.4] [4]</w:t>
      </w:r>
    </w:p>
    <w:p w14:paraId="56482DE4"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为验证</w:t>
      </w:r>
      <w:r w:rsidRPr="00F338CA">
        <w:rPr>
          <w:rFonts w:cs="Times New Roman"/>
          <w:color w:val="000000" w:themeColor="text1"/>
        </w:rPr>
        <w:t>EUT</w:t>
      </w:r>
      <w:r w:rsidRPr="00F338CA">
        <w:rPr>
          <w:rFonts w:cs="Times New Roman"/>
          <w:color w:val="000000" w:themeColor="text1"/>
        </w:rPr>
        <w:t>在使用一段时间后能否保持其性能特征所进行的试验。</w:t>
      </w:r>
    </w:p>
    <w:p w14:paraId="2A15793F"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模拟试验</w:t>
      </w:r>
      <w:r w:rsidRPr="00F338CA">
        <w:rPr>
          <w:rFonts w:cs="Times New Roman"/>
          <w:b/>
          <w:bCs/>
          <w:color w:val="000000" w:themeColor="text1"/>
          <w:szCs w:val="32"/>
        </w:rPr>
        <w:t>simulation test</w:t>
      </w:r>
    </w:p>
    <w:p w14:paraId="14D92235"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在皮带秤整机或其部分上所进行的试验，其中皮带秤操作的任何一部分是模拟的即属于模拟试验。</w:t>
      </w:r>
    </w:p>
    <w:p w14:paraId="69020732"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45" w:name="_Toc206512816"/>
      <w:r w:rsidRPr="00F338CA">
        <w:rPr>
          <w:rFonts w:cs="Times New Roman"/>
          <w:b/>
          <w:bCs/>
          <w:color w:val="000000" w:themeColor="text1"/>
          <w:szCs w:val="32"/>
        </w:rPr>
        <w:t>缩写与符号</w:t>
      </w:r>
      <w:bookmarkEnd w:id="45"/>
      <w:r w:rsidRPr="00F338CA">
        <w:rPr>
          <w:rFonts w:cs="Times New Roman"/>
          <w:b/>
          <w:bCs/>
          <w:color w:val="000000" w:themeColor="text1"/>
          <w:szCs w:val="32"/>
        </w:rPr>
        <w:t xml:space="preserve"> </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958"/>
      </w:tblGrid>
      <w:tr w:rsidR="00F338CA" w:rsidRPr="00F338CA" w14:paraId="1F09B42B" w14:textId="77777777" w:rsidTr="009427CD">
        <w:trPr>
          <w:trHeight w:val="340"/>
          <w:jc w:val="center"/>
        </w:trPr>
        <w:tc>
          <w:tcPr>
            <w:tcW w:w="1413" w:type="dxa"/>
            <w:vAlign w:val="center"/>
          </w:tcPr>
          <w:p w14:paraId="0DDAEEFF" w14:textId="77777777" w:rsidR="00F338CA" w:rsidRPr="00F338CA" w:rsidRDefault="00F338CA" w:rsidP="009427CD">
            <w:pPr>
              <w:jc w:val="center"/>
              <w:rPr>
                <w:rFonts w:cs="Times New Roman"/>
                <w:color w:val="000000" w:themeColor="text1"/>
              </w:rPr>
            </w:pPr>
            <w:r w:rsidRPr="00F338CA">
              <w:rPr>
                <w:rFonts w:cs="Times New Roman"/>
                <w:color w:val="000000" w:themeColor="text1"/>
              </w:rPr>
              <w:t>符号</w:t>
            </w:r>
          </w:p>
        </w:tc>
        <w:tc>
          <w:tcPr>
            <w:tcW w:w="5958" w:type="dxa"/>
            <w:vAlign w:val="center"/>
          </w:tcPr>
          <w:p w14:paraId="230F5A5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意义</w:t>
            </w:r>
          </w:p>
        </w:tc>
      </w:tr>
      <w:tr w:rsidR="00F338CA" w:rsidRPr="00F338CA" w14:paraId="3B4CA9F6" w14:textId="77777777" w:rsidTr="009427CD">
        <w:trPr>
          <w:trHeight w:val="340"/>
          <w:jc w:val="center"/>
        </w:trPr>
        <w:tc>
          <w:tcPr>
            <w:tcW w:w="1413" w:type="dxa"/>
            <w:vAlign w:val="center"/>
          </w:tcPr>
          <w:p w14:paraId="52519310" w14:textId="77777777" w:rsidR="00F338CA" w:rsidRPr="00F338CA" w:rsidRDefault="00F338CA" w:rsidP="009427CD">
            <w:pPr>
              <w:rPr>
                <w:rFonts w:cs="Times New Roman"/>
                <w:i/>
                <w:color w:val="000000" w:themeColor="text1"/>
              </w:rPr>
            </w:pPr>
            <w:r w:rsidRPr="00F338CA">
              <w:rPr>
                <w:rFonts w:cs="Times New Roman"/>
                <w:i/>
                <w:color w:val="000000" w:themeColor="text1"/>
              </w:rPr>
              <w:lastRenderedPageBreak/>
              <w:t>I</w:t>
            </w:r>
          </w:p>
        </w:tc>
        <w:tc>
          <w:tcPr>
            <w:tcW w:w="5958" w:type="dxa"/>
            <w:vAlign w:val="center"/>
          </w:tcPr>
          <w:p w14:paraId="1E83A48E" w14:textId="77777777" w:rsidR="00F338CA" w:rsidRPr="00F338CA" w:rsidRDefault="00F338CA" w:rsidP="009427CD">
            <w:pPr>
              <w:rPr>
                <w:rFonts w:cs="Times New Roman"/>
                <w:color w:val="000000" w:themeColor="text1"/>
              </w:rPr>
            </w:pPr>
            <w:r w:rsidRPr="00F338CA">
              <w:rPr>
                <w:rFonts w:cs="Times New Roman"/>
                <w:color w:val="000000" w:themeColor="text1"/>
              </w:rPr>
              <w:t>皮带秤示值</w:t>
            </w:r>
          </w:p>
        </w:tc>
      </w:tr>
      <w:tr w:rsidR="00F338CA" w:rsidRPr="00F338CA" w14:paraId="18A4FFB5" w14:textId="77777777" w:rsidTr="009427CD">
        <w:trPr>
          <w:trHeight w:val="340"/>
          <w:jc w:val="center"/>
        </w:trPr>
        <w:tc>
          <w:tcPr>
            <w:tcW w:w="1413" w:type="dxa"/>
            <w:vAlign w:val="center"/>
          </w:tcPr>
          <w:p w14:paraId="07211C0F" w14:textId="77777777" w:rsidR="00F338CA" w:rsidRPr="00F338CA" w:rsidRDefault="00F338CA" w:rsidP="009427CD">
            <w:pPr>
              <w:rPr>
                <w:rFonts w:cs="Times New Roman"/>
                <w:color w:val="000000" w:themeColor="text1"/>
              </w:rPr>
            </w:pPr>
            <w:r w:rsidRPr="00F338CA">
              <w:rPr>
                <w:rFonts w:cs="Times New Roman"/>
                <w:i/>
                <w:color w:val="000000" w:themeColor="text1"/>
              </w:rPr>
              <w:t>I</w:t>
            </w:r>
            <w:r w:rsidRPr="00F30CDF">
              <w:rPr>
                <w:rFonts w:cs="Times New Roman"/>
                <w:i/>
                <w:iCs/>
                <w:color w:val="000000" w:themeColor="text1"/>
                <w:vertAlign w:val="subscript"/>
              </w:rPr>
              <w:t>n</w:t>
            </w:r>
          </w:p>
        </w:tc>
        <w:tc>
          <w:tcPr>
            <w:tcW w:w="5958" w:type="dxa"/>
            <w:vAlign w:val="center"/>
          </w:tcPr>
          <w:p w14:paraId="1C3E2F30" w14:textId="77777777" w:rsidR="00F338CA" w:rsidRPr="00F338CA" w:rsidRDefault="00F338CA" w:rsidP="009427CD">
            <w:pPr>
              <w:rPr>
                <w:rFonts w:cs="Times New Roman"/>
                <w:color w:val="000000" w:themeColor="text1"/>
              </w:rPr>
            </w:pPr>
            <w:r w:rsidRPr="00F338CA">
              <w:rPr>
                <w:rFonts w:cs="Times New Roman"/>
                <w:color w:val="000000" w:themeColor="text1"/>
              </w:rPr>
              <w:t>第</w:t>
            </w:r>
            <w:r w:rsidRPr="00F30CDF">
              <w:rPr>
                <w:rFonts w:cs="Times New Roman"/>
                <w:i/>
                <w:iCs/>
                <w:color w:val="000000" w:themeColor="text1"/>
              </w:rPr>
              <w:t>n</w:t>
            </w:r>
            <w:r w:rsidRPr="00F338CA">
              <w:rPr>
                <w:rFonts w:cs="Times New Roman"/>
                <w:color w:val="000000" w:themeColor="text1"/>
              </w:rPr>
              <w:t>个示值</w:t>
            </w:r>
          </w:p>
        </w:tc>
      </w:tr>
      <w:tr w:rsidR="00F338CA" w:rsidRPr="00F338CA" w14:paraId="57F37842" w14:textId="77777777" w:rsidTr="009427CD">
        <w:trPr>
          <w:trHeight w:val="340"/>
          <w:jc w:val="center"/>
        </w:trPr>
        <w:tc>
          <w:tcPr>
            <w:tcW w:w="1413" w:type="dxa"/>
            <w:vAlign w:val="center"/>
          </w:tcPr>
          <w:p w14:paraId="0CF2903C" w14:textId="77777777" w:rsidR="00F338CA" w:rsidRPr="00F338CA" w:rsidRDefault="00F338CA" w:rsidP="009427CD">
            <w:pPr>
              <w:rPr>
                <w:rFonts w:cs="Times New Roman"/>
                <w:i/>
                <w:color w:val="000000" w:themeColor="text1"/>
              </w:rPr>
            </w:pPr>
            <w:r w:rsidRPr="00F338CA">
              <w:rPr>
                <w:rFonts w:cs="Times New Roman"/>
                <w:i/>
                <w:color w:val="000000" w:themeColor="text1"/>
              </w:rPr>
              <w:t>L</w:t>
            </w:r>
          </w:p>
        </w:tc>
        <w:tc>
          <w:tcPr>
            <w:tcW w:w="5958" w:type="dxa"/>
            <w:vAlign w:val="center"/>
          </w:tcPr>
          <w:p w14:paraId="5093FA3B" w14:textId="77777777" w:rsidR="00F338CA" w:rsidRPr="00F338CA" w:rsidRDefault="00F338CA" w:rsidP="009427CD">
            <w:pPr>
              <w:rPr>
                <w:rFonts w:cs="Times New Roman"/>
                <w:color w:val="000000" w:themeColor="text1"/>
              </w:rPr>
            </w:pPr>
            <w:r w:rsidRPr="00F338CA">
              <w:rPr>
                <w:rFonts w:cs="Times New Roman"/>
                <w:color w:val="000000" w:themeColor="text1"/>
              </w:rPr>
              <w:t>载荷</w:t>
            </w:r>
          </w:p>
        </w:tc>
      </w:tr>
      <w:tr w:rsidR="00F338CA" w:rsidRPr="00F338CA" w14:paraId="625D6E29" w14:textId="77777777" w:rsidTr="009427CD">
        <w:trPr>
          <w:trHeight w:val="340"/>
          <w:jc w:val="center"/>
        </w:trPr>
        <w:tc>
          <w:tcPr>
            <w:tcW w:w="1413" w:type="dxa"/>
            <w:vAlign w:val="center"/>
          </w:tcPr>
          <w:p w14:paraId="3259591D" w14:textId="77777777" w:rsidR="00F338CA" w:rsidRPr="00F338CA" w:rsidRDefault="00F338CA" w:rsidP="009427CD">
            <w:pPr>
              <w:rPr>
                <w:rFonts w:cs="Times New Roman"/>
                <w:color w:val="000000" w:themeColor="text1"/>
              </w:rPr>
            </w:pPr>
            <w:r w:rsidRPr="00F338CA">
              <w:rPr>
                <w:rFonts w:cs="Times New Roman"/>
                <w:i/>
                <w:color w:val="000000" w:themeColor="text1"/>
                <w:kern w:val="0"/>
                <w:sz w:val="23"/>
                <w:szCs w:val="23"/>
              </w:rPr>
              <w:t>Σ</w:t>
            </w:r>
            <w:r w:rsidRPr="00F338CA">
              <w:rPr>
                <w:rFonts w:cs="Times New Roman"/>
                <w:color w:val="000000" w:themeColor="text1"/>
                <w:kern w:val="0"/>
                <w:sz w:val="14"/>
                <w:szCs w:val="14"/>
              </w:rPr>
              <w:t>min</w:t>
            </w:r>
          </w:p>
        </w:tc>
        <w:tc>
          <w:tcPr>
            <w:tcW w:w="5958" w:type="dxa"/>
            <w:vAlign w:val="center"/>
          </w:tcPr>
          <w:p w14:paraId="28BC7EE9" w14:textId="77777777" w:rsidR="00F338CA" w:rsidRPr="00F338CA" w:rsidRDefault="00F338CA" w:rsidP="009427CD">
            <w:pPr>
              <w:rPr>
                <w:rFonts w:cs="Times New Roman"/>
                <w:color w:val="000000" w:themeColor="text1"/>
              </w:rPr>
            </w:pPr>
            <w:r w:rsidRPr="00F338CA">
              <w:rPr>
                <w:rFonts w:cs="Times New Roman"/>
                <w:color w:val="000000" w:themeColor="text1"/>
              </w:rPr>
              <w:t>最小累计载荷</w:t>
            </w:r>
          </w:p>
        </w:tc>
      </w:tr>
      <w:tr w:rsidR="00F338CA" w:rsidRPr="00F338CA" w14:paraId="6BB76360" w14:textId="77777777" w:rsidTr="009427CD">
        <w:trPr>
          <w:trHeight w:val="340"/>
          <w:jc w:val="center"/>
        </w:trPr>
        <w:tc>
          <w:tcPr>
            <w:tcW w:w="1413" w:type="dxa"/>
            <w:vAlign w:val="center"/>
          </w:tcPr>
          <w:p w14:paraId="3557F99B" w14:textId="77777777" w:rsidR="00F338CA" w:rsidRPr="00F338CA" w:rsidRDefault="00F338CA" w:rsidP="009427CD">
            <w:pPr>
              <w:rPr>
                <w:rFonts w:cs="Times New Roman"/>
                <w:i/>
                <w:color w:val="000000" w:themeColor="text1"/>
              </w:rPr>
            </w:pPr>
            <w:r w:rsidRPr="00F338CA">
              <w:rPr>
                <w:rFonts w:cs="Times New Roman"/>
                <w:i/>
                <w:color w:val="000000" w:themeColor="text1"/>
              </w:rPr>
              <w:t>Q</w:t>
            </w:r>
          </w:p>
        </w:tc>
        <w:tc>
          <w:tcPr>
            <w:tcW w:w="5958" w:type="dxa"/>
            <w:vAlign w:val="center"/>
          </w:tcPr>
          <w:p w14:paraId="0B0F7991" w14:textId="77777777" w:rsidR="00F338CA" w:rsidRPr="00F338CA" w:rsidRDefault="00F338CA" w:rsidP="009427CD">
            <w:pPr>
              <w:rPr>
                <w:rFonts w:cs="Times New Roman"/>
                <w:color w:val="000000" w:themeColor="text1"/>
              </w:rPr>
            </w:pPr>
            <w:r w:rsidRPr="00F338CA">
              <w:rPr>
                <w:rFonts w:cs="Times New Roman"/>
                <w:color w:val="000000" w:themeColor="text1"/>
              </w:rPr>
              <w:t>流量</w:t>
            </w:r>
          </w:p>
        </w:tc>
      </w:tr>
      <w:tr w:rsidR="00F338CA" w:rsidRPr="00F338CA" w14:paraId="4D4573EA" w14:textId="77777777" w:rsidTr="009427CD">
        <w:trPr>
          <w:trHeight w:val="340"/>
          <w:jc w:val="center"/>
        </w:trPr>
        <w:tc>
          <w:tcPr>
            <w:tcW w:w="1413" w:type="dxa"/>
            <w:vAlign w:val="center"/>
          </w:tcPr>
          <w:p w14:paraId="756C4073" w14:textId="77777777" w:rsidR="00F338CA" w:rsidRPr="00F338CA" w:rsidRDefault="00F338CA" w:rsidP="009427CD">
            <w:pPr>
              <w:rPr>
                <w:rFonts w:cs="Times New Roman"/>
                <w:i/>
                <w:color w:val="000000" w:themeColor="text1"/>
              </w:rPr>
            </w:pPr>
            <w:r w:rsidRPr="00F338CA">
              <w:rPr>
                <w:rFonts w:cs="Times New Roman"/>
                <w:i/>
                <w:color w:val="000000" w:themeColor="text1"/>
              </w:rPr>
              <w:t>Q</w:t>
            </w:r>
            <w:r w:rsidRPr="00F30CDF">
              <w:rPr>
                <w:rFonts w:cs="Times New Roman"/>
                <w:iCs/>
                <w:color w:val="000000" w:themeColor="text1"/>
                <w:vertAlign w:val="subscript"/>
              </w:rPr>
              <w:t>max</w:t>
            </w:r>
          </w:p>
        </w:tc>
        <w:tc>
          <w:tcPr>
            <w:tcW w:w="5958" w:type="dxa"/>
            <w:vAlign w:val="center"/>
          </w:tcPr>
          <w:p w14:paraId="54F16F3E" w14:textId="77777777" w:rsidR="00F338CA" w:rsidRPr="00F338CA" w:rsidRDefault="00F338CA" w:rsidP="009427CD">
            <w:pPr>
              <w:rPr>
                <w:rFonts w:cs="Times New Roman"/>
                <w:color w:val="000000" w:themeColor="text1"/>
              </w:rPr>
            </w:pPr>
            <w:r w:rsidRPr="00F338CA">
              <w:rPr>
                <w:rFonts w:cs="Times New Roman"/>
                <w:color w:val="000000" w:themeColor="text1"/>
              </w:rPr>
              <w:t>最大流量</w:t>
            </w:r>
          </w:p>
        </w:tc>
      </w:tr>
      <w:tr w:rsidR="00F338CA" w:rsidRPr="00F338CA" w14:paraId="43B9CF2A" w14:textId="77777777" w:rsidTr="009427CD">
        <w:trPr>
          <w:trHeight w:val="340"/>
          <w:jc w:val="center"/>
        </w:trPr>
        <w:tc>
          <w:tcPr>
            <w:tcW w:w="1413" w:type="dxa"/>
            <w:vAlign w:val="center"/>
          </w:tcPr>
          <w:p w14:paraId="7C7CC267" w14:textId="77777777" w:rsidR="00F338CA" w:rsidRPr="00F338CA" w:rsidRDefault="00F338CA" w:rsidP="009427CD">
            <w:pPr>
              <w:rPr>
                <w:rFonts w:cs="Times New Roman"/>
                <w:i/>
                <w:color w:val="000000" w:themeColor="text1"/>
              </w:rPr>
            </w:pPr>
            <w:r w:rsidRPr="00F338CA">
              <w:rPr>
                <w:rFonts w:cs="Times New Roman"/>
                <w:i/>
                <w:color w:val="000000" w:themeColor="text1"/>
              </w:rPr>
              <w:t>Q</w:t>
            </w:r>
            <w:r w:rsidRPr="00F30CDF">
              <w:rPr>
                <w:rFonts w:cs="Times New Roman"/>
                <w:iCs/>
                <w:color w:val="000000" w:themeColor="text1"/>
                <w:vertAlign w:val="subscript"/>
              </w:rPr>
              <w:t>min</w:t>
            </w:r>
          </w:p>
        </w:tc>
        <w:tc>
          <w:tcPr>
            <w:tcW w:w="5958" w:type="dxa"/>
            <w:vAlign w:val="center"/>
          </w:tcPr>
          <w:p w14:paraId="593AE6EC" w14:textId="77777777" w:rsidR="00F338CA" w:rsidRPr="00F338CA" w:rsidRDefault="00F338CA" w:rsidP="009427CD">
            <w:pPr>
              <w:rPr>
                <w:rFonts w:cs="Times New Roman"/>
                <w:color w:val="000000" w:themeColor="text1"/>
              </w:rPr>
            </w:pPr>
            <w:r w:rsidRPr="00F338CA">
              <w:rPr>
                <w:rFonts w:cs="Times New Roman"/>
                <w:color w:val="000000" w:themeColor="text1"/>
              </w:rPr>
              <w:t>最小流量</w:t>
            </w:r>
          </w:p>
        </w:tc>
      </w:tr>
      <w:tr w:rsidR="00F338CA" w:rsidRPr="00F338CA" w14:paraId="2D7A096D" w14:textId="77777777" w:rsidTr="009427CD">
        <w:trPr>
          <w:trHeight w:val="340"/>
          <w:jc w:val="center"/>
        </w:trPr>
        <w:tc>
          <w:tcPr>
            <w:tcW w:w="1413" w:type="dxa"/>
            <w:vAlign w:val="center"/>
          </w:tcPr>
          <w:p w14:paraId="4A4D5985" w14:textId="77777777" w:rsidR="00F338CA" w:rsidRPr="00F338CA" w:rsidRDefault="00F338CA" w:rsidP="009427CD">
            <w:pPr>
              <w:rPr>
                <w:rFonts w:cs="Times New Roman"/>
                <w:i/>
                <w:color w:val="000000" w:themeColor="text1"/>
              </w:rPr>
            </w:pPr>
            <w:r w:rsidRPr="00F30CDF">
              <w:rPr>
                <w:rFonts w:cs="Times New Roman"/>
                <w:iCs/>
                <w:color w:val="000000" w:themeColor="text1"/>
              </w:rPr>
              <w:t>Δ</w:t>
            </w:r>
            <w:r w:rsidRPr="00F338CA">
              <w:rPr>
                <w:rFonts w:cs="Times New Roman"/>
                <w:i/>
                <w:color w:val="000000" w:themeColor="text1"/>
              </w:rPr>
              <w:t>L</w:t>
            </w:r>
          </w:p>
        </w:tc>
        <w:tc>
          <w:tcPr>
            <w:tcW w:w="5958" w:type="dxa"/>
            <w:vAlign w:val="center"/>
          </w:tcPr>
          <w:p w14:paraId="1470264D" w14:textId="77777777" w:rsidR="00F338CA" w:rsidRPr="00F338CA" w:rsidRDefault="00F338CA" w:rsidP="009427CD">
            <w:pPr>
              <w:rPr>
                <w:rFonts w:cs="Times New Roman"/>
                <w:color w:val="000000" w:themeColor="text1"/>
              </w:rPr>
            </w:pPr>
            <w:r w:rsidRPr="00F338CA">
              <w:rPr>
                <w:rFonts w:cs="Times New Roman"/>
                <w:color w:val="000000" w:themeColor="text1"/>
              </w:rPr>
              <w:t>下一个闪变点的附加载荷</w:t>
            </w:r>
          </w:p>
        </w:tc>
      </w:tr>
      <w:tr w:rsidR="00F338CA" w:rsidRPr="00F338CA" w14:paraId="0D3DD760" w14:textId="77777777" w:rsidTr="009427CD">
        <w:trPr>
          <w:trHeight w:val="340"/>
          <w:jc w:val="center"/>
        </w:trPr>
        <w:tc>
          <w:tcPr>
            <w:tcW w:w="1413" w:type="dxa"/>
            <w:vAlign w:val="center"/>
          </w:tcPr>
          <w:p w14:paraId="3DC86FF1" w14:textId="77777777" w:rsidR="00F338CA" w:rsidRPr="00F338CA" w:rsidRDefault="00F338CA" w:rsidP="009427CD">
            <w:pPr>
              <w:rPr>
                <w:rFonts w:cs="Times New Roman"/>
                <w:i/>
                <w:color w:val="000000" w:themeColor="text1"/>
              </w:rPr>
            </w:pPr>
            <w:r w:rsidRPr="00F338CA">
              <w:rPr>
                <w:rFonts w:cs="Times New Roman"/>
                <w:i/>
                <w:color w:val="000000" w:themeColor="text1"/>
              </w:rPr>
              <w:t>P</w:t>
            </w:r>
          </w:p>
        </w:tc>
        <w:tc>
          <w:tcPr>
            <w:tcW w:w="5958" w:type="dxa"/>
            <w:vAlign w:val="center"/>
          </w:tcPr>
          <w:p w14:paraId="4D7B461E" w14:textId="77777777" w:rsidR="00F338CA" w:rsidRPr="00F338CA" w:rsidRDefault="00F338CA" w:rsidP="009427CD">
            <w:pPr>
              <w:rPr>
                <w:rFonts w:cs="Times New Roman"/>
                <w:color w:val="000000" w:themeColor="text1"/>
              </w:rPr>
            </w:pPr>
            <w:r w:rsidRPr="00F338CA">
              <w:rPr>
                <w:rFonts w:cs="Times New Roman"/>
                <w:i/>
                <w:color w:val="000000" w:themeColor="text1"/>
              </w:rPr>
              <w:t>I</w:t>
            </w:r>
            <w:r w:rsidRPr="00F338CA">
              <w:rPr>
                <w:rFonts w:cs="Times New Roman"/>
                <w:color w:val="000000" w:themeColor="text1"/>
              </w:rPr>
              <w:t>+1/2</w:t>
            </w:r>
            <w:r w:rsidRPr="00F338CA">
              <w:rPr>
                <w:rFonts w:cs="Times New Roman"/>
                <w:i/>
                <w:color w:val="000000" w:themeColor="text1"/>
              </w:rPr>
              <w:t>e</w:t>
            </w:r>
            <w:r w:rsidRPr="00F338CA">
              <w:rPr>
                <w:rFonts w:cs="Times New Roman"/>
                <w:color w:val="000000" w:themeColor="text1"/>
              </w:rPr>
              <w:t>-</w:t>
            </w:r>
            <w:r w:rsidRPr="00F338CA">
              <w:rPr>
                <w:rFonts w:cs="Times New Roman"/>
                <w:i/>
                <w:color w:val="000000" w:themeColor="text1"/>
              </w:rPr>
              <w:t>ΔL</w:t>
            </w:r>
            <w:r w:rsidRPr="00F338CA">
              <w:rPr>
                <w:rFonts w:cs="Times New Roman"/>
                <w:color w:val="000000" w:themeColor="text1"/>
              </w:rPr>
              <w:t>=</w:t>
            </w:r>
            <w:r w:rsidRPr="00F338CA">
              <w:rPr>
                <w:rFonts w:cs="Times New Roman"/>
                <w:color w:val="000000" w:themeColor="text1"/>
              </w:rPr>
              <w:t>化整前的示值（数字示值）</w:t>
            </w:r>
          </w:p>
        </w:tc>
      </w:tr>
      <w:tr w:rsidR="00F338CA" w:rsidRPr="00F338CA" w14:paraId="619A524E" w14:textId="77777777" w:rsidTr="009427CD">
        <w:trPr>
          <w:trHeight w:val="340"/>
          <w:jc w:val="center"/>
        </w:trPr>
        <w:tc>
          <w:tcPr>
            <w:tcW w:w="1413" w:type="dxa"/>
            <w:vAlign w:val="center"/>
          </w:tcPr>
          <w:p w14:paraId="187C35A0" w14:textId="77777777" w:rsidR="00F338CA" w:rsidRPr="00F338CA" w:rsidRDefault="00F338CA" w:rsidP="009427CD">
            <w:pPr>
              <w:rPr>
                <w:rFonts w:cs="Times New Roman"/>
                <w:i/>
                <w:color w:val="000000" w:themeColor="text1"/>
              </w:rPr>
            </w:pPr>
            <w:r w:rsidRPr="00F338CA">
              <w:rPr>
                <w:rFonts w:cs="Times New Roman"/>
                <w:i/>
                <w:color w:val="000000" w:themeColor="text1"/>
              </w:rPr>
              <w:t>E</w:t>
            </w:r>
            <w:r w:rsidRPr="00F338CA">
              <w:rPr>
                <w:rFonts w:cs="Times New Roman"/>
                <w:color w:val="000000" w:themeColor="text1"/>
                <w:vertAlign w:val="subscript"/>
              </w:rPr>
              <w:t>r</w:t>
            </w:r>
          </w:p>
        </w:tc>
        <w:tc>
          <w:tcPr>
            <w:tcW w:w="5958" w:type="dxa"/>
            <w:vAlign w:val="center"/>
          </w:tcPr>
          <w:p w14:paraId="7021F3FE" w14:textId="77777777" w:rsidR="00F338CA" w:rsidRPr="00F338CA" w:rsidRDefault="00F338CA" w:rsidP="009427CD">
            <w:pPr>
              <w:rPr>
                <w:rFonts w:cs="Times New Roman"/>
                <w:color w:val="000000" w:themeColor="text1"/>
              </w:rPr>
            </w:pPr>
            <w:r w:rsidRPr="00F338CA">
              <w:rPr>
                <w:rFonts w:cs="Times New Roman"/>
                <w:i/>
                <w:color w:val="000000" w:themeColor="text1"/>
              </w:rPr>
              <w:t>(I – L) / L</w:t>
            </w:r>
            <w:r w:rsidRPr="00F338CA">
              <w:rPr>
                <w:rFonts w:cs="Times New Roman"/>
                <w:color w:val="000000" w:themeColor="text1"/>
              </w:rPr>
              <w:t>或</w:t>
            </w:r>
            <w:r w:rsidRPr="00F338CA">
              <w:rPr>
                <w:rFonts w:cs="Times New Roman"/>
                <w:i/>
                <w:color w:val="000000" w:themeColor="text1"/>
              </w:rPr>
              <w:t xml:space="preserve"> (P – L) / L </w:t>
            </w:r>
            <w:r w:rsidRPr="00F338CA">
              <w:rPr>
                <w:rFonts w:cs="Times New Roman"/>
                <w:color w:val="000000" w:themeColor="text1"/>
              </w:rPr>
              <w:t xml:space="preserve">= </w:t>
            </w:r>
            <w:r w:rsidRPr="00F338CA">
              <w:rPr>
                <w:rFonts w:cs="Times New Roman"/>
                <w:color w:val="000000" w:themeColor="text1"/>
              </w:rPr>
              <w:t>相对误差</w:t>
            </w:r>
          </w:p>
        </w:tc>
      </w:tr>
      <w:tr w:rsidR="00F338CA" w:rsidRPr="00F338CA" w14:paraId="1D1176ED" w14:textId="77777777" w:rsidTr="009427CD">
        <w:trPr>
          <w:trHeight w:val="340"/>
          <w:jc w:val="center"/>
        </w:trPr>
        <w:tc>
          <w:tcPr>
            <w:tcW w:w="1413" w:type="dxa"/>
            <w:vAlign w:val="center"/>
          </w:tcPr>
          <w:p w14:paraId="78545E10" w14:textId="77777777" w:rsidR="00F338CA" w:rsidRPr="00F338CA" w:rsidRDefault="00F338CA" w:rsidP="009427CD">
            <w:pPr>
              <w:rPr>
                <w:rFonts w:cs="Times New Roman"/>
                <w:i/>
                <w:color w:val="000000" w:themeColor="text1"/>
              </w:rPr>
            </w:pPr>
            <w:r w:rsidRPr="00F338CA">
              <w:rPr>
                <w:rFonts w:cs="Times New Roman"/>
                <w:i/>
                <w:color w:val="000000" w:themeColor="text1"/>
              </w:rPr>
              <w:t>E%</w:t>
            </w:r>
          </w:p>
        </w:tc>
        <w:tc>
          <w:tcPr>
            <w:tcW w:w="5958" w:type="dxa"/>
            <w:vAlign w:val="center"/>
          </w:tcPr>
          <w:p w14:paraId="57A982F3" w14:textId="77777777" w:rsidR="00F338CA" w:rsidRPr="00F338CA" w:rsidRDefault="00F338CA" w:rsidP="009427CD">
            <w:pPr>
              <w:rPr>
                <w:rFonts w:cs="Times New Roman"/>
                <w:color w:val="000000" w:themeColor="text1"/>
              </w:rPr>
            </w:pPr>
            <w:r w:rsidRPr="00F338CA">
              <w:rPr>
                <w:rFonts w:cs="Times New Roman"/>
                <w:i/>
                <w:color w:val="000000" w:themeColor="text1"/>
              </w:rPr>
              <w:t>100 × (P – L) / L</w:t>
            </w:r>
            <w:r w:rsidRPr="00F338CA">
              <w:rPr>
                <w:rFonts w:cs="Times New Roman"/>
                <w:color w:val="000000" w:themeColor="text1"/>
              </w:rPr>
              <w:t xml:space="preserve"> =</w:t>
            </w:r>
            <w:r w:rsidRPr="00F338CA">
              <w:rPr>
                <w:rFonts w:cs="Times New Roman"/>
                <w:color w:val="000000" w:themeColor="text1"/>
              </w:rPr>
              <w:t>误差百分比</w:t>
            </w:r>
          </w:p>
        </w:tc>
      </w:tr>
      <w:tr w:rsidR="00F338CA" w:rsidRPr="00F338CA" w14:paraId="30280EB9" w14:textId="77777777" w:rsidTr="009427CD">
        <w:trPr>
          <w:trHeight w:val="340"/>
          <w:jc w:val="center"/>
        </w:trPr>
        <w:tc>
          <w:tcPr>
            <w:tcW w:w="1413" w:type="dxa"/>
            <w:vAlign w:val="center"/>
          </w:tcPr>
          <w:p w14:paraId="420C22FC" w14:textId="77777777" w:rsidR="00F338CA" w:rsidRPr="00F338CA" w:rsidRDefault="00F338CA" w:rsidP="009427CD">
            <w:pPr>
              <w:rPr>
                <w:rFonts w:cs="Times New Roman"/>
                <w:i/>
                <w:color w:val="000000" w:themeColor="text1"/>
              </w:rPr>
            </w:pPr>
            <w:r w:rsidRPr="00F338CA">
              <w:rPr>
                <w:rFonts w:cs="Times New Roman"/>
                <w:i/>
                <w:color w:val="000000" w:themeColor="text1"/>
              </w:rPr>
              <w:t>E</w:t>
            </w:r>
            <w:r w:rsidRPr="00F338CA">
              <w:rPr>
                <w:rFonts w:cs="Times New Roman"/>
                <w:color w:val="000000" w:themeColor="text1"/>
                <w:vertAlign w:val="subscript"/>
              </w:rPr>
              <w:t>0</w:t>
            </w:r>
          </w:p>
        </w:tc>
        <w:tc>
          <w:tcPr>
            <w:tcW w:w="5958" w:type="dxa"/>
            <w:vAlign w:val="center"/>
          </w:tcPr>
          <w:p w14:paraId="66A702EC" w14:textId="77777777" w:rsidR="00F338CA" w:rsidRPr="00F338CA" w:rsidRDefault="00F338CA" w:rsidP="009427CD">
            <w:pPr>
              <w:rPr>
                <w:rFonts w:cs="Times New Roman"/>
                <w:color w:val="000000" w:themeColor="text1"/>
              </w:rPr>
            </w:pPr>
            <w:r w:rsidRPr="00F338CA">
              <w:rPr>
                <w:rFonts w:cs="Times New Roman"/>
                <w:color w:val="000000" w:themeColor="text1"/>
              </w:rPr>
              <w:t>零点载荷误差</w:t>
            </w:r>
          </w:p>
        </w:tc>
      </w:tr>
      <w:tr w:rsidR="00F338CA" w:rsidRPr="00F338CA" w14:paraId="7ECEAA58" w14:textId="77777777" w:rsidTr="009427CD">
        <w:trPr>
          <w:trHeight w:val="340"/>
          <w:jc w:val="center"/>
        </w:trPr>
        <w:tc>
          <w:tcPr>
            <w:tcW w:w="1413" w:type="dxa"/>
            <w:vAlign w:val="center"/>
          </w:tcPr>
          <w:p w14:paraId="0BC993C5" w14:textId="77777777" w:rsidR="00F338CA" w:rsidRPr="00F338CA" w:rsidRDefault="00F338CA" w:rsidP="009427CD">
            <w:pPr>
              <w:rPr>
                <w:rFonts w:cs="Times New Roman"/>
                <w:i/>
                <w:color w:val="000000" w:themeColor="text1"/>
              </w:rPr>
            </w:pPr>
            <w:r w:rsidRPr="00F338CA">
              <w:rPr>
                <w:rFonts w:cs="Times New Roman"/>
                <w:i/>
                <w:color w:val="000000" w:themeColor="text1"/>
              </w:rPr>
              <w:t>d</w:t>
            </w:r>
          </w:p>
        </w:tc>
        <w:tc>
          <w:tcPr>
            <w:tcW w:w="5958" w:type="dxa"/>
            <w:vAlign w:val="center"/>
          </w:tcPr>
          <w:p w14:paraId="4F36A7C2" w14:textId="77777777" w:rsidR="00F338CA" w:rsidRPr="00F338CA" w:rsidRDefault="00F338CA" w:rsidP="009427CD">
            <w:pPr>
              <w:rPr>
                <w:rFonts w:cs="Times New Roman"/>
                <w:color w:val="000000" w:themeColor="text1"/>
              </w:rPr>
            </w:pPr>
            <w:r w:rsidRPr="00F338CA">
              <w:rPr>
                <w:rFonts w:cs="Times New Roman"/>
                <w:color w:val="000000" w:themeColor="text1"/>
              </w:rPr>
              <w:t>累计分度值</w:t>
            </w:r>
          </w:p>
        </w:tc>
      </w:tr>
      <w:tr w:rsidR="00F338CA" w:rsidRPr="00F338CA" w14:paraId="7FE80BAE" w14:textId="77777777" w:rsidTr="009427CD">
        <w:trPr>
          <w:trHeight w:val="340"/>
          <w:jc w:val="center"/>
        </w:trPr>
        <w:tc>
          <w:tcPr>
            <w:tcW w:w="1413" w:type="dxa"/>
            <w:vAlign w:val="center"/>
          </w:tcPr>
          <w:p w14:paraId="5969EF3F" w14:textId="77777777" w:rsidR="00F338CA" w:rsidRPr="00F338CA" w:rsidRDefault="00F338CA" w:rsidP="009427CD">
            <w:pPr>
              <w:rPr>
                <w:rFonts w:cs="Times New Roman"/>
                <w:i/>
                <w:color w:val="000000" w:themeColor="text1"/>
              </w:rPr>
            </w:pPr>
            <w:r w:rsidRPr="00F338CA">
              <w:rPr>
                <w:rFonts w:cs="Times New Roman"/>
                <w:i/>
                <w:color w:val="000000" w:themeColor="text1"/>
              </w:rPr>
              <w:t>e</w:t>
            </w:r>
          </w:p>
        </w:tc>
        <w:tc>
          <w:tcPr>
            <w:tcW w:w="5958" w:type="dxa"/>
            <w:vAlign w:val="center"/>
          </w:tcPr>
          <w:p w14:paraId="500C38B3" w14:textId="77777777" w:rsidR="00F338CA" w:rsidRPr="00F338CA" w:rsidRDefault="00F338CA" w:rsidP="009427CD">
            <w:pPr>
              <w:rPr>
                <w:rFonts w:cs="Times New Roman"/>
                <w:color w:val="000000" w:themeColor="text1"/>
              </w:rPr>
            </w:pPr>
            <w:r w:rsidRPr="00F338CA">
              <w:rPr>
                <w:rFonts w:cs="Times New Roman"/>
                <w:color w:val="000000" w:themeColor="text1"/>
              </w:rPr>
              <w:t>试验用累计分度值</w:t>
            </w:r>
          </w:p>
        </w:tc>
      </w:tr>
      <w:tr w:rsidR="00F338CA" w:rsidRPr="00F338CA" w14:paraId="30A02642" w14:textId="77777777" w:rsidTr="009427CD">
        <w:trPr>
          <w:trHeight w:val="340"/>
          <w:jc w:val="center"/>
        </w:trPr>
        <w:tc>
          <w:tcPr>
            <w:tcW w:w="1413" w:type="dxa"/>
            <w:vAlign w:val="center"/>
          </w:tcPr>
          <w:p w14:paraId="04151E8E" w14:textId="77777777" w:rsidR="00F338CA" w:rsidRPr="00F338CA" w:rsidRDefault="00F338CA" w:rsidP="009427CD">
            <w:pPr>
              <w:rPr>
                <w:rFonts w:cs="Times New Roman"/>
                <w:color w:val="000000" w:themeColor="text1"/>
              </w:rPr>
            </w:pPr>
            <w:r w:rsidRPr="00F338CA">
              <w:rPr>
                <w:rFonts w:cs="Times New Roman"/>
                <w:i/>
                <w:color w:val="000000" w:themeColor="text1"/>
              </w:rPr>
              <w:t>W</w:t>
            </w:r>
            <w:r w:rsidRPr="00F338CA">
              <w:rPr>
                <w:rFonts w:cs="Times New Roman"/>
                <w:color w:val="000000" w:themeColor="text1"/>
                <w:vertAlign w:val="subscript"/>
              </w:rPr>
              <w:t>L</w:t>
            </w:r>
          </w:p>
        </w:tc>
        <w:tc>
          <w:tcPr>
            <w:tcW w:w="5958" w:type="dxa"/>
            <w:vAlign w:val="center"/>
          </w:tcPr>
          <w:p w14:paraId="3941E94E" w14:textId="77777777" w:rsidR="00F338CA" w:rsidRPr="00F338CA" w:rsidRDefault="00F338CA" w:rsidP="009427CD">
            <w:pPr>
              <w:rPr>
                <w:rFonts w:cs="Times New Roman"/>
                <w:color w:val="000000" w:themeColor="text1"/>
              </w:rPr>
            </w:pPr>
            <w:r w:rsidRPr="00F338CA">
              <w:rPr>
                <w:rFonts w:cs="Times New Roman"/>
                <w:color w:val="000000" w:themeColor="text1"/>
              </w:rPr>
              <w:t>称量长度</w:t>
            </w:r>
          </w:p>
        </w:tc>
      </w:tr>
      <w:tr w:rsidR="00F338CA" w:rsidRPr="00F338CA" w14:paraId="63C70759" w14:textId="77777777" w:rsidTr="009427CD">
        <w:trPr>
          <w:trHeight w:val="340"/>
          <w:jc w:val="center"/>
        </w:trPr>
        <w:tc>
          <w:tcPr>
            <w:tcW w:w="1413" w:type="dxa"/>
            <w:vAlign w:val="center"/>
          </w:tcPr>
          <w:p w14:paraId="0AE8926A" w14:textId="77777777" w:rsidR="00F338CA" w:rsidRPr="00F338CA" w:rsidRDefault="00F338CA" w:rsidP="009427CD">
            <w:pPr>
              <w:rPr>
                <w:rFonts w:cs="Times New Roman"/>
                <w:color w:val="000000" w:themeColor="text1"/>
              </w:rPr>
            </w:pPr>
            <w:r w:rsidRPr="00F338CA">
              <w:rPr>
                <w:rFonts w:cs="Times New Roman"/>
                <w:i/>
                <w:color w:val="000000" w:themeColor="text1"/>
              </w:rPr>
              <w:t>p</w:t>
            </w:r>
            <w:r w:rsidRPr="00F30CDF">
              <w:rPr>
                <w:rFonts w:cs="Times New Roman"/>
                <w:i/>
                <w:iCs/>
                <w:color w:val="000000" w:themeColor="text1"/>
                <w:vertAlign w:val="subscript"/>
              </w:rPr>
              <w:t>i</w:t>
            </w:r>
          </w:p>
        </w:tc>
        <w:tc>
          <w:tcPr>
            <w:tcW w:w="5958" w:type="dxa"/>
            <w:vAlign w:val="center"/>
          </w:tcPr>
          <w:p w14:paraId="17459738" w14:textId="77777777" w:rsidR="00F338CA" w:rsidRPr="00F338CA" w:rsidRDefault="00F338CA" w:rsidP="009427CD">
            <w:pPr>
              <w:rPr>
                <w:rFonts w:cs="Times New Roman"/>
                <w:color w:val="000000" w:themeColor="text1"/>
              </w:rPr>
            </w:pPr>
            <w:r w:rsidRPr="00F338CA">
              <w:rPr>
                <w:rFonts w:cs="Times New Roman"/>
                <w:color w:val="000000" w:themeColor="text1"/>
              </w:rPr>
              <w:t>独立进行试验的模块最大允许误差的分配系数</w:t>
            </w:r>
          </w:p>
        </w:tc>
      </w:tr>
      <w:tr w:rsidR="00F338CA" w:rsidRPr="00F338CA" w14:paraId="3987E143" w14:textId="77777777" w:rsidTr="009427CD">
        <w:trPr>
          <w:trHeight w:val="340"/>
          <w:jc w:val="center"/>
        </w:trPr>
        <w:tc>
          <w:tcPr>
            <w:tcW w:w="1413" w:type="dxa"/>
            <w:vAlign w:val="center"/>
          </w:tcPr>
          <w:p w14:paraId="6571D086" w14:textId="77777777" w:rsidR="00F338CA" w:rsidRPr="00F338CA" w:rsidRDefault="00F338CA" w:rsidP="009427CD">
            <w:pPr>
              <w:rPr>
                <w:rFonts w:cs="Times New Roman"/>
                <w:color w:val="000000" w:themeColor="text1"/>
              </w:rPr>
            </w:pPr>
            <w:r w:rsidRPr="00F338CA">
              <w:rPr>
                <w:rFonts w:cs="Times New Roman"/>
                <w:color w:val="000000" w:themeColor="text1"/>
              </w:rPr>
              <w:t>MPE</w:t>
            </w:r>
          </w:p>
        </w:tc>
        <w:tc>
          <w:tcPr>
            <w:tcW w:w="5958" w:type="dxa"/>
            <w:vAlign w:val="center"/>
          </w:tcPr>
          <w:p w14:paraId="5A5993CC" w14:textId="77777777" w:rsidR="00F338CA" w:rsidRPr="00F338CA" w:rsidRDefault="00F338CA" w:rsidP="009427CD">
            <w:pPr>
              <w:rPr>
                <w:rFonts w:cs="Times New Roman"/>
                <w:color w:val="000000" w:themeColor="text1"/>
              </w:rPr>
            </w:pPr>
            <w:r w:rsidRPr="00F338CA">
              <w:rPr>
                <w:rFonts w:cs="Times New Roman"/>
                <w:color w:val="000000" w:themeColor="text1"/>
              </w:rPr>
              <w:t>最大允许误差</w:t>
            </w:r>
          </w:p>
        </w:tc>
      </w:tr>
      <w:tr w:rsidR="00F338CA" w:rsidRPr="00F338CA" w14:paraId="4ADB0913" w14:textId="77777777" w:rsidTr="009427CD">
        <w:trPr>
          <w:trHeight w:val="340"/>
          <w:jc w:val="center"/>
        </w:trPr>
        <w:tc>
          <w:tcPr>
            <w:tcW w:w="1413" w:type="dxa"/>
            <w:vAlign w:val="center"/>
          </w:tcPr>
          <w:p w14:paraId="2CD98D40" w14:textId="77777777" w:rsidR="00F338CA" w:rsidRPr="00F338CA" w:rsidRDefault="00F338CA" w:rsidP="009427CD">
            <w:pPr>
              <w:rPr>
                <w:rFonts w:cs="Times New Roman"/>
                <w:color w:val="000000" w:themeColor="text1"/>
              </w:rPr>
            </w:pPr>
            <w:r w:rsidRPr="00F338CA">
              <w:rPr>
                <w:rFonts w:cs="Times New Roman"/>
                <w:color w:val="000000" w:themeColor="text1"/>
              </w:rPr>
              <w:t>EUT</w:t>
            </w:r>
          </w:p>
        </w:tc>
        <w:tc>
          <w:tcPr>
            <w:tcW w:w="5958" w:type="dxa"/>
            <w:vAlign w:val="center"/>
          </w:tcPr>
          <w:p w14:paraId="310C95C9" w14:textId="77777777" w:rsidR="00F338CA" w:rsidRPr="00F338CA" w:rsidRDefault="00F338CA" w:rsidP="009427CD">
            <w:pPr>
              <w:rPr>
                <w:rFonts w:cs="Times New Roman"/>
                <w:color w:val="000000" w:themeColor="text1"/>
              </w:rPr>
            </w:pPr>
            <w:r w:rsidRPr="00F338CA">
              <w:rPr>
                <w:rFonts w:cs="Times New Roman"/>
                <w:color w:val="000000" w:themeColor="text1"/>
              </w:rPr>
              <w:t>受试设备</w:t>
            </w:r>
          </w:p>
        </w:tc>
      </w:tr>
      <w:tr w:rsidR="00F338CA" w:rsidRPr="00F338CA" w14:paraId="36366F7A" w14:textId="77777777" w:rsidTr="009427CD">
        <w:trPr>
          <w:trHeight w:val="340"/>
          <w:jc w:val="center"/>
        </w:trPr>
        <w:tc>
          <w:tcPr>
            <w:tcW w:w="1413" w:type="dxa"/>
            <w:vAlign w:val="center"/>
          </w:tcPr>
          <w:p w14:paraId="4FF7FB90" w14:textId="77777777" w:rsidR="00F338CA" w:rsidRPr="00F338CA" w:rsidRDefault="00F338CA" w:rsidP="009427CD">
            <w:pPr>
              <w:rPr>
                <w:rFonts w:cs="Times New Roman"/>
                <w:color w:val="000000" w:themeColor="text1"/>
              </w:rPr>
            </w:pPr>
            <w:r w:rsidRPr="00F338CA">
              <w:rPr>
                <w:rFonts w:cs="Times New Roman"/>
                <w:color w:val="000000" w:themeColor="text1"/>
              </w:rPr>
              <w:t>sf</w:t>
            </w:r>
          </w:p>
        </w:tc>
        <w:tc>
          <w:tcPr>
            <w:tcW w:w="5958" w:type="dxa"/>
          </w:tcPr>
          <w:p w14:paraId="777A9F19" w14:textId="77777777" w:rsidR="00F338CA" w:rsidRPr="00F338CA" w:rsidRDefault="00F338CA" w:rsidP="009427CD">
            <w:pPr>
              <w:rPr>
                <w:rFonts w:cs="Times New Roman"/>
                <w:color w:val="000000" w:themeColor="text1"/>
              </w:rPr>
            </w:pPr>
            <w:r w:rsidRPr="00F338CA">
              <w:rPr>
                <w:rFonts w:cs="Times New Roman"/>
                <w:color w:val="000000" w:themeColor="text1"/>
              </w:rPr>
              <w:t>显著增差</w:t>
            </w:r>
          </w:p>
        </w:tc>
      </w:tr>
      <w:tr w:rsidR="00F338CA" w:rsidRPr="00F338CA" w14:paraId="0D5F2C23" w14:textId="77777777" w:rsidTr="009427CD">
        <w:trPr>
          <w:trHeight w:val="340"/>
          <w:jc w:val="center"/>
        </w:trPr>
        <w:tc>
          <w:tcPr>
            <w:tcW w:w="1413" w:type="dxa"/>
            <w:vAlign w:val="center"/>
          </w:tcPr>
          <w:p w14:paraId="615F7CA7" w14:textId="77777777" w:rsidR="00F338CA" w:rsidRPr="00F338CA" w:rsidRDefault="00F338CA" w:rsidP="009427CD">
            <w:pPr>
              <w:rPr>
                <w:rFonts w:cs="Times New Roman"/>
                <w:color w:val="000000" w:themeColor="text1"/>
              </w:rPr>
            </w:pPr>
            <w:r w:rsidRPr="00F338CA">
              <w:rPr>
                <w:rFonts w:cs="Times New Roman"/>
                <w:color w:val="000000" w:themeColor="text1"/>
              </w:rPr>
              <w:t>Max</w:t>
            </w:r>
          </w:p>
        </w:tc>
        <w:tc>
          <w:tcPr>
            <w:tcW w:w="5958" w:type="dxa"/>
          </w:tcPr>
          <w:p w14:paraId="273DEAA3" w14:textId="77777777" w:rsidR="00F338CA" w:rsidRPr="00F338CA" w:rsidRDefault="00F338CA" w:rsidP="009427CD">
            <w:pPr>
              <w:rPr>
                <w:rFonts w:cs="Times New Roman"/>
                <w:color w:val="000000" w:themeColor="text1"/>
              </w:rPr>
            </w:pPr>
            <w:r w:rsidRPr="00F338CA">
              <w:rPr>
                <w:rFonts w:cs="Times New Roman"/>
                <w:color w:val="000000" w:themeColor="text1"/>
              </w:rPr>
              <w:t>最大秤量</w:t>
            </w:r>
          </w:p>
        </w:tc>
      </w:tr>
      <w:tr w:rsidR="00F338CA" w:rsidRPr="00F338CA" w14:paraId="6F95AA9A" w14:textId="77777777" w:rsidTr="009427CD">
        <w:trPr>
          <w:trHeight w:val="340"/>
          <w:jc w:val="center"/>
        </w:trPr>
        <w:tc>
          <w:tcPr>
            <w:tcW w:w="1413" w:type="dxa"/>
            <w:vAlign w:val="center"/>
          </w:tcPr>
          <w:p w14:paraId="172CE1AE" w14:textId="77777777" w:rsidR="00F338CA" w:rsidRPr="00F338CA" w:rsidRDefault="00F338CA" w:rsidP="009427CD">
            <w:pPr>
              <w:rPr>
                <w:rFonts w:cs="Times New Roman"/>
                <w:color w:val="000000" w:themeColor="text1"/>
              </w:rPr>
            </w:pPr>
            <w:r w:rsidRPr="00F338CA">
              <w:rPr>
                <w:rFonts w:cs="Times New Roman"/>
                <w:color w:val="000000" w:themeColor="text1"/>
              </w:rPr>
              <w:t>Min</w:t>
            </w:r>
          </w:p>
        </w:tc>
        <w:tc>
          <w:tcPr>
            <w:tcW w:w="5958" w:type="dxa"/>
          </w:tcPr>
          <w:p w14:paraId="2FDA9512" w14:textId="77777777" w:rsidR="00F338CA" w:rsidRPr="00F338CA" w:rsidRDefault="00F338CA" w:rsidP="009427CD">
            <w:pPr>
              <w:rPr>
                <w:rFonts w:cs="Times New Roman"/>
                <w:color w:val="000000" w:themeColor="text1"/>
              </w:rPr>
            </w:pPr>
            <w:r w:rsidRPr="00F338CA">
              <w:rPr>
                <w:rFonts w:cs="Times New Roman"/>
                <w:color w:val="000000" w:themeColor="text1"/>
              </w:rPr>
              <w:t>最小秤量</w:t>
            </w:r>
          </w:p>
        </w:tc>
      </w:tr>
      <w:tr w:rsidR="00F338CA" w:rsidRPr="00F338CA" w14:paraId="6C7BAEDC" w14:textId="77777777" w:rsidTr="009427CD">
        <w:trPr>
          <w:trHeight w:val="340"/>
          <w:jc w:val="center"/>
        </w:trPr>
        <w:tc>
          <w:tcPr>
            <w:tcW w:w="1413" w:type="dxa"/>
            <w:vAlign w:val="center"/>
          </w:tcPr>
          <w:p w14:paraId="5BBED8B2" w14:textId="77777777" w:rsidR="00F338CA" w:rsidRPr="00F338CA" w:rsidRDefault="00F338CA" w:rsidP="009427CD">
            <w:pPr>
              <w:rPr>
                <w:rFonts w:cs="Times New Roman"/>
                <w:color w:val="000000" w:themeColor="text1"/>
              </w:rPr>
            </w:pPr>
            <w:r w:rsidRPr="00F338CA">
              <w:rPr>
                <w:rFonts w:cs="Times New Roman"/>
                <w:i/>
                <w:color w:val="000000" w:themeColor="text1"/>
              </w:rPr>
              <w:t>U</w:t>
            </w:r>
            <w:r w:rsidRPr="00F338CA">
              <w:rPr>
                <w:rFonts w:cs="Times New Roman"/>
                <w:color w:val="000000" w:themeColor="text1"/>
                <w:vertAlign w:val="subscript"/>
              </w:rPr>
              <w:t>nom</w:t>
            </w:r>
          </w:p>
        </w:tc>
        <w:tc>
          <w:tcPr>
            <w:tcW w:w="5958" w:type="dxa"/>
            <w:vAlign w:val="center"/>
          </w:tcPr>
          <w:p w14:paraId="438BFD28" w14:textId="77777777" w:rsidR="00F338CA" w:rsidRPr="00F338CA" w:rsidRDefault="00F338CA" w:rsidP="009427CD">
            <w:pPr>
              <w:rPr>
                <w:rFonts w:cs="Times New Roman"/>
                <w:color w:val="000000" w:themeColor="text1"/>
              </w:rPr>
            </w:pPr>
            <w:r w:rsidRPr="00F338CA">
              <w:rPr>
                <w:rFonts w:cs="Times New Roman"/>
                <w:color w:val="000000" w:themeColor="text1"/>
              </w:rPr>
              <w:t>皮带秤上标示的额定电压值</w:t>
            </w:r>
          </w:p>
        </w:tc>
      </w:tr>
      <w:tr w:rsidR="00F338CA" w:rsidRPr="00F338CA" w14:paraId="4A58B83E" w14:textId="77777777" w:rsidTr="009427CD">
        <w:trPr>
          <w:trHeight w:val="340"/>
          <w:jc w:val="center"/>
        </w:trPr>
        <w:tc>
          <w:tcPr>
            <w:tcW w:w="1413" w:type="dxa"/>
            <w:vAlign w:val="center"/>
          </w:tcPr>
          <w:p w14:paraId="5FF02B20" w14:textId="77777777" w:rsidR="00F338CA" w:rsidRPr="00F338CA" w:rsidRDefault="00F338CA" w:rsidP="009427CD">
            <w:pPr>
              <w:rPr>
                <w:rFonts w:cs="Times New Roman"/>
                <w:color w:val="000000" w:themeColor="text1"/>
              </w:rPr>
            </w:pPr>
            <w:r w:rsidRPr="00F338CA">
              <w:rPr>
                <w:rFonts w:cs="Times New Roman"/>
                <w:i/>
                <w:color w:val="000000" w:themeColor="text1"/>
              </w:rPr>
              <w:t>U</w:t>
            </w:r>
            <w:r w:rsidRPr="00F338CA">
              <w:rPr>
                <w:rFonts w:cs="Times New Roman"/>
                <w:color w:val="000000" w:themeColor="text1"/>
                <w:vertAlign w:val="subscript"/>
              </w:rPr>
              <w:t>max</w:t>
            </w:r>
          </w:p>
        </w:tc>
        <w:tc>
          <w:tcPr>
            <w:tcW w:w="5958" w:type="dxa"/>
            <w:vAlign w:val="center"/>
          </w:tcPr>
          <w:p w14:paraId="1BB3588C" w14:textId="77777777" w:rsidR="00F338CA" w:rsidRPr="00F338CA" w:rsidRDefault="00F338CA" w:rsidP="009427CD">
            <w:pPr>
              <w:rPr>
                <w:rFonts w:cs="Times New Roman"/>
                <w:color w:val="000000" w:themeColor="text1"/>
              </w:rPr>
            </w:pPr>
            <w:r w:rsidRPr="00F338CA">
              <w:rPr>
                <w:rFonts w:cs="Times New Roman"/>
                <w:color w:val="000000" w:themeColor="text1"/>
              </w:rPr>
              <w:t>皮带秤上标示的最大电压值</w:t>
            </w:r>
          </w:p>
        </w:tc>
      </w:tr>
      <w:tr w:rsidR="00F338CA" w:rsidRPr="00F338CA" w14:paraId="40FC8BBE" w14:textId="77777777" w:rsidTr="009427CD">
        <w:trPr>
          <w:trHeight w:val="340"/>
          <w:jc w:val="center"/>
        </w:trPr>
        <w:tc>
          <w:tcPr>
            <w:tcW w:w="1413" w:type="dxa"/>
            <w:vAlign w:val="center"/>
          </w:tcPr>
          <w:p w14:paraId="48A10401" w14:textId="77777777" w:rsidR="00F338CA" w:rsidRPr="00F338CA" w:rsidRDefault="00F338CA" w:rsidP="009427CD">
            <w:pPr>
              <w:rPr>
                <w:rFonts w:cs="Times New Roman"/>
                <w:color w:val="000000" w:themeColor="text1"/>
              </w:rPr>
            </w:pPr>
            <w:r w:rsidRPr="00F338CA">
              <w:rPr>
                <w:rFonts w:cs="Times New Roman"/>
                <w:i/>
                <w:color w:val="000000" w:themeColor="text1"/>
              </w:rPr>
              <w:t>U</w:t>
            </w:r>
            <w:r w:rsidRPr="00F338CA">
              <w:rPr>
                <w:rFonts w:cs="Times New Roman"/>
                <w:color w:val="000000" w:themeColor="text1"/>
                <w:vertAlign w:val="subscript"/>
              </w:rPr>
              <w:t>min</w:t>
            </w:r>
          </w:p>
        </w:tc>
        <w:tc>
          <w:tcPr>
            <w:tcW w:w="5958" w:type="dxa"/>
            <w:vAlign w:val="center"/>
          </w:tcPr>
          <w:p w14:paraId="64238044" w14:textId="77777777" w:rsidR="00F338CA" w:rsidRPr="00F338CA" w:rsidRDefault="00F338CA" w:rsidP="009427CD">
            <w:pPr>
              <w:rPr>
                <w:rFonts w:cs="Times New Roman"/>
                <w:color w:val="000000" w:themeColor="text1"/>
              </w:rPr>
            </w:pPr>
            <w:r w:rsidRPr="00F338CA">
              <w:rPr>
                <w:rFonts w:cs="Times New Roman"/>
                <w:color w:val="000000" w:themeColor="text1"/>
              </w:rPr>
              <w:t>皮带秤上标示的最小电压值</w:t>
            </w:r>
          </w:p>
        </w:tc>
      </w:tr>
      <w:tr w:rsidR="00F338CA" w:rsidRPr="00F338CA" w14:paraId="50AE8B8F" w14:textId="77777777" w:rsidTr="009427CD">
        <w:trPr>
          <w:trHeight w:val="340"/>
          <w:jc w:val="center"/>
        </w:trPr>
        <w:tc>
          <w:tcPr>
            <w:tcW w:w="1413" w:type="dxa"/>
            <w:vAlign w:val="center"/>
          </w:tcPr>
          <w:p w14:paraId="3389C61A" w14:textId="77777777" w:rsidR="00F338CA" w:rsidRPr="00F338CA" w:rsidRDefault="00F338CA" w:rsidP="009427CD">
            <w:pPr>
              <w:rPr>
                <w:rFonts w:cs="Times New Roman"/>
                <w:i/>
                <w:color w:val="000000" w:themeColor="text1"/>
              </w:rPr>
            </w:pPr>
            <w:r w:rsidRPr="00F338CA">
              <w:rPr>
                <w:rFonts w:cs="Times New Roman"/>
                <w:i/>
                <w:color w:val="000000" w:themeColor="text1"/>
              </w:rPr>
              <w:t>V</w:t>
            </w:r>
          </w:p>
        </w:tc>
        <w:tc>
          <w:tcPr>
            <w:tcW w:w="5958" w:type="dxa"/>
            <w:vAlign w:val="center"/>
          </w:tcPr>
          <w:p w14:paraId="47819143" w14:textId="77777777" w:rsidR="00F338CA" w:rsidRPr="00F338CA" w:rsidRDefault="00F338CA" w:rsidP="009427CD">
            <w:pPr>
              <w:rPr>
                <w:rFonts w:cs="Times New Roman"/>
                <w:color w:val="000000" w:themeColor="text1"/>
              </w:rPr>
            </w:pPr>
            <w:r w:rsidRPr="00F338CA">
              <w:rPr>
                <w:rFonts w:cs="Times New Roman"/>
                <w:color w:val="000000" w:themeColor="text1"/>
              </w:rPr>
              <w:t>运行速度</w:t>
            </w:r>
          </w:p>
        </w:tc>
      </w:tr>
      <w:tr w:rsidR="00F338CA" w:rsidRPr="00F338CA" w14:paraId="2490824B" w14:textId="77777777" w:rsidTr="009427CD">
        <w:trPr>
          <w:trHeight w:val="340"/>
          <w:jc w:val="center"/>
        </w:trPr>
        <w:tc>
          <w:tcPr>
            <w:tcW w:w="1413" w:type="dxa"/>
            <w:vAlign w:val="center"/>
          </w:tcPr>
          <w:p w14:paraId="532CCD15" w14:textId="77777777" w:rsidR="00F338CA" w:rsidRPr="00F338CA" w:rsidRDefault="00F338CA" w:rsidP="009427CD">
            <w:pPr>
              <w:rPr>
                <w:rFonts w:cs="Times New Roman"/>
                <w:color w:val="000000" w:themeColor="text1"/>
              </w:rPr>
            </w:pPr>
            <w:r w:rsidRPr="00F338CA">
              <w:rPr>
                <w:rFonts w:cs="Times New Roman"/>
                <w:i/>
                <w:color w:val="000000" w:themeColor="text1"/>
              </w:rPr>
              <w:t>v</w:t>
            </w:r>
            <w:r w:rsidRPr="00F338CA">
              <w:rPr>
                <w:rFonts w:cs="Times New Roman"/>
                <w:color w:val="000000" w:themeColor="text1"/>
                <w:vertAlign w:val="subscript"/>
              </w:rPr>
              <w:t>min</w:t>
            </w:r>
          </w:p>
        </w:tc>
        <w:tc>
          <w:tcPr>
            <w:tcW w:w="5958" w:type="dxa"/>
            <w:vAlign w:val="center"/>
          </w:tcPr>
          <w:p w14:paraId="78C47A30" w14:textId="77777777" w:rsidR="00F338CA" w:rsidRPr="00F338CA" w:rsidRDefault="00F338CA" w:rsidP="009427CD">
            <w:pPr>
              <w:rPr>
                <w:rFonts w:cs="Times New Roman"/>
                <w:color w:val="000000" w:themeColor="text1"/>
              </w:rPr>
            </w:pPr>
            <w:r w:rsidRPr="00F338CA">
              <w:rPr>
                <w:rFonts w:cs="Times New Roman"/>
                <w:color w:val="000000" w:themeColor="text1"/>
              </w:rPr>
              <w:t>最低运行速度</w:t>
            </w:r>
          </w:p>
        </w:tc>
      </w:tr>
      <w:tr w:rsidR="00F338CA" w:rsidRPr="00F338CA" w14:paraId="56ECB40B" w14:textId="77777777" w:rsidTr="009427CD">
        <w:trPr>
          <w:trHeight w:val="340"/>
          <w:jc w:val="center"/>
        </w:trPr>
        <w:tc>
          <w:tcPr>
            <w:tcW w:w="1413" w:type="dxa"/>
            <w:vAlign w:val="center"/>
          </w:tcPr>
          <w:p w14:paraId="56E33EA7" w14:textId="77777777" w:rsidR="00F338CA" w:rsidRPr="00F338CA" w:rsidRDefault="00F338CA" w:rsidP="009427CD">
            <w:pPr>
              <w:rPr>
                <w:rFonts w:cs="Times New Roman"/>
                <w:color w:val="000000" w:themeColor="text1"/>
              </w:rPr>
            </w:pPr>
            <w:r w:rsidRPr="00F338CA">
              <w:rPr>
                <w:rFonts w:cs="Times New Roman"/>
                <w:i/>
                <w:color w:val="000000" w:themeColor="text1"/>
              </w:rPr>
              <w:t>v</w:t>
            </w:r>
            <w:r w:rsidRPr="00F338CA">
              <w:rPr>
                <w:rFonts w:cs="Times New Roman"/>
                <w:color w:val="000000" w:themeColor="text1"/>
                <w:vertAlign w:val="subscript"/>
              </w:rPr>
              <w:t>max</w:t>
            </w:r>
          </w:p>
        </w:tc>
        <w:tc>
          <w:tcPr>
            <w:tcW w:w="5958" w:type="dxa"/>
            <w:vAlign w:val="center"/>
          </w:tcPr>
          <w:p w14:paraId="66E76A7A" w14:textId="77777777" w:rsidR="00F338CA" w:rsidRPr="00F338CA" w:rsidRDefault="00F338CA" w:rsidP="009427CD">
            <w:pPr>
              <w:rPr>
                <w:rFonts w:cs="Times New Roman"/>
                <w:color w:val="000000" w:themeColor="text1"/>
              </w:rPr>
            </w:pPr>
            <w:r w:rsidRPr="00F338CA">
              <w:rPr>
                <w:rFonts w:cs="Times New Roman"/>
                <w:color w:val="000000" w:themeColor="text1"/>
              </w:rPr>
              <w:t>最高运行速度</w:t>
            </w:r>
          </w:p>
        </w:tc>
      </w:tr>
      <w:tr w:rsidR="00F338CA" w:rsidRPr="00F338CA" w14:paraId="5E09E363" w14:textId="77777777" w:rsidTr="009427CD">
        <w:trPr>
          <w:trHeight w:val="340"/>
          <w:jc w:val="center"/>
        </w:trPr>
        <w:tc>
          <w:tcPr>
            <w:tcW w:w="1413" w:type="dxa"/>
            <w:vAlign w:val="center"/>
          </w:tcPr>
          <w:p w14:paraId="51C3EF26" w14:textId="77777777" w:rsidR="00F338CA" w:rsidRPr="00F338CA" w:rsidRDefault="00F338CA" w:rsidP="009427CD">
            <w:pPr>
              <w:rPr>
                <w:rFonts w:cs="Times New Roman"/>
                <w:color w:val="000000" w:themeColor="text1"/>
              </w:rPr>
            </w:pPr>
            <w:r w:rsidRPr="00F338CA">
              <w:rPr>
                <w:rFonts w:cs="Times New Roman"/>
                <w:color w:val="000000" w:themeColor="text1"/>
              </w:rPr>
              <w:t>e.m.f</w:t>
            </w:r>
          </w:p>
        </w:tc>
        <w:tc>
          <w:tcPr>
            <w:tcW w:w="5958" w:type="dxa"/>
            <w:vAlign w:val="center"/>
          </w:tcPr>
          <w:p w14:paraId="64BA66E2" w14:textId="77777777" w:rsidR="00F338CA" w:rsidRPr="00F338CA" w:rsidRDefault="00F338CA" w:rsidP="009427CD">
            <w:pPr>
              <w:rPr>
                <w:rFonts w:cs="Times New Roman"/>
                <w:color w:val="000000" w:themeColor="text1"/>
              </w:rPr>
            </w:pPr>
            <w:r w:rsidRPr="00F338CA">
              <w:rPr>
                <w:rFonts w:cs="Times New Roman"/>
                <w:color w:val="000000" w:themeColor="text1"/>
              </w:rPr>
              <w:t>电动势</w:t>
            </w:r>
          </w:p>
        </w:tc>
      </w:tr>
      <w:tr w:rsidR="00F338CA" w:rsidRPr="00F338CA" w14:paraId="50CC80FE" w14:textId="77777777" w:rsidTr="009427CD">
        <w:trPr>
          <w:trHeight w:val="340"/>
          <w:jc w:val="center"/>
        </w:trPr>
        <w:tc>
          <w:tcPr>
            <w:tcW w:w="1413" w:type="dxa"/>
            <w:vAlign w:val="center"/>
          </w:tcPr>
          <w:p w14:paraId="3C652D66" w14:textId="77777777" w:rsidR="00F338CA" w:rsidRPr="00F338CA" w:rsidRDefault="00F338CA" w:rsidP="009427CD">
            <w:pPr>
              <w:rPr>
                <w:rFonts w:cs="Times New Roman"/>
                <w:color w:val="000000" w:themeColor="text1"/>
              </w:rPr>
            </w:pPr>
            <w:r w:rsidRPr="00F338CA">
              <w:rPr>
                <w:rFonts w:cs="Times New Roman"/>
                <w:color w:val="000000" w:themeColor="text1"/>
              </w:rPr>
              <w:t>I/O</w:t>
            </w:r>
          </w:p>
        </w:tc>
        <w:tc>
          <w:tcPr>
            <w:tcW w:w="5958" w:type="dxa"/>
            <w:vAlign w:val="center"/>
          </w:tcPr>
          <w:p w14:paraId="108B7321" w14:textId="77777777" w:rsidR="00F338CA" w:rsidRPr="00F338CA" w:rsidRDefault="00F338CA" w:rsidP="009427CD">
            <w:pPr>
              <w:rPr>
                <w:rFonts w:cs="Times New Roman"/>
                <w:color w:val="000000" w:themeColor="text1"/>
              </w:rPr>
            </w:pPr>
            <w:r w:rsidRPr="00F338CA">
              <w:rPr>
                <w:rFonts w:cs="Times New Roman"/>
                <w:color w:val="000000" w:themeColor="text1"/>
              </w:rPr>
              <w:t>输入</w:t>
            </w:r>
            <w:r w:rsidRPr="00F338CA">
              <w:rPr>
                <w:rFonts w:cs="Times New Roman"/>
                <w:color w:val="000000" w:themeColor="text1"/>
              </w:rPr>
              <w:t>/</w:t>
            </w:r>
            <w:r w:rsidRPr="00F338CA">
              <w:rPr>
                <w:rFonts w:cs="Times New Roman"/>
                <w:color w:val="000000" w:themeColor="text1"/>
              </w:rPr>
              <w:t>输出端口</w:t>
            </w:r>
          </w:p>
        </w:tc>
      </w:tr>
      <w:tr w:rsidR="00F338CA" w:rsidRPr="00F338CA" w14:paraId="20AB297C" w14:textId="77777777" w:rsidTr="009427CD">
        <w:trPr>
          <w:trHeight w:val="340"/>
          <w:jc w:val="center"/>
        </w:trPr>
        <w:tc>
          <w:tcPr>
            <w:tcW w:w="1413" w:type="dxa"/>
            <w:vAlign w:val="center"/>
          </w:tcPr>
          <w:p w14:paraId="507D7F77" w14:textId="77777777" w:rsidR="00F338CA" w:rsidRPr="00F338CA" w:rsidRDefault="00F338CA" w:rsidP="009427CD">
            <w:pPr>
              <w:rPr>
                <w:rFonts w:cs="Times New Roman"/>
                <w:color w:val="000000" w:themeColor="text1"/>
              </w:rPr>
            </w:pPr>
            <w:r w:rsidRPr="00F338CA">
              <w:rPr>
                <w:rFonts w:cs="Times New Roman"/>
                <w:color w:val="000000" w:themeColor="text1"/>
              </w:rPr>
              <w:t>RF</w:t>
            </w:r>
          </w:p>
        </w:tc>
        <w:tc>
          <w:tcPr>
            <w:tcW w:w="5958" w:type="dxa"/>
            <w:vAlign w:val="center"/>
          </w:tcPr>
          <w:p w14:paraId="798FE759" w14:textId="77777777" w:rsidR="00F338CA" w:rsidRPr="00F338CA" w:rsidRDefault="00F338CA" w:rsidP="009427CD">
            <w:pPr>
              <w:rPr>
                <w:rFonts w:cs="Times New Roman"/>
                <w:color w:val="000000" w:themeColor="text1"/>
              </w:rPr>
            </w:pPr>
            <w:r w:rsidRPr="00F338CA">
              <w:rPr>
                <w:rFonts w:cs="Times New Roman"/>
                <w:color w:val="000000" w:themeColor="text1"/>
              </w:rPr>
              <w:t>射频</w:t>
            </w:r>
          </w:p>
        </w:tc>
      </w:tr>
      <w:tr w:rsidR="00F338CA" w:rsidRPr="00F338CA" w14:paraId="6E7FCDF7" w14:textId="77777777" w:rsidTr="009427CD">
        <w:trPr>
          <w:trHeight w:val="340"/>
          <w:jc w:val="center"/>
        </w:trPr>
        <w:tc>
          <w:tcPr>
            <w:tcW w:w="1413" w:type="dxa"/>
            <w:vAlign w:val="center"/>
          </w:tcPr>
          <w:p w14:paraId="6163401A" w14:textId="77777777" w:rsidR="00F338CA" w:rsidRPr="00F338CA" w:rsidRDefault="00F338CA" w:rsidP="009427CD">
            <w:pPr>
              <w:rPr>
                <w:rFonts w:cs="Times New Roman"/>
                <w:color w:val="000000" w:themeColor="text1"/>
              </w:rPr>
            </w:pPr>
            <w:r w:rsidRPr="00F338CA">
              <w:rPr>
                <w:rFonts w:cs="Times New Roman"/>
                <w:color w:val="000000" w:themeColor="text1"/>
              </w:rPr>
              <w:t>DC</w:t>
            </w:r>
          </w:p>
        </w:tc>
        <w:tc>
          <w:tcPr>
            <w:tcW w:w="5958" w:type="dxa"/>
            <w:vAlign w:val="center"/>
          </w:tcPr>
          <w:p w14:paraId="379F1F48" w14:textId="77777777" w:rsidR="00F338CA" w:rsidRPr="00F338CA" w:rsidRDefault="00F338CA" w:rsidP="009427CD">
            <w:pPr>
              <w:rPr>
                <w:rFonts w:cs="Times New Roman"/>
                <w:color w:val="000000" w:themeColor="text1"/>
              </w:rPr>
            </w:pPr>
            <w:r w:rsidRPr="00F338CA">
              <w:rPr>
                <w:rFonts w:cs="Times New Roman"/>
                <w:color w:val="000000" w:themeColor="text1"/>
              </w:rPr>
              <w:t>直流</w:t>
            </w:r>
          </w:p>
        </w:tc>
      </w:tr>
      <w:tr w:rsidR="00F338CA" w:rsidRPr="00F338CA" w14:paraId="75C052DB" w14:textId="77777777" w:rsidTr="009427CD">
        <w:trPr>
          <w:trHeight w:val="340"/>
          <w:jc w:val="center"/>
        </w:trPr>
        <w:tc>
          <w:tcPr>
            <w:tcW w:w="1413" w:type="dxa"/>
            <w:vAlign w:val="center"/>
          </w:tcPr>
          <w:p w14:paraId="380D8181" w14:textId="77777777" w:rsidR="00F338CA" w:rsidRPr="00F338CA" w:rsidRDefault="00F338CA" w:rsidP="009427CD">
            <w:pPr>
              <w:rPr>
                <w:rFonts w:cs="Times New Roman"/>
                <w:color w:val="000000" w:themeColor="text1"/>
              </w:rPr>
            </w:pPr>
            <w:r w:rsidRPr="00F338CA">
              <w:rPr>
                <w:rFonts w:cs="Times New Roman"/>
                <w:color w:val="000000" w:themeColor="text1"/>
              </w:rPr>
              <w:t>AC</w:t>
            </w:r>
          </w:p>
        </w:tc>
        <w:tc>
          <w:tcPr>
            <w:tcW w:w="5958" w:type="dxa"/>
            <w:vAlign w:val="center"/>
          </w:tcPr>
          <w:p w14:paraId="792E069B" w14:textId="77777777" w:rsidR="00F338CA" w:rsidRPr="00F338CA" w:rsidRDefault="00F338CA" w:rsidP="009427CD">
            <w:pPr>
              <w:rPr>
                <w:rFonts w:cs="Times New Roman"/>
                <w:color w:val="000000" w:themeColor="text1"/>
              </w:rPr>
            </w:pPr>
            <w:r w:rsidRPr="00F338CA">
              <w:rPr>
                <w:rFonts w:cs="Times New Roman"/>
                <w:color w:val="000000" w:themeColor="text1"/>
              </w:rPr>
              <w:t>交流</w:t>
            </w:r>
          </w:p>
        </w:tc>
      </w:tr>
    </w:tbl>
    <w:p w14:paraId="6E3780C9"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46" w:name="_Toc206512817"/>
      <w:r w:rsidRPr="00F338CA">
        <w:rPr>
          <w:rFonts w:cs="Times New Roman"/>
          <w:b/>
          <w:bCs/>
          <w:color w:val="000000" w:themeColor="text1"/>
          <w:szCs w:val="32"/>
        </w:rPr>
        <w:t>基本关系</w:t>
      </w:r>
      <w:bookmarkEnd w:id="46"/>
    </w:p>
    <w:p w14:paraId="62548824" w14:textId="7EB84473" w:rsidR="00F338CA" w:rsidRPr="00F338CA" w:rsidRDefault="00F338CA" w:rsidP="00F338CA">
      <w:pPr>
        <w:keepNext/>
        <w:keepLines/>
        <w:numPr>
          <w:ilvl w:val="2"/>
          <w:numId w:val="1"/>
        </w:numPr>
        <w:spacing w:before="156"/>
        <w:outlineLvl w:val="3"/>
        <w:rPr>
          <w:rFonts w:cs="Times New Roman"/>
          <w:bCs/>
          <w:color w:val="000000" w:themeColor="text1"/>
          <w:szCs w:val="32"/>
        </w:rPr>
      </w:pPr>
      <w:r w:rsidRPr="00F338CA">
        <w:rPr>
          <w:rFonts w:cs="Times New Roman"/>
          <w:bCs/>
          <w:color w:val="000000" w:themeColor="text1"/>
          <w:szCs w:val="32"/>
        </w:rPr>
        <w:t>皮带单位位移载荷</w:t>
      </w:r>
      <w:r w:rsidRPr="00F338CA">
        <w:rPr>
          <w:rFonts w:cs="Times New Roman"/>
          <w:bCs/>
          <w:color w:val="000000" w:themeColor="text1"/>
          <w:szCs w:val="32"/>
        </w:rPr>
        <w:t xml:space="preserve">= </w:t>
      </w:r>
      <w:r w:rsidRPr="00F338CA">
        <w:rPr>
          <w:rFonts w:cs="Times New Roman"/>
          <w:bCs/>
          <w:i/>
          <w:color w:val="000000" w:themeColor="text1"/>
          <w:szCs w:val="32"/>
        </w:rPr>
        <w:t>Q / v</w:t>
      </w:r>
    </w:p>
    <w:p w14:paraId="5FF7C749" w14:textId="77777777" w:rsidR="00F338CA" w:rsidRPr="00F338CA" w:rsidRDefault="00F338CA" w:rsidP="00F338CA">
      <w:pPr>
        <w:spacing w:before="120"/>
        <w:ind w:firstLine="420"/>
        <w:jc w:val="center"/>
        <w:rPr>
          <w:rFonts w:cs="Times New Roman"/>
          <w:color w:val="000000" w:themeColor="text1"/>
        </w:rPr>
      </w:pPr>
      <w:r w:rsidRPr="00F338CA">
        <w:rPr>
          <w:rFonts w:cs="Times New Roman"/>
          <w:color w:val="000000" w:themeColor="text1"/>
        </w:rPr>
        <w:t>例：</w:t>
      </w:r>
      <w:r w:rsidRPr="00F338CA">
        <w:rPr>
          <w:rFonts w:cs="Times New Roman"/>
          <w:color w:val="000000" w:themeColor="text1"/>
        </w:rPr>
        <w:t xml:space="preserve"> </w:t>
      </w:r>
      <w:r w:rsidRPr="00F338CA">
        <w:rPr>
          <w:rFonts w:cs="Times New Roman"/>
          <w:i/>
          <w:iCs/>
          <w:color w:val="000000" w:themeColor="text1"/>
        </w:rPr>
        <w:t xml:space="preserve">Q </w:t>
      </w:r>
      <w:r w:rsidRPr="00F338CA">
        <w:rPr>
          <w:rFonts w:cs="Times New Roman"/>
          <w:color w:val="000000" w:themeColor="text1"/>
        </w:rPr>
        <w:t xml:space="preserve">= 1 440 t/h = 400 kg/s, </w:t>
      </w:r>
      <w:r w:rsidRPr="00F338CA">
        <w:rPr>
          <w:rFonts w:cs="Times New Roman"/>
          <w:i/>
          <w:iCs/>
          <w:color w:val="000000" w:themeColor="text1"/>
        </w:rPr>
        <w:t xml:space="preserve">v </w:t>
      </w:r>
      <w:r w:rsidRPr="00F338CA">
        <w:rPr>
          <w:rFonts w:cs="Times New Roman"/>
          <w:color w:val="000000" w:themeColor="text1"/>
        </w:rPr>
        <w:t xml:space="preserve">= 2 m/s → </w:t>
      </w:r>
      <w:r w:rsidRPr="00F338CA">
        <w:rPr>
          <w:rFonts w:cs="Times New Roman"/>
          <w:bCs/>
          <w:color w:val="000000" w:themeColor="text1"/>
          <w:szCs w:val="32"/>
        </w:rPr>
        <w:t>皮带单位位移载荷</w:t>
      </w:r>
      <w:r w:rsidRPr="00F338CA">
        <w:rPr>
          <w:rFonts w:cs="Times New Roman"/>
          <w:color w:val="000000" w:themeColor="text1"/>
        </w:rPr>
        <w:t xml:space="preserve"> = 200 kg/m</w:t>
      </w:r>
    </w:p>
    <w:p w14:paraId="3FA51F2D" w14:textId="77777777" w:rsidR="00F338CA" w:rsidRPr="00F338CA" w:rsidRDefault="00F338CA" w:rsidP="00F338CA">
      <w:pPr>
        <w:keepNext/>
        <w:keepLines/>
        <w:numPr>
          <w:ilvl w:val="2"/>
          <w:numId w:val="1"/>
        </w:numPr>
        <w:spacing w:before="156"/>
        <w:outlineLvl w:val="3"/>
        <w:rPr>
          <w:rFonts w:cs="Times New Roman"/>
          <w:bCs/>
          <w:color w:val="000000" w:themeColor="text1"/>
          <w:szCs w:val="32"/>
        </w:rPr>
      </w:pPr>
      <w:r w:rsidRPr="00F338CA">
        <w:rPr>
          <w:rFonts w:cs="Times New Roman"/>
          <w:bCs/>
          <w:color w:val="000000" w:themeColor="text1"/>
          <w:szCs w:val="32"/>
        </w:rPr>
        <w:t>单位称量长度载荷（被称重模块载荷看到的载荷）</w:t>
      </w:r>
      <w:r w:rsidRPr="00F338CA">
        <w:rPr>
          <w:rFonts w:cs="Times New Roman"/>
          <w:bCs/>
          <w:color w:val="000000" w:themeColor="text1"/>
          <w:szCs w:val="32"/>
        </w:rPr>
        <w:t>= W</w:t>
      </w:r>
      <w:r w:rsidRPr="00F338CA">
        <w:rPr>
          <w:rFonts w:cs="Times New Roman"/>
          <w:bCs/>
          <w:color w:val="000000" w:themeColor="text1"/>
          <w:szCs w:val="32"/>
          <w:vertAlign w:val="subscript"/>
        </w:rPr>
        <w:t xml:space="preserve">L </w:t>
      </w:r>
      <w:r w:rsidRPr="00F338CA">
        <w:rPr>
          <w:rFonts w:cs="Times New Roman"/>
          <w:bCs/>
          <w:color w:val="000000" w:themeColor="text1"/>
          <w:szCs w:val="32"/>
        </w:rPr>
        <w:t>×</w:t>
      </w:r>
      <w:r w:rsidRPr="00F338CA">
        <w:rPr>
          <w:rFonts w:cs="Times New Roman"/>
          <w:bCs/>
          <w:i/>
          <w:color w:val="000000" w:themeColor="text1"/>
          <w:szCs w:val="32"/>
        </w:rPr>
        <w:t>Q / v</w:t>
      </w:r>
    </w:p>
    <w:p w14:paraId="3CA9CB27" w14:textId="77777777" w:rsidR="00F338CA" w:rsidRPr="00F338CA" w:rsidRDefault="00F338CA" w:rsidP="00F338CA">
      <w:pPr>
        <w:spacing w:before="120"/>
        <w:jc w:val="center"/>
        <w:rPr>
          <w:rFonts w:cs="Times New Roman"/>
          <w:color w:val="000000" w:themeColor="text1"/>
        </w:rPr>
      </w:pPr>
      <w:r w:rsidRPr="00F338CA">
        <w:rPr>
          <w:rFonts w:cs="Times New Roman"/>
          <w:color w:val="000000" w:themeColor="text1"/>
        </w:rPr>
        <w:t>例：</w:t>
      </w:r>
      <w:r w:rsidRPr="00F338CA">
        <w:rPr>
          <w:rFonts w:cs="Times New Roman"/>
          <w:color w:val="000000" w:themeColor="text1"/>
        </w:rPr>
        <w:t xml:space="preserve"> </w:t>
      </w:r>
      <w:r w:rsidRPr="00F338CA">
        <w:rPr>
          <w:rFonts w:cs="Times New Roman"/>
          <w:i/>
          <w:iCs/>
          <w:color w:val="000000" w:themeColor="text1"/>
        </w:rPr>
        <w:t>W</w:t>
      </w:r>
      <w:r w:rsidRPr="00F338CA">
        <w:rPr>
          <w:rFonts w:cs="Times New Roman"/>
          <w:color w:val="000000" w:themeColor="text1"/>
          <w:vertAlign w:val="subscript"/>
        </w:rPr>
        <w:t>L</w:t>
      </w:r>
      <w:r w:rsidRPr="00F338CA">
        <w:rPr>
          <w:rFonts w:cs="Times New Roman"/>
          <w:color w:val="000000" w:themeColor="text1"/>
        </w:rPr>
        <w:t xml:space="preserve"> = 3 m → </w:t>
      </w:r>
      <w:r w:rsidRPr="00F338CA">
        <w:rPr>
          <w:rFonts w:cs="Times New Roman"/>
          <w:color w:val="000000" w:themeColor="text1"/>
        </w:rPr>
        <w:t>单位称量长度载荷</w:t>
      </w:r>
      <w:r w:rsidRPr="00F338CA">
        <w:rPr>
          <w:rFonts w:cs="Times New Roman"/>
          <w:color w:val="000000" w:themeColor="text1"/>
        </w:rPr>
        <w:t>= 3×200 = 600 kg</w:t>
      </w:r>
    </w:p>
    <w:p w14:paraId="58E36DC9" w14:textId="1BAFAE0C" w:rsidR="00F338CA" w:rsidRPr="00F338CA" w:rsidRDefault="00F338CA" w:rsidP="00F338CA">
      <w:pPr>
        <w:spacing w:before="120"/>
        <w:rPr>
          <w:rFonts w:cs="Times New Roman"/>
          <w:color w:val="000000" w:themeColor="text1"/>
        </w:rPr>
      </w:pPr>
      <w:r w:rsidRPr="00F338CA">
        <w:rPr>
          <w:rFonts w:cs="Times New Roman"/>
          <w:color w:val="000000" w:themeColor="text1"/>
        </w:rPr>
        <w:t>所以，当以最大流量</w:t>
      </w:r>
      <w:r w:rsidRPr="00F338CA">
        <w:rPr>
          <w:rFonts w:cs="Times New Roman"/>
          <w:i/>
          <w:iCs/>
          <w:color w:val="000000" w:themeColor="text1"/>
        </w:rPr>
        <w:t>Q</w:t>
      </w:r>
      <w:r w:rsidRPr="00F338CA">
        <w:rPr>
          <w:rFonts w:cs="Times New Roman"/>
          <w:color w:val="000000" w:themeColor="text1"/>
          <w:vertAlign w:val="subscript"/>
        </w:rPr>
        <w:t>max</w:t>
      </w:r>
      <w:r w:rsidRPr="00F338CA">
        <w:rPr>
          <w:rFonts w:cs="Times New Roman"/>
          <w:color w:val="000000" w:themeColor="text1"/>
        </w:rPr>
        <w:t>运行时由称重模块看到的载荷</w:t>
      </w:r>
      <w:r w:rsidR="00F30CDF">
        <w:rPr>
          <w:rFonts w:cs="Times New Roman" w:hint="eastAsia"/>
          <w:color w:val="000000" w:themeColor="text1"/>
        </w:rPr>
        <w:t>为</w:t>
      </w:r>
    </w:p>
    <w:p w14:paraId="27F790F6" w14:textId="77777777" w:rsidR="00F338CA" w:rsidRPr="00F338CA" w:rsidRDefault="00F338CA" w:rsidP="00F338CA">
      <w:pPr>
        <w:spacing w:before="120"/>
        <w:jc w:val="center"/>
        <w:rPr>
          <w:rFonts w:cs="Times New Roman"/>
          <w:color w:val="000000" w:themeColor="text1"/>
          <w:vertAlign w:val="subscript"/>
        </w:rPr>
      </w:pPr>
      <w:r w:rsidRPr="00F338CA">
        <w:rPr>
          <w:rFonts w:cs="Times New Roman"/>
          <w:i/>
          <w:iCs/>
          <w:color w:val="000000" w:themeColor="text1"/>
        </w:rPr>
        <w:lastRenderedPageBreak/>
        <w:t>W</w:t>
      </w:r>
      <w:r w:rsidRPr="00F338CA">
        <w:rPr>
          <w:rFonts w:cs="Times New Roman"/>
          <w:color w:val="000000" w:themeColor="text1"/>
          <w:vertAlign w:val="subscript"/>
        </w:rPr>
        <w:t>L</w:t>
      </w:r>
      <w:r w:rsidRPr="00F338CA">
        <w:rPr>
          <w:rFonts w:cs="Times New Roman"/>
          <w:color w:val="000000" w:themeColor="text1"/>
        </w:rPr>
        <w:t>×</w:t>
      </w:r>
      <w:r w:rsidRPr="00F338CA">
        <w:rPr>
          <w:rFonts w:cs="Times New Roman"/>
          <w:i/>
          <w:iCs/>
          <w:color w:val="000000" w:themeColor="text1"/>
        </w:rPr>
        <w:t>Q</w:t>
      </w:r>
      <w:r w:rsidRPr="00F338CA">
        <w:rPr>
          <w:rFonts w:cs="Times New Roman"/>
          <w:color w:val="000000" w:themeColor="text1"/>
          <w:vertAlign w:val="subscript"/>
        </w:rPr>
        <w:t>max</w:t>
      </w:r>
      <w:r w:rsidRPr="00F338CA">
        <w:rPr>
          <w:rFonts w:cs="Times New Roman"/>
          <w:color w:val="000000" w:themeColor="text1"/>
        </w:rPr>
        <w:t xml:space="preserve"> / </w:t>
      </w:r>
      <w:r w:rsidRPr="00F338CA">
        <w:rPr>
          <w:rFonts w:cs="Times New Roman"/>
          <w:i/>
          <w:iCs/>
          <w:color w:val="000000" w:themeColor="text1"/>
        </w:rPr>
        <w:t>v</w:t>
      </w:r>
      <w:r w:rsidRPr="00F338CA">
        <w:rPr>
          <w:rFonts w:cs="Times New Roman"/>
          <w:color w:val="000000" w:themeColor="text1"/>
          <w:vertAlign w:val="subscript"/>
        </w:rPr>
        <w:t>max</w:t>
      </w:r>
      <w:r w:rsidRPr="00F338CA">
        <w:rPr>
          <w:rFonts w:cs="Times New Roman"/>
          <w:color w:val="000000" w:themeColor="text1"/>
        </w:rPr>
        <w:t xml:space="preserve">, </w:t>
      </w:r>
      <w:r w:rsidRPr="00F338CA">
        <w:rPr>
          <w:rFonts w:cs="Times New Roman"/>
          <w:color w:val="000000" w:themeColor="text1"/>
        </w:rPr>
        <w:t>因此</w:t>
      </w:r>
      <w:r w:rsidRPr="00F338CA">
        <w:rPr>
          <w:rFonts w:cs="Times New Roman"/>
          <w:color w:val="000000" w:themeColor="text1"/>
        </w:rPr>
        <w:t xml:space="preserve">Max = </w:t>
      </w:r>
      <w:r w:rsidRPr="00F338CA">
        <w:rPr>
          <w:rFonts w:cs="Times New Roman"/>
          <w:i/>
          <w:iCs/>
          <w:color w:val="000000" w:themeColor="text1"/>
        </w:rPr>
        <w:t>W</w:t>
      </w:r>
      <w:r w:rsidRPr="00F338CA">
        <w:rPr>
          <w:rFonts w:cs="Times New Roman"/>
          <w:color w:val="000000" w:themeColor="text1"/>
          <w:vertAlign w:val="subscript"/>
        </w:rPr>
        <w:t>L</w:t>
      </w:r>
      <w:r w:rsidRPr="00F338CA">
        <w:rPr>
          <w:rFonts w:cs="Times New Roman"/>
          <w:color w:val="000000" w:themeColor="text1"/>
        </w:rPr>
        <w:t>×</w:t>
      </w:r>
      <w:r w:rsidRPr="00F338CA">
        <w:rPr>
          <w:rFonts w:cs="Times New Roman"/>
          <w:i/>
          <w:iCs/>
          <w:color w:val="000000" w:themeColor="text1"/>
        </w:rPr>
        <w:t>Q</w:t>
      </w:r>
      <w:r w:rsidRPr="00F338CA">
        <w:rPr>
          <w:rFonts w:cs="Times New Roman"/>
          <w:color w:val="000000" w:themeColor="text1"/>
          <w:vertAlign w:val="subscript"/>
        </w:rPr>
        <w:t>max</w:t>
      </w:r>
      <w:r w:rsidRPr="00F338CA">
        <w:rPr>
          <w:rFonts w:cs="Times New Roman"/>
          <w:color w:val="000000" w:themeColor="text1"/>
        </w:rPr>
        <w:t xml:space="preserve"> / </w:t>
      </w:r>
      <w:r w:rsidRPr="00F338CA">
        <w:rPr>
          <w:rFonts w:cs="Times New Roman"/>
          <w:i/>
          <w:iCs/>
          <w:color w:val="000000" w:themeColor="text1"/>
        </w:rPr>
        <w:t>v</w:t>
      </w:r>
      <w:r w:rsidRPr="00F338CA">
        <w:rPr>
          <w:rFonts w:cs="Times New Roman"/>
          <w:color w:val="000000" w:themeColor="text1"/>
          <w:vertAlign w:val="subscript"/>
        </w:rPr>
        <w:t>max</w:t>
      </w:r>
    </w:p>
    <w:p w14:paraId="5F80F825" w14:textId="77777777" w:rsidR="00F338CA" w:rsidRPr="00F338CA" w:rsidRDefault="00F338CA" w:rsidP="00F338CA">
      <w:pPr>
        <w:keepNext/>
        <w:keepLines/>
        <w:numPr>
          <w:ilvl w:val="0"/>
          <w:numId w:val="1"/>
        </w:numPr>
        <w:spacing w:before="156"/>
        <w:ind w:left="0" w:firstLine="0"/>
        <w:outlineLvl w:val="1"/>
        <w:rPr>
          <w:rFonts w:cs="Times New Roman"/>
          <w:b/>
          <w:bCs/>
          <w:color w:val="000000" w:themeColor="text1"/>
          <w:szCs w:val="32"/>
        </w:rPr>
      </w:pPr>
      <w:bookmarkStart w:id="47" w:name="_Toc206512818"/>
      <w:r w:rsidRPr="00F338CA">
        <w:rPr>
          <w:rFonts w:cs="Times New Roman"/>
          <w:b/>
          <w:bCs/>
          <w:color w:val="000000" w:themeColor="text1"/>
          <w:szCs w:val="32"/>
        </w:rPr>
        <w:t>计量要求</w:t>
      </w:r>
      <w:bookmarkEnd w:id="47"/>
    </w:p>
    <w:p w14:paraId="71BC87EB"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48" w:name="_Toc206512819"/>
      <w:r w:rsidRPr="00F338CA">
        <w:rPr>
          <w:rFonts w:cs="Times New Roman"/>
          <w:b/>
          <w:bCs/>
          <w:color w:val="000000" w:themeColor="text1"/>
          <w:szCs w:val="32"/>
        </w:rPr>
        <w:t>准确度等级</w:t>
      </w:r>
      <w:bookmarkEnd w:id="48"/>
    </w:p>
    <w:p w14:paraId="68B73276" w14:textId="260D1F1F"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w:t>
      </w:r>
      <w:r w:rsidR="00C97B2C">
        <w:rPr>
          <w:rFonts w:cs="Times New Roman" w:hint="eastAsia"/>
          <w:color w:val="000000" w:themeColor="text1"/>
        </w:rPr>
        <w:t>秤</w:t>
      </w:r>
      <w:r w:rsidRPr="00F338CA">
        <w:rPr>
          <w:rFonts w:cs="Times New Roman"/>
          <w:color w:val="000000" w:themeColor="text1"/>
        </w:rPr>
        <w:t>分为以下四个准确度等级：</w:t>
      </w:r>
    </w:p>
    <w:p w14:paraId="5717CEE1" w14:textId="77777777" w:rsidR="00F338CA" w:rsidRPr="00F338CA" w:rsidRDefault="00F338CA" w:rsidP="00F338CA">
      <w:pPr>
        <w:spacing w:before="120"/>
        <w:ind w:firstLine="420"/>
        <w:jc w:val="center"/>
        <w:rPr>
          <w:rFonts w:cs="Times New Roman"/>
          <w:color w:val="000000" w:themeColor="text1"/>
        </w:rPr>
      </w:pPr>
      <w:r w:rsidRPr="00F338CA">
        <w:rPr>
          <w:rFonts w:cs="Times New Roman"/>
          <w:color w:val="000000" w:themeColor="text1"/>
        </w:rPr>
        <w:t>0.2    0.5    1    2</w:t>
      </w:r>
    </w:p>
    <w:p w14:paraId="47686ACD"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49" w:name="_Toc206512820"/>
      <w:r w:rsidRPr="00F338CA">
        <w:rPr>
          <w:rFonts w:cs="Times New Roman"/>
          <w:b/>
          <w:bCs/>
          <w:color w:val="000000" w:themeColor="text1"/>
          <w:szCs w:val="32"/>
        </w:rPr>
        <w:t>最大允许误差</w:t>
      </w:r>
      <w:bookmarkEnd w:id="49"/>
    </w:p>
    <w:p w14:paraId="0BD604E1" w14:textId="3A2187A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最大允许误差适用于载荷</w:t>
      </w:r>
      <w:r w:rsidR="00F30CDF">
        <w:rPr>
          <w:rFonts w:cs="Times New Roman"/>
          <w:color w:val="000000" w:themeColor="text1"/>
        </w:rPr>
        <w:t>大于或等于</w:t>
      </w:r>
      <w:r w:rsidRPr="00F338CA">
        <w:rPr>
          <w:rFonts w:cs="Times New Roman"/>
          <w:color w:val="000000" w:themeColor="text1"/>
        </w:rPr>
        <w:t>最小累计载荷（</w:t>
      </w:r>
      <w:r w:rsidRPr="00F338CA">
        <w:rPr>
          <w:rFonts w:cs="Times New Roman"/>
          <w:i/>
          <w:color w:val="000000" w:themeColor="text1"/>
        </w:rPr>
        <w:t>Σ</w:t>
      </w:r>
      <w:r w:rsidRPr="00F338CA">
        <w:rPr>
          <w:rFonts w:cs="Times New Roman"/>
          <w:color w:val="000000" w:themeColor="text1"/>
          <w:vertAlign w:val="subscript"/>
        </w:rPr>
        <w:t>min</w:t>
      </w:r>
      <w:r w:rsidRPr="00F338CA">
        <w:rPr>
          <w:rFonts w:cs="Times New Roman"/>
          <w:color w:val="000000" w:themeColor="text1"/>
        </w:rPr>
        <w:t>）的情况。</w:t>
      </w:r>
    </w:p>
    <w:p w14:paraId="2C85ED61"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自动称量的最大允许误差</w:t>
      </w:r>
    </w:p>
    <w:p w14:paraId="28F05A36"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每一准确度等级自动称量的最大允许误差（正或负）应是表</w:t>
      </w:r>
      <w:r w:rsidRPr="00F338CA">
        <w:rPr>
          <w:rFonts w:cs="Times New Roman"/>
          <w:color w:val="000000" w:themeColor="text1"/>
        </w:rPr>
        <w:t>1</w:t>
      </w:r>
      <w:r w:rsidRPr="00F338CA">
        <w:rPr>
          <w:rFonts w:cs="Times New Roman"/>
          <w:color w:val="000000" w:themeColor="text1"/>
        </w:rPr>
        <w:t>中的对应值化整到最接近于累计分度值</w:t>
      </w:r>
      <w:r w:rsidRPr="00F338CA">
        <w:rPr>
          <w:rFonts w:cs="Times New Roman"/>
          <w:i/>
          <w:iCs/>
          <w:color w:val="000000" w:themeColor="text1"/>
        </w:rPr>
        <w:t>d</w:t>
      </w:r>
      <w:r w:rsidRPr="00F338CA">
        <w:rPr>
          <w:rFonts w:cs="Times New Roman"/>
          <w:color w:val="000000" w:themeColor="text1"/>
        </w:rPr>
        <w:t>后的值。</w:t>
      </w:r>
    </w:p>
    <w:p w14:paraId="27C19765" w14:textId="77777777" w:rsidR="00F338CA" w:rsidRPr="00F338CA" w:rsidRDefault="00F338CA" w:rsidP="00F338CA">
      <w:pPr>
        <w:spacing w:before="120"/>
        <w:jc w:val="center"/>
        <w:rPr>
          <w:rFonts w:cs="Times New Roman"/>
          <w:color w:val="000000" w:themeColor="text1"/>
        </w:rPr>
      </w:pPr>
      <w:r w:rsidRPr="00F338CA">
        <w:rPr>
          <w:rFonts w:cs="Times New Roman"/>
          <w:color w:val="000000" w:themeColor="text1"/>
        </w:rPr>
        <w:t>表</w:t>
      </w:r>
      <w:r w:rsidRPr="00F338CA">
        <w:rPr>
          <w:rFonts w:cs="Times New Roman"/>
          <w:color w:val="000000" w:themeColor="text1"/>
        </w:rPr>
        <w:t xml:space="preserve"> 1    </w:t>
      </w:r>
      <w:r w:rsidRPr="00F338CA">
        <w:rPr>
          <w:rFonts w:cs="Times New Roman"/>
          <w:color w:val="000000" w:themeColor="text1"/>
        </w:rPr>
        <w:t>自动称量的最大允许误差</w:t>
      </w:r>
    </w:p>
    <w:tbl>
      <w:tblPr>
        <w:tblStyle w:val="af7"/>
        <w:tblW w:w="0" w:type="auto"/>
        <w:jc w:val="center"/>
        <w:tblLook w:val="04A0" w:firstRow="1" w:lastRow="0" w:firstColumn="1" w:lastColumn="0" w:noHBand="0" w:noVBand="1"/>
      </w:tblPr>
      <w:tblGrid>
        <w:gridCol w:w="1928"/>
        <w:gridCol w:w="2365"/>
        <w:gridCol w:w="2365"/>
      </w:tblGrid>
      <w:tr w:rsidR="00F338CA" w:rsidRPr="00F338CA" w14:paraId="0719643E" w14:textId="77777777" w:rsidTr="009427CD">
        <w:trPr>
          <w:trHeight w:val="340"/>
          <w:jc w:val="center"/>
        </w:trPr>
        <w:tc>
          <w:tcPr>
            <w:tcW w:w="1928" w:type="dxa"/>
            <w:vMerge w:val="restart"/>
            <w:vAlign w:val="center"/>
          </w:tcPr>
          <w:p w14:paraId="48D9C5FF" w14:textId="77777777" w:rsidR="00F338CA" w:rsidRPr="00F338CA" w:rsidRDefault="00F338CA" w:rsidP="009427CD">
            <w:pPr>
              <w:jc w:val="center"/>
              <w:rPr>
                <w:rFonts w:cs="Times New Roman"/>
                <w:b/>
                <w:color w:val="000000" w:themeColor="text1"/>
              </w:rPr>
            </w:pPr>
            <w:r w:rsidRPr="00F338CA">
              <w:rPr>
                <w:rFonts w:cs="Times New Roman"/>
                <w:b/>
                <w:color w:val="000000" w:themeColor="text1"/>
              </w:rPr>
              <w:t>准确度等级</w:t>
            </w:r>
          </w:p>
        </w:tc>
        <w:tc>
          <w:tcPr>
            <w:tcW w:w="4730" w:type="dxa"/>
            <w:gridSpan w:val="2"/>
            <w:vAlign w:val="center"/>
          </w:tcPr>
          <w:p w14:paraId="658DAC57" w14:textId="77777777" w:rsidR="00F338CA" w:rsidRPr="00F338CA" w:rsidRDefault="00F338CA" w:rsidP="009427CD">
            <w:pPr>
              <w:jc w:val="center"/>
              <w:rPr>
                <w:rFonts w:cs="Times New Roman"/>
                <w:b/>
                <w:color w:val="000000" w:themeColor="text1"/>
              </w:rPr>
            </w:pPr>
            <w:r w:rsidRPr="00F338CA">
              <w:rPr>
                <w:rFonts w:cs="Times New Roman"/>
                <w:b/>
                <w:color w:val="000000" w:themeColor="text1"/>
              </w:rPr>
              <w:t>累计载荷质量的百分数</w:t>
            </w:r>
          </w:p>
        </w:tc>
      </w:tr>
      <w:tr w:rsidR="00F338CA" w:rsidRPr="00F338CA" w14:paraId="20EAD042" w14:textId="77777777" w:rsidTr="009427CD">
        <w:trPr>
          <w:trHeight w:val="340"/>
          <w:jc w:val="center"/>
        </w:trPr>
        <w:tc>
          <w:tcPr>
            <w:tcW w:w="1928" w:type="dxa"/>
            <w:vMerge/>
            <w:vAlign w:val="center"/>
          </w:tcPr>
          <w:p w14:paraId="742761CE" w14:textId="77777777" w:rsidR="00F338CA" w:rsidRPr="00F338CA" w:rsidRDefault="00F338CA" w:rsidP="009427CD">
            <w:pPr>
              <w:jc w:val="center"/>
              <w:rPr>
                <w:rFonts w:cs="Times New Roman"/>
                <w:b/>
                <w:color w:val="000000" w:themeColor="text1"/>
              </w:rPr>
            </w:pPr>
          </w:p>
        </w:tc>
        <w:tc>
          <w:tcPr>
            <w:tcW w:w="2365" w:type="dxa"/>
            <w:vAlign w:val="center"/>
          </w:tcPr>
          <w:p w14:paraId="25E02063" w14:textId="77777777" w:rsidR="00F338CA" w:rsidRPr="00F338CA" w:rsidRDefault="00F338CA" w:rsidP="009427CD">
            <w:pPr>
              <w:jc w:val="center"/>
              <w:rPr>
                <w:rFonts w:cs="Times New Roman"/>
                <w:b/>
                <w:color w:val="000000" w:themeColor="text1"/>
              </w:rPr>
            </w:pPr>
            <w:r w:rsidRPr="00F338CA">
              <w:rPr>
                <w:rFonts w:cs="Times New Roman"/>
                <w:b/>
                <w:color w:val="000000" w:themeColor="text1"/>
              </w:rPr>
              <w:t>首次检定</w:t>
            </w:r>
          </w:p>
        </w:tc>
        <w:tc>
          <w:tcPr>
            <w:tcW w:w="2365" w:type="dxa"/>
            <w:vAlign w:val="center"/>
          </w:tcPr>
          <w:p w14:paraId="224735E1" w14:textId="77777777" w:rsidR="00F338CA" w:rsidRPr="00F338CA" w:rsidRDefault="00F338CA" w:rsidP="009427CD">
            <w:pPr>
              <w:jc w:val="center"/>
              <w:rPr>
                <w:rFonts w:cs="Times New Roman"/>
                <w:b/>
                <w:color w:val="000000" w:themeColor="text1"/>
              </w:rPr>
            </w:pPr>
            <w:r w:rsidRPr="00F338CA">
              <w:rPr>
                <w:rFonts w:cs="Times New Roman"/>
                <w:b/>
                <w:color w:val="000000" w:themeColor="text1"/>
              </w:rPr>
              <w:t>使用中</w:t>
            </w:r>
          </w:p>
        </w:tc>
      </w:tr>
      <w:tr w:rsidR="00F338CA" w:rsidRPr="00F338CA" w14:paraId="29CF70D5" w14:textId="77777777" w:rsidTr="009427CD">
        <w:trPr>
          <w:trHeight w:val="340"/>
          <w:jc w:val="center"/>
        </w:trPr>
        <w:tc>
          <w:tcPr>
            <w:tcW w:w="1928" w:type="dxa"/>
            <w:vAlign w:val="center"/>
          </w:tcPr>
          <w:p w14:paraId="6B442D72"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0.2</w:t>
            </w:r>
          </w:p>
        </w:tc>
        <w:tc>
          <w:tcPr>
            <w:tcW w:w="2365" w:type="dxa"/>
            <w:vAlign w:val="center"/>
          </w:tcPr>
          <w:p w14:paraId="3190547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0.10</w:t>
            </w:r>
          </w:p>
        </w:tc>
        <w:tc>
          <w:tcPr>
            <w:tcW w:w="2365" w:type="dxa"/>
            <w:vAlign w:val="center"/>
          </w:tcPr>
          <w:p w14:paraId="0905425C"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0.20</w:t>
            </w:r>
          </w:p>
        </w:tc>
      </w:tr>
      <w:tr w:rsidR="00F338CA" w:rsidRPr="00F338CA" w14:paraId="0266C596" w14:textId="77777777" w:rsidTr="009427CD">
        <w:trPr>
          <w:trHeight w:val="340"/>
          <w:jc w:val="center"/>
        </w:trPr>
        <w:tc>
          <w:tcPr>
            <w:tcW w:w="1928" w:type="dxa"/>
            <w:vAlign w:val="center"/>
          </w:tcPr>
          <w:p w14:paraId="162851B4"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w:t>
            </w:r>
          </w:p>
        </w:tc>
        <w:tc>
          <w:tcPr>
            <w:tcW w:w="2365" w:type="dxa"/>
            <w:vAlign w:val="center"/>
          </w:tcPr>
          <w:p w14:paraId="23D33451"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0.25</w:t>
            </w:r>
          </w:p>
        </w:tc>
        <w:tc>
          <w:tcPr>
            <w:tcW w:w="2365" w:type="dxa"/>
            <w:vAlign w:val="center"/>
          </w:tcPr>
          <w:p w14:paraId="788ADDAA"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0.50</w:t>
            </w:r>
          </w:p>
        </w:tc>
      </w:tr>
      <w:tr w:rsidR="00F338CA" w:rsidRPr="00F338CA" w14:paraId="4A72FE27" w14:textId="77777777" w:rsidTr="009427CD">
        <w:trPr>
          <w:trHeight w:val="340"/>
          <w:jc w:val="center"/>
        </w:trPr>
        <w:tc>
          <w:tcPr>
            <w:tcW w:w="1928" w:type="dxa"/>
            <w:vAlign w:val="center"/>
          </w:tcPr>
          <w:p w14:paraId="3BB6C4AA"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w:t>
            </w:r>
          </w:p>
        </w:tc>
        <w:tc>
          <w:tcPr>
            <w:tcW w:w="2365" w:type="dxa"/>
            <w:vAlign w:val="center"/>
          </w:tcPr>
          <w:p w14:paraId="6DA377F0"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0.50</w:t>
            </w:r>
          </w:p>
        </w:tc>
        <w:tc>
          <w:tcPr>
            <w:tcW w:w="2365" w:type="dxa"/>
            <w:vAlign w:val="center"/>
          </w:tcPr>
          <w:p w14:paraId="333D1C49"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1.0</w:t>
            </w:r>
          </w:p>
        </w:tc>
      </w:tr>
      <w:tr w:rsidR="00F338CA" w:rsidRPr="00F338CA" w14:paraId="7425F22E" w14:textId="77777777" w:rsidTr="009427CD">
        <w:trPr>
          <w:trHeight w:val="340"/>
          <w:jc w:val="center"/>
        </w:trPr>
        <w:tc>
          <w:tcPr>
            <w:tcW w:w="1928" w:type="dxa"/>
            <w:vAlign w:val="center"/>
          </w:tcPr>
          <w:p w14:paraId="388CEBA5" w14:textId="77777777" w:rsidR="00F338CA" w:rsidRPr="00F338CA" w:rsidRDefault="00F338CA" w:rsidP="009427CD">
            <w:pPr>
              <w:jc w:val="center"/>
              <w:rPr>
                <w:rFonts w:cs="Times New Roman"/>
                <w:color w:val="000000" w:themeColor="text1"/>
              </w:rPr>
            </w:pPr>
            <w:r w:rsidRPr="00F338CA">
              <w:rPr>
                <w:rFonts w:cs="Times New Roman"/>
                <w:color w:val="000000" w:themeColor="text1"/>
              </w:rPr>
              <w:t>2</w:t>
            </w:r>
          </w:p>
        </w:tc>
        <w:tc>
          <w:tcPr>
            <w:tcW w:w="2365" w:type="dxa"/>
            <w:vAlign w:val="center"/>
          </w:tcPr>
          <w:p w14:paraId="1138EBBE"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1.0</w:t>
            </w:r>
          </w:p>
        </w:tc>
        <w:tc>
          <w:tcPr>
            <w:tcW w:w="2365" w:type="dxa"/>
            <w:vAlign w:val="center"/>
          </w:tcPr>
          <w:p w14:paraId="4FB8807C" w14:textId="77777777" w:rsidR="00F338CA" w:rsidRPr="00F338CA" w:rsidRDefault="00F338CA" w:rsidP="009427CD">
            <w:pPr>
              <w:jc w:val="center"/>
              <w:rPr>
                <w:rFonts w:cs="Times New Roman"/>
                <w:color w:val="000000" w:themeColor="text1"/>
              </w:rPr>
            </w:pPr>
            <w:r w:rsidRPr="00F338CA">
              <w:rPr>
                <w:rFonts w:cs="Times New Roman"/>
                <w:color w:val="000000" w:themeColor="text1"/>
              </w:rPr>
              <w:t>2.0</w:t>
            </w:r>
          </w:p>
        </w:tc>
      </w:tr>
    </w:tbl>
    <w:p w14:paraId="6EC8C672"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影响因子试验的最大允许误差</w:t>
      </w:r>
    </w:p>
    <w:p w14:paraId="2771E772" w14:textId="77777777" w:rsidR="00F338CA" w:rsidRPr="00F338CA" w:rsidRDefault="00F338CA" w:rsidP="00F338CA">
      <w:pPr>
        <w:spacing w:before="120"/>
        <w:ind w:firstLine="420"/>
        <w:rPr>
          <w:rFonts w:cs="Times New Roman"/>
          <w:b/>
          <w:bCs/>
          <w:color w:val="000000" w:themeColor="text1"/>
          <w:szCs w:val="32"/>
        </w:rPr>
      </w:pPr>
      <w:r w:rsidRPr="00F338CA">
        <w:rPr>
          <w:rFonts w:cs="Times New Roman"/>
          <w:color w:val="000000" w:themeColor="text1"/>
        </w:rPr>
        <w:t>每一准确度等级影响因子试验的最大允许误差（正或负）应是表</w:t>
      </w:r>
      <w:r w:rsidRPr="00F338CA">
        <w:rPr>
          <w:rFonts w:cs="Times New Roman"/>
          <w:color w:val="000000" w:themeColor="text1"/>
        </w:rPr>
        <w:t>2</w:t>
      </w:r>
      <w:r w:rsidRPr="00F338CA">
        <w:rPr>
          <w:rFonts w:cs="Times New Roman"/>
          <w:color w:val="000000" w:themeColor="text1"/>
        </w:rPr>
        <w:t>中的对应值化整到最接近于累计分度值</w:t>
      </w:r>
      <w:r w:rsidRPr="00F338CA">
        <w:rPr>
          <w:rFonts w:cs="Times New Roman"/>
          <w:i/>
          <w:iCs/>
          <w:color w:val="000000" w:themeColor="text1"/>
        </w:rPr>
        <w:t>d</w:t>
      </w:r>
      <w:r w:rsidRPr="00F338CA">
        <w:rPr>
          <w:rFonts w:cs="Times New Roman"/>
          <w:color w:val="000000" w:themeColor="text1"/>
        </w:rPr>
        <w:t>后的值。</w:t>
      </w:r>
    </w:p>
    <w:p w14:paraId="57C8C6C5" w14:textId="77777777" w:rsidR="00F338CA" w:rsidRPr="00F338CA" w:rsidRDefault="00F338CA" w:rsidP="00F338CA">
      <w:pPr>
        <w:spacing w:before="120"/>
        <w:jc w:val="center"/>
        <w:rPr>
          <w:rFonts w:cs="Times New Roman"/>
          <w:color w:val="000000" w:themeColor="text1"/>
        </w:rPr>
      </w:pPr>
      <w:r w:rsidRPr="00F338CA">
        <w:rPr>
          <w:rFonts w:cs="Times New Roman"/>
          <w:color w:val="000000" w:themeColor="text1"/>
        </w:rPr>
        <w:t>表</w:t>
      </w:r>
      <w:r w:rsidRPr="00F338CA">
        <w:rPr>
          <w:rFonts w:cs="Times New Roman"/>
          <w:color w:val="000000" w:themeColor="text1"/>
        </w:rPr>
        <w:t xml:space="preserve"> 2    </w:t>
      </w:r>
      <w:r w:rsidRPr="00F338CA">
        <w:rPr>
          <w:rFonts w:cs="Times New Roman"/>
          <w:color w:val="000000" w:themeColor="text1"/>
        </w:rPr>
        <w:t>影响因子试验的最大允许误差</w:t>
      </w:r>
    </w:p>
    <w:tbl>
      <w:tblPr>
        <w:tblStyle w:val="af7"/>
        <w:tblW w:w="0" w:type="auto"/>
        <w:jc w:val="center"/>
        <w:tblLook w:val="04A0" w:firstRow="1" w:lastRow="0" w:firstColumn="1" w:lastColumn="0" w:noHBand="0" w:noVBand="1"/>
      </w:tblPr>
      <w:tblGrid>
        <w:gridCol w:w="2154"/>
        <w:gridCol w:w="4535"/>
      </w:tblGrid>
      <w:tr w:rsidR="00F338CA" w:rsidRPr="00F338CA" w14:paraId="0DADD227" w14:textId="77777777" w:rsidTr="009427CD">
        <w:trPr>
          <w:trHeight w:val="340"/>
          <w:jc w:val="center"/>
        </w:trPr>
        <w:tc>
          <w:tcPr>
            <w:tcW w:w="2154" w:type="dxa"/>
            <w:vAlign w:val="center"/>
          </w:tcPr>
          <w:p w14:paraId="4C7E62E9" w14:textId="77777777" w:rsidR="00F338CA" w:rsidRPr="00F338CA" w:rsidRDefault="00F338CA" w:rsidP="009427CD">
            <w:pPr>
              <w:jc w:val="center"/>
              <w:rPr>
                <w:rFonts w:cs="Times New Roman"/>
                <w:color w:val="000000" w:themeColor="text1"/>
              </w:rPr>
            </w:pPr>
            <w:r w:rsidRPr="00F338CA">
              <w:rPr>
                <w:rFonts w:cs="Times New Roman"/>
                <w:b/>
                <w:color w:val="000000" w:themeColor="text1"/>
              </w:rPr>
              <w:t>准确度等级</w:t>
            </w:r>
          </w:p>
        </w:tc>
        <w:tc>
          <w:tcPr>
            <w:tcW w:w="4535" w:type="dxa"/>
            <w:vAlign w:val="center"/>
          </w:tcPr>
          <w:p w14:paraId="27A55B57" w14:textId="77777777" w:rsidR="00F338CA" w:rsidRPr="00F338CA" w:rsidRDefault="00F338CA" w:rsidP="009427CD">
            <w:pPr>
              <w:jc w:val="center"/>
              <w:rPr>
                <w:rFonts w:cs="Times New Roman"/>
                <w:color w:val="000000" w:themeColor="text1"/>
              </w:rPr>
            </w:pPr>
            <w:r w:rsidRPr="00F338CA">
              <w:rPr>
                <w:rFonts w:cs="Times New Roman"/>
                <w:b/>
                <w:color w:val="000000" w:themeColor="text1"/>
              </w:rPr>
              <w:t>累计载荷质量的百分数</w:t>
            </w:r>
          </w:p>
        </w:tc>
      </w:tr>
      <w:tr w:rsidR="00F338CA" w:rsidRPr="00F338CA" w14:paraId="1E770070" w14:textId="77777777" w:rsidTr="009427CD">
        <w:trPr>
          <w:trHeight w:val="340"/>
          <w:jc w:val="center"/>
        </w:trPr>
        <w:tc>
          <w:tcPr>
            <w:tcW w:w="2154" w:type="dxa"/>
            <w:vAlign w:val="center"/>
          </w:tcPr>
          <w:p w14:paraId="6063E8D3"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0.2</w:t>
            </w:r>
          </w:p>
        </w:tc>
        <w:tc>
          <w:tcPr>
            <w:tcW w:w="4535" w:type="dxa"/>
            <w:vAlign w:val="center"/>
          </w:tcPr>
          <w:p w14:paraId="73E7CB81"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0.07</w:t>
            </w:r>
          </w:p>
        </w:tc>
      </w:tr>
      <w:tr w:rsidR="00F338CA" w:rsidRPr="00F338CA" w14:paraId="5A5D3CB2" w14:textId="77777777" w:rsidTr="009427CD">
        <w:trPr>
          <w:trHeight w:val="340"/>
          <w:jc w:val="center"/>
        </w:trPr>
        <w:tc>
          <w:tcPr>
            <w:tcW w:w="2154" w:type="dxa"/>
            <w:vAlign w:val="center"/>
          </w:tcPr>
          <w:p w14:paraId="565883CE"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w:t>
            </w:r>
          </w:p>
        </w:tc>
        <w:tc>
          <w:tcPr>
            <w:tcW w:w="4535" w:type="dxa"/>
            <w:vAlign w:val="center"/>
          </w:tcPr>
          <w:p w14:paraId="1CC55BBE"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0.175</w:t>
            </w:r>
          </w:p>
        </w:tc>
      </w:tr>
      <w:tr w:rsidR="00F338CA" w:rsidRPr="00F338CA" w14:paraId="2FC06859" w14:textId="77777777" w:rsidTr="009427CD">
        <w:trPr>
          <w:trHeight w:val="340"/>
          <w:jc w:val="center"/>
        </w:trPr>
        <w:tc>
          <w:tcPr>
            <w:tcW w:w="2154" w:type="dxa"/>
            <w:vAlign w:val="center"/>
          </w:tcPr>
          <w:p w14:paraId="45EE6D1A"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w:t>
            </w:r>
          </w:p>
        </w:tc>
        <w:tc>
          <w:tcPr>
            <w:tcW w:w="4535" w:type="dxa"/>
            <w:vAlign w:val="center"/>
          </w:tcPr>
          <w:p w14:paraId="66DC629F"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0.35</w:t>
            </w:r>
          </w:p>
        </w:tc>
      </w:tr>
      <w:tr w:rsidR="00F338CA" w:rsidRPr="00F338CA" w14:paraId="5A11DA37" w14:textId="77777777" w:rsidTr="009427CD">
        <w:trPr>
          <w:trHeight w:val="340"/>
          <w:jc w:val="center"/>
        </w:trPr>
        <w:tc>
          <w:tcPr>
            <w:tcW w:w="2154" w:type="dxa"/>
            <w:vAlign w:val="center"/>
          </w:tcPr>
          <w:p w14:paraId="036FD81B" w14:textId="77777777" w:rsidR="00F338CA" w:rsidRPr="00F338CA" w:rsidRDefault="00F338CA" w:rsidP="009427CD">
            <w:pPr>
              <w:jc w:val="center"/>
              <w:rPr>
                <w:rFonts w:cs="Times New Roman"/>
                <w:color w:val="000000" w:themeColor="text1"/>
              </w:rPr>
            </w:pPr>
            <w:r w:rsidRPr="00F338CA">
              <w:rPr>
                <w:rFonts w:cs="Times New Roman"/>
                <w:color w:val="000000" w:themeColor="text1"/>
              </w:rPr>
              <w:t>2</w:t>
            </w:r>
          </w:p>
        </w:tc>
        <w:tc>
          <w:tcPr>
            <w:tcW w:w="4535" w:type="dxa"/>
            <w:vAlign w:val="center"/>
          </w:tcPr>
          <w:p w14:paraId="74C23901"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0.70</w:t>
            </w:r>
          </w:p>
        </w:tc>
      </w:tr>
    </w:tbl>
    <w:p w14:paraId="79ED5DB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当单独评估皮带秤的模块时，被测装置的最大允许误差应为表</w:t>
      </w:r>
      <w:r w:rsidRPr="00F338CA">
        <w:rPr>
          <w:rFonts w:cs="Times New Roman"/>
          <w:color w:val="000000" w:themeColor="text1"/>
        </w:rPr>
        <w:t xml:space="preserve"> 2 </w:t>
      </w:r>
      <w:r w:rsidRPr="00F338CA">
        <w:rPr>
          <w:rFonts w:cs="Times New Roman"/>
          <w:color w:val="000000" w:themeColor="text1"/>
        </w:rPr>
        <w:t>中规定的适用值乘以适用于该装置的误差分配系数</w:t>
      </w:r>
      <w:r w:rsidRPr="00F338CA">
        <w:rPr>
          <w:rFonts w:cs="Times New Roman"/>
          <w:i/>
          <w:color w:val="000000" w:themeColor="text1"/>
        </w:rPr>
        <w:t>p</w:t>
      </w:r>
      <w:r w:rsidRPr="00881D1C">
        <w:rPr>
          <w:rFonts w:cs="Times New Roman"/>
          <w:i/>
          <w:iCs/>
          <w:color w:val="000000" w:themeColor="text1"/>
          <w:vertAlign w:val="subscript"/>
        </w:rPr>
        <w:t>i</w:t>
      </w:r>
      <w:r w:rsidRPr="00F338CA">
        <w:rPr>
          <w:rFonts w:cs="Times New Roman"/>
          <w:color w:val="000000" w:themeColor="text1"/>
        </w:rPr>
        <w:t>（如</w:t>
      </w:r>
      <w:r w:rsidRPr="00F338CA">
        <w:rPr>
          <w:rFonts w:cs="Times New Roman"/>
          <w:color w:val="000000" w:themeColor="text1"/>
        </w:rPr>
        <w:t xml:space="preserve"> 6.1.6.7 </w:t>
      </w:r>
      <w:r w:rsidRPr="00F338CA">
        <w:rPr>
          <w:rFonts w:cs="Times New Roman"/>
          <w:color w:val="000000" w:themeColor="text1"/>
        </w:rPr>
        <w:t>中所述）。</w:t>
      </w:r>
    </w:p>
    <w:p w14:paraId="22326C90"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然而，当对包含模拟元件的模块进行影响量试验时，例如称重传感器或电子装置，被测设备的最大允许误差应为表</w:t>
      </w:r>
      <w:r w:rsidRPr="00F338CA">
        <w:rPr>
          <w:rFonts w:cs="Times New Roman"/>
          <w:color w:val="000000" w:themeColor="text1"/>
        </w:rPr>
        <w:t>2</w:t>
      </w:r>
      <w:r w:rsidRPr="00F338CA">
        <w:rPr>
          <w:rFonts w:cs="Times New Roman"/>
          <w:color w:val="000000" w:themeColor="text1"/>
        </w:rPr>
        <w:t>中规定的适用值的</w:t>
      </w:r>
      <w:r w:rsidRPr="00F338CA">
        <w:rPr>
          <w:rFonts w:cs="Times New Roman"/>
          <w:color w:val="000000" w:themeColor="text1"/>
        </w:rPr>
        <w:t>0.7</w:t>
      </w:r>
      <w:r w:rsidRPr="00F338CA">
        <w:rPr>
          <w:rFonts w:cs="Times New Roman"/>
          <w:color w:val="000000" w:themeColor="text1"/>
        </w:rPr>
        <w:t>倍。</w:t>
      </w:r>
    </w:p>
    <w:p w14:paraId="037B93AD"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50" w:name="OLE_LINK79"/>
      <w:bookmarkStart w:id="51" w:name="_Toc206512821"/>
      <w:r w:rsidRPr="00F338CA">
        <w:rPr>
          <w:rFonts w:cs="Times New Roman"/>
          <w:b/>
          <w:bCs/>
          <w:color w:val="000000" w:themeColor="text1"/>
          <w:szCs w:val="32"/>
        </w:rPr>
        <w:t>多个指示装置间的一致性</w:t>
      </w:r>
      <w:bookmarkEnd w:id="51"/>
    </w:p>
    <w:bookmarkEnd w:id="50"/>
    <w:p w14:paraId="36DD12A3"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对于同一载荷，任意两个相同分度值的装置提供的测量结果的差值在数字显示和打印装置上应为零。</w:t>
      </w:r>
    </w:p>
    <w:p w14:paraId="5A20D94B" w14:textId="7F907678"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52" w:name="_Toc206512822"/>
      <w:r w:rsidRPr="00F338CA">
        <w:rPr>
          <w:rFonts w:cs="Times New Roman"/>
          <w:b/>
          <w:bCs/>
          <w:color w:val="000000" w:themeColor="text1"/>
          <w:szCs w:val="32"/>
        </w:rPr>
        <w:t>最小累计载荷的最小值</w:t>
      </w:r>
      <w:r w:rsidR="00F30CDF">
        <w:rPr>
          <w:rFonts w:cs="Times New Roman" w:hint="eastAsia"/>
          <w:b/>
          <w:bCs/>
          <w:color w:val="000000" w:themeColor="text1"/>
          <w:szCs w:val="32"/>
        </w:rPr>
        <w:t>（</w:t>
      </w:r>
      <w:r w:rsidRPr="00F338CA">
        <w:rPr>
          <w:rFonts w:cs="Times New Roman"/>
          <w:i/>
          <w:color w:val="000000" w:themeColor="text1"/>
          <w:kern w:val="0"/>
          <w:sz w:val="23"/>
          <w:szCs w:val="23"/>
        </w:rPr>
        <w:t>Σ</w:t>
      </w:r>
      <w:r w:rsidRPr="00F338CA">
        <w:rPr>
          <w:rFonts w:cs="Times New Roman"/>
          <w:color w:val="000000" w:themeColor="text1"/>
          <w:kern w:val="0"/>
          <w:sz w:val="14"/>
          <w:szCs w:val="14"/>
        </w:rPr>
        <w:t>min</w:t>
      </w:r>
      <w:r w:rsidRPr="00F338CA">
        <w:rPr>
          <w:rFonts w:cs="Times New Roman"/>
          <w:b/>
          <w:bCs/>
          <w:color w:val="000000" w:themeColor="text1"/>
          <w:szCs w:val="32"/>
        </w:rPr>
        <w:t>）</w:t>
      </w:r>
      <w:bookmarkEnd w:id="52"/>
    </w:p>
    <w:p w14:paraId="393D0988" w14:textId="77777777" w:rsidR="00F338CA" w:rsidRPr="00F338CA" w:rsidRDefault="00F338CA" w:rsidP="00F338CA">
      <w:pPr>
        <w:spacing w:before="120"/>
        <w:ind w:firstLine="420"/>
        <w:rPr>
          <w:rFonts w:cs="Times New Roman"/>
          <w:color w:val="000000" w:themeColor="text1"/>
        </w:rPr>
      </w:pPr>
      <w:bookmarkStart w:id="53" w:name="OLE_LINK80"/>
      <w:bookmarkStart w:id="54" w:name="OLE_LINK81"/>
      <w:r w:rsidRPr="00F338CA">
        <w:rPr>
          <w:rFonts w:cs="Times New Roman"/>
          <w:color w:val="000000" w:themeColor="text1"/>
        </w:rPr>
        <w:t>最小累计载荷应不小于下列各值的最大者：</w:t>
      </w:r>
    </w:p>
    <w:bookmarkEnd w:id="53"/>
    <w:bookmarkEnd w:id="54"/>
    <w:p w14:paraId="75A386D6" w14:textId="6B4DE2B3" w:rsidR="00F338CA" w:rsidRPr="00F338CA" w:rsidRDefault="00F338CA" w:rsidP="00F338CA">
      <w:pPr>
        <w:numPr>
          <w:ilvl w:val="0"/>
          <w:numId w:val="5"/>
        </w:numPr>
        <w:spacing w:before="156"/>
        <w:rPr>
          <w:rFonts w:cs="Times New Roman"/>
          <w:color w:val="000000" w:themeColor="text1"/>
        </w:rPr>
      </w:pPr>
      <w:r w:rsidRPr="00F338CA">
        <w:rPr>
          <w:rFonts w:cs="Times New Roman"/>
          <w:color w:val="000000" w:themeColor="text1"/>
        </w:rPr>
        <w:lastRenderedPageBreak/>
        <w:t>最大流量下</w:t>
      </w:r>
      <w:r w:rsidRPr="00F338CA">
        <w:rPr>
          <w:rFonts w:cs="Times New Roman"/>
          <w:color w:val="000000" w:themeColor="text1"/>
        </w:rPr>
        <w:t>1</w:t>
      </w:r>
      <w:r w:rsidR="00F30CDF">
        <w:rPr>
          <w:rFonts w:cs="Times New Roman" w:hint="eastAsia"/>
          <w:color w:val="000000" w:themeColor="text1"/>
        </w:rPr>
        <w:t xml:space="preserve"> h</w:t>
      </w:r>
      <w:r w:rsidRPr="00F338CA">
        <w:rPr>
          <w:rFonts w:cs="Times New Roman"/>
          <w:color w:val="000000" w:themeColor="text1"/>
        </w:rPr>
        <w:t>累计载荷的</w:t>
      </w:r>
      <w:r w:rsidRPr="00F338CA">
        <w:rPr>
          <w:rFonts w:cs="Times New Roman"/>
          <w:color w:val="000000" w:themeColor="text1"/>
        </w:rPr>
        <w:t>2%</w:t>
      </w:r>
      <w:r w:rsidRPr="00F338CA">
        <w:rPr>
          <w:rFonts w:cs="Times New Roman"/>
          <w:color w:val="000000" w:themeColor="text1"/>
        </w:rPr>
        <w:t>；</w:t>
      </w:r>
    </w:p>
    <w:p w14:paraId="1D78B72E" w14:textId="77777777" w:rsidR="00F338CA" w:rsidRPr="00F338CA" w:rsidRDefault="00F338CA" w:rsidP="00F338CA">
      <w:pPr>
        <w:numPr>
          <w:ilvl w:val="0"/>
          <w:numId w:val="5"/>
        </w:numPr>
        <w:spacing w:before="156"/>
        <w:rPr>
          <w:rFonts w:cs="Times New Roman"/>
          <w:color w:val="000000" w:themeColor="text1"/>
        </w:rPr>
      </w:pPr>
      <w:r w:rsidRPr="00F338CA">
        <w:rPr>
          <w:rFonts w:cs="Times New Roman"/>
          <w:color w:val="000000" w:themeColor="text1"/>
        </w:rPr>
        <w:t>在最大流量下皮带转动一圈获得的载荷（见</w:t>
      </w:r>
      <w:r w:rsidRPr="00F338CA">
        <w:rPr>
          <w:rFonts w:cs="Times New Roman"/>
          <w:color w:val="000000" w:themeColor="text1"/>
        </w:rPr>
        <w:t>3.8.5</w:t>
      </w:r>
      <w:r w:rsidRPr="00F338CA">
        <w:rPr>
          <w:rFonts w:cs="Times New Roman"/>
          <w:color w:val="000000" w:themeColor="text1"/>
        </w:rPr>
        <w:t>的要求）；</w:t>
      </w:r>
    </w:p>
    <w:p w14:paraId="3B1827DE" w14:textId="77777777" w:rsidR="00F338CA" w:rsidRPr="00F338CA" w:rsidRDefault="00F338CA" w:rsidP="00F338CA">
      <w:pPr>
        <w:numPr>
          <w:ilvl w:val="0"/>
          <w:numId w:val="5"/>
        </w:numPr>
        <w:spacing w:before="156"/>
        <w:rPr>
          <w:rFonts w:cs="Times New Roman"/>
          <w:color w:val="000000" w:themeColor="text1"/>
        </w:rPr>
      </w:pPr>
      <w:r w:rsidRPr="00F338CA">
        <w:rPr>
          <w:rFonts w:cs="Times New Roman"/>
          <w:color w:val="000000" w:themeColor="text1"/>
        </w:rPr>
        <w:t>对应于表</w:t>
      </w:r>
      <w:r w:rsidRPr="00F338CA">
        <w:rPr>
          <w:rFonts w:cs="Times New Roman"/>
          <w:color w:val="000000" w:themeColor="text1"/>
        </w:rPr>
        <w:t>3</w:t>
      </w:r>
      <w:r w:rsidRPr="00F338CA">
        <w:rPr>
          <w:rFonts w:cs="Times New Roman"/>
          <w:color w:val="000000" w:themeColor="text1"/>
        </w:rPr>
        <w:t>中相应的累计分度数的载荷。</w:t>
      </w:r>
    </w:p>
    <w:p w14:paraId="28BE466B" w14:textId="77777777" w:rsidR="00F338CA" w:rsidRPr="00F338CA" w:rsidRDefault="00F338CA" w:rsidP="00F338CA">
      <w:pPr>
        <w:spacing w:before="120"/>
        <w:jc w:val="center"/>
        <w:rPr>
          <w:rFonts w:cs="Times New Roman"/>
          <w:color w:val="000000" w:themeColor="text1"/>
        </w:rPr>
      </w:pPr>
      <w:r w:rsidRPr="00F338CA">
        <w:rPr>
          <w:rFonts w:cs="Times New Roman"/>
          <w:color w:val="000000" w:themeColor="text1"/>
        </w:rPr>
        <w:t>表</w:t>
      </w:r>
      <w:r w:rsidRPr="00F338CA">
        <w:rPr>
          <w:rFonts w:cs="Times New Roman"/>
          <w:color w:val="000000" w:themeColor="text1"/>
        </w:rPr>
        <w:t xml:space="preserve"> 3    </w:t>
      </w:r>
      <w:r w:rsidRPr="00F338CA">
        <w:rPr>
          <w:rFonts w:cs="Times New Roman"/>
          <w:b/>
          <w:bCs/>
          <w:color w:val="000000" w:themeColor="text1"/>
          <w:szCs w:val="32"/>
        </w:rPr>
        <w:t>最小累计载荷的最小值，</w:t>
      </w:r>
      <w:r w:rsidRPr="00F338CA">
        <w:rPr>
          <w:rFonts w:cs="Times New Roman"/>
          <w:b/>
          <w:bCs/>
          <w:i/>
          <w:color w:val="000000" w:themeColor="text1"/>
          <w:szCs w:val="32"/>
        </w:rPr>
        <w:t>Σ</w:t>
      </w:r>
      <w:r w:rsidRPr="00F338CA">
        <w:rPr>
          <w:rFonts w:cs="Times New Roman"/>
          <w:b/>
          <w:bCs/>
          <w:color w:val="000000" w:themeColor="text1"/>
          <w:szCs w:val="32"/>
          <w:vertAlign w:val="subscript"/>
        </w:rPr>
        <w:t>min</w:t>
      </w:r>
    </w:p>
    <w:tbl>
      <w:tblPr>
        <w:tblStyle w:val="af7"/>
        <w:tblW w:w="0" w:type="auto"/>
        <w:jc w:val="center"/>
        <w:tblLook w:val="04A0" w:firstRow="1" w:lastRow="0" w:firstColumn="1" w:lastColumn="0" w:noHBand="0" w:noVBand="1"/>
      </w:tblPr>
      <w:tblGrid>
        <w:gridCol w:w="2154"/>
        <w:gridCol w:w="4535"/>
      </w:tblGrid>
      <w:tr w:rsidR="00F338CA" w:rsidRPr="00F338CA" w14:paraId="321C7ABB" w14:textId="77777777" w:rsidTr="009427CD">
        <w:trPr>
          <w:trHeight w:val="340"/>
          <w:jc w:val="center"/>
        </w:trPr>
        <w:tc>
          <w:tcPr>
            <w:tcW w:w="2154" w:type="dxa"/>
            <w:vAlign w:val="center"/>
          </w:tcPr>
          <w:p w14:paraId="26A03763" w14:textId="77777777" w:rsidR="00F338CA" w:rsidRPr="00F338CA" w:rsidRDefault="00F338CA" w:rsidP="009427CD">
            <w:pPr>
              <w:jc w:val="center"/>
              <w:rPr>
                <w:rFonts w:cs="Times New Roman"/>
                <w:color w:val="000000" w:themeColor="text1"/>
              </w:rPr>
            </w:pPr>
            <w:r w:rsidRPr="00F338CA">
              <w:rPr>
                <w:rFonts w:cs="Times New Roman"/>
                <w:b/>
                <w:color w:val="000000" w:themeColor="text1"/>
              </w:rPr>
              <w:t>准确度等级</w:t>
            </w:r>
          </w:p>
        </w:tc>
        <w:tc>
          <w:tcPr>
            <w:tcW w:w="4535" w:type="dxa"/>
            <w:vAlign w:val="center"/>
          </w:tcPr>
          <w:p w14:paraId="6B799380" w14:textId="77777777" w:rsidR="00F338CA" w:rsidRPr="00F338CA" w:rsidRDefault="00F338CA" w:rsidP="009427CD">
            <w:pPr>
              <w:jc w:val="center"/>
              <w:rPr>
                <w:rFonts w:cs="Times New Roman"/>
                <w:color w:val="000000" w:themeColor="text1"/>
              </w:rPr>
            </w:pPr>
            <w:r w:rsidRPr="00F338CA">
              <w:rPr>
                <w:rFonts w:cs="Times New Roman"/>
                <w:b/>
                <w:color w:val="000000" w:themeColor="text1"/>
              </w:rPr>
              <w:t>累计分度数</w:t>
            </w:r>
          </w:p>
        </w:tc>
      </w:tr>
      <w:tr w:rsidR="00F338CA" w:rsidRPr="00F338CA" w14:paraId="44026903" w14:textId="77777777" w:rsidTr="009427CD">
        <w:trPr>
          <w:trHeight w:val="340"/>
          <w:jc w:val="center"/>
        </w:trPr>
        <w:tc>
          <w:tcPr>
            <w:tcW w:w="2154" w:type="dxa"/>
            <w:vAlign w:val="center"/>
          </w:tcPr>
          <w:p w14:paraId="099D1AB3"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0.2</w:t>
            </w:r>
          </w:p>
        </w:tc>
        <w:tc>
          <w:tcPr>
            <w:tcW w:w="4535" w:type="dxa"/>
            <w:vAlign w:val="center"/>
          </w:tcPr>
          <w:p w14:paraId="6B15F26E" w14:textId="77777777" w:rsidR="00F338CA" w:rsidRPr="00F338CA" w:rsidRDefault="00F338CA" w:rsidP="009427CD">
            <w:pPr>
              <w:jc w:val="center"/>
              <w:rPr>
                <w:rFonts w:cs="Times New Roman"/>
                <w:color w:val="000000" w:themeColor="text1"/>
              </w:rPr>
            </w:pPr>
            <w:r w:rsidRPr="00F338CA">
              <w:rPr>
                <w:rFonts w:cs="Times New Roman"/>
                <w:color w:val="000000" w:themeColor="text1"/>
              </w:rPr>
              <w:t>2000</w:t>
            </w:r>
          </w:p>
        </w:tc>
      </w:tr>
      <w:tr w:rsidR="00F338CA" w:rsidRPr="00F338CA" w14:paraId="22425C05" w14:textId="77777777" w:rsidTr="009427CD">
        <w:trPr>
          <w:trHeight w:val="340"/>
          <w:jc w:val="center"/>
        </w:trPr>
        <w:tc>
          <w:tcPr>
            <w:tcW w:w="2154" w:type="dxa"/>
            <w:vAlign w:val="center"/>
          </w:tcPr>
          <w:p w14:paraId="2B836617"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w:t>
            </w:r>
          </w:p>
        </w:tc>
        <w:tc>
          <w:tcPr>
            <w:tcW w:w="4535" w:type="dxa"/>
            <w:vAlign w:val="center"/>
          </w:tcPr>
          <w:p w14:paraId="6AF05D90" w14:textId="77777777" w:rsidR="00F338CA" w:rsidRPr="00F338CA" w:rsidRDefault="00F338CA" w:rsidP="009427CD">
            <w:pPr>
              <w:jc w:val="center"/>
              <w:rPr>
                <w:rFonts w:cs="Times New Roman"/>
                <w:color w:val="000000" w:themeColor="text1"/>
              </w:rPr>
            </w:pPr>
            <w:r w:rsidRPr="00F338CA">
              <w:rPr>
                <w:rFonts w:cs="Times New Roman"/>
                <w:color w:val="000000" w:themeColor="text1"/>
              </w:rPr>
              <w:t>800</w:t>
            </w:r>
          </w:p>
        </w:tc>
      </w:tr>
      <w:tr w:rsidR="00F338CA" w:rsidRPr="00F338CA" w14:paraId="4AA45503" w14:textId="77777777" w:rsidTr="009427CD">
        <w:trPr>
          <w:trHeight w:val="340"/>
          <w:jc w:val="center"/>
        </w:trPr>
        <w:tc>
          <w:tcPr>
            <w:tcW w:w="2154" w:type="dxa"/>
            <w:vAlign w:val="center"/>
          </w:tcPr>
          <w:p w14:paraId="66D0E549"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w:t>
            </w:r>
          </w:p>
        </w:tc>
        <w:tc>
          <w:tcPr>
            <w:tcW w:w="4535" w:type="dxa"/>
            <w:vAlign w:val="center"/>
          </w:tcPr>
          <w:p w14:paraId="76F90792" w14:textId="77777777" w:rsidR="00F338CA" w:rsidRPr="00F338CA" w:rsidRDefault="00F338CA" w:rsidP="009427CD">
            <w:pPr>
              <w:jc w:val="center"/>
              <w:rPr>
                <w:rFonts w:cs="Times New Roman"/>
                <w:color w:val="000000" w:themeColor="text1"/>
              </w:rPr>
            </w:pPr>
            <w:r w:rsidRPr="00F338CA">
              <w:rPr>
                <w:rFonts w:cs="Times New Roman"/>
                <w:color w:val="000000" w:themeColor="text1"/>
              </w:rPr>
              <w:t>400</w:t>
            </w:r>
          </w:p>
        </w:tc>
      </w:tr>
      <w:tr w:rsidR="00F338CA" w:rsidRPr="00F338CA" w14:paraId="4EEB13D8" w14:textId="77777777" w:rsidTr="009427CD">
        <w:trPr>
          <w:trHeight w:val="340"/>
          <w:jc w:val="center"/>
        </w:trPr>
        <w:tc>
          <w:tcPr>
            <w:tcW w:w="2154" w:type="dxa"/>
            <w:vAlign w:val="center"/>
          </w:tcPr>
          <w:p w14:paraId="1D5E405D" w14:textId="77777777" w:rsidR="00F338CA" w:rsidRPr="00F338CA" w:rsidRDefault="00F338CA" w:rsidP="009427CD">
            <w:pPr>
              <w:jc w:val="center"/>
              <w:rPr>
                <w:rFonts w:cs="Times New Roman"/>
                <w:color w:val="000000" w:themeColor="text1"/>
              </w:rPr>
            </w:pPr>
            <w:r w:rsidRPr="00F338CA">
              <w:rPr>
                <w:rFonts w:cs="Times New Roman"/>
                <w:color w:val="000000" w:themeColor="text1"/>
              </w:rPr>
              <w:t>2</w:t>
            </w:r>
          </w:p>
        </w:tc>
        <w:tc>
          <w:tcPr>
            <w:tcW w:w="4535" w:type="dxa"/>
            <w:vAlign w:val="center"/>
          </w:tcPr>
          <w:p w14:paraId="43D7F552" w14:textId="77777777" w:rsidR="00F338CA" w:rsidRPr="00F338CA" w:rsidRDefault="00F338CA" w:rsidP="009427CD">
            <w:pPr>
              <w:jc w:val="center"/>
              <w:rPr>
                <w:rFonts w:cs="Times New Roman"/>
                <w:color w:val="000000" w:themeColor="text1"/>
              </w:rPr>
            </w:pPr>
            <w:r w:rsidRPr="00F338CA">
              <w:rPr>
                <w:rFonts w:cs="Times New Roman"/>
                <w:color w:val="000000" w:themeColor="text1"/>
              </w:rPr>
              <w:t>200</w:t>
            </w:r>
          </w:p>
        </w:tc>
      </w:tr>
    </w:tbl>
    <w:p w14:paraId="2B652321"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55" w:name="_Toc206512823"/>
      <w:r w:rsidRPr="00F338CA">
        <w:rPr>
          <w:rFonts w:cs="Times New Roman"/>
          <w:b/>
          <w:bCs/>
          <w:color w:val="000000" w:themeColor="text1"/>
          <w:szCs w:val="32"/>
        </w:rPr>
        <w:t>最小流量</w:t>
      </w:r>
      <w:bookmarkEnd w:id="55"/>
    </w:p>
    <w:p w14:paraId="620184C6" w14:textId="77777777" w:rsidR="00F338CA" w:rsidRPr="00F338CA" w:rsidRDefault="00F338CA" w:rsidP="00F338CA">
      <w:pPr>
        <w:numPr>
          <w:ilvl w:val="0"/>
          <w:numId w:val="6"/>
        </w:numPr>
        <w:spacing w:before="156"/>
        <w:rPr>
          <w:rFonts w:cs="Times New Roman"/>
          <w:bCs/>
          <w:color w:val="000000" w:themeColor="text1"/>
          <w:szCs w:val="32"/>
        </w:rPr>
      </w:pPr>
      <w:r w:rsidRPr="00F338CA">
        <w:rPr>
          <w:rFonts w:cs="Times New Roman"/>
          <w:bCs/>
          <w:color w:val="000000" w:themeColor="text1"/>
          <w:szCs w:val="32"/>
        </w:rPr>
        <w:t>单速皮带秤</w:t>
      </w:r>
    </w:p>
    <w:p w14:paraId="6F4F8D53" w14:textId="77777777" w:rsidR="00F338CA" w:rsidRPr="00F338CA" w:rsidRDefault="00F338CA" w:rsidP="00F338CA">
      <w:pPr>
        <w:spacing w:before="120"/>
        <w:ind w:firstLine="420"/>
        <w:rPr>
          <w:rFonts w:cs="Times New Roman"/>
          <w:bCs/>
          <w:color w:val="000000" w:themeColor="text1"/>
          <w:szCs w:val="32"/>
        </w:rPr>
      </w:pPr>
      <w:r w:rsidRPr="00F338CA">
        <w:rPr>
          <w:rFonts w:cs="Times New Roman"/>
          <w:bCs/>
          <w:color w:val="000000" w:themeColor="text1"/>
          <w:szCs w:val="32"/>
        </w:rPr>
        <w:t>最小流量应等于最大流量的</w:t>
      </w:r>
      <w:r w:rsidRPr="00F338CA">
        <w:rPr>
          <w:rFonts w:cs="Times New Roman"/>
          <w:bCs/>
          <w:color w:val="000000" w:themeColor="text1"/>
          <w:szCs w:val="32"/>
        </w:rPr>
        <w:t>20%</w:t>
      </w:r>
      <w:r w:rsidRPr="00F338CA">
        <w:rPr>
          <w:rFonts w:cs="Times New Roman"/>
          <w:bCs/>
          <w:color w:val="000000" w:themeColor="text1"/>
          <w:szCs w:val="32"/>
        </w:rPr>
        <w:t>。</w:t>
      </w:r>
    </w:p>
    <w:p w14:paraId="59ED8A7C" w14:textId="657EB835" w:rsidR="00F338CA" w:rsidRPr="00F338CA" w:rsidRDefault="00F338CA" w:rsidP="00F338CA">
      <w:pPr>
        <w:spacing w:before="120"/>
        <w:ind w:firstLine="420"/>
        <w:rPr>
          <w:rFonts w:cs="Times New Roman"/>
          <w:bCs/>
          <w:color w:val="000000" w:themeColor="text1"/>
          <w:szCs w:val="32"/>
        </w:rPr>
      </w:pPr>
      <w:r w:rsidRPr="00F338CA">
        <w:rPr>
          <w:rFonts w:cs="Times New Roman"/>
          <w:bCs/>
          <w:color w:val="000000" w:themeColor="text1"/>
          <w:szCs w:val="32"/>
        </w:rPr>
        <w:t>在特定装置的特性使得流量变化率</w:t>
      </w:r>
      <w:r w:rsidRPr="00F338CA">
        <w:rPr>
          <w:rFonts w:cs="Times New Roman"/>
          <w:color w:val="000000" w:themeColor="text1"/>
        </w:rPr>
        <w:t>（最大流量与最小流量之比）</w:t>
      </w:r>
      <w:r w:rsidRPr="00F338CA">
        <w:rPr>
          <w:rFonts w:cs="Times New Roman"/>
          <w:bCs/>
          <w:color w:val="000000" w:themeColor="text1"/>
          <w:szCs w:val="32"/>
        </w:rPr>
        <w:t>小于</w:t>
      </w:r>
      <w:r w:rsidRPr="00F338CA">
        <w:rPr>
          <w:rFonts w:cs="Times New Roman"/>
          <w:bCs/>
          <w:color w:val="000000" w:themeColor="text1"/>
          <w:szCs w:val="32"/>
        </w:rPr>
        <w:t>5</w:t>
      </w:r>
      <w:r w:rsidR="00F30CDF">
        <w:rPr>
          <w:rFonts w:cs="Times New Roman" w:hint="eastAsia"/>
          <w:bCs/>
          <w:color w:val="000000" w:themeColor="text1"/>
          <w:szCs w:val="32"/>
        </w:rPr>
        <w:t>:</w:t>
      </w:r>
      <w:r w:rsidRPr="00F338CA">
        <w:rPr>
          <w:rFonts w:cs="Times New Roman"/>
          <w:bCs/>
          <w:color w:val="000000" w:themeColor="text1"/>
          <w:szCs w:val="32"/>
        </w:rPr>
        <w:t>1</w:t>
      </w:r>
      <w:r w:rsidRPr="00F338CA">
        <w:rPr>
          <w:rFonts w:cs="Times New Roman"/>
          <w:bCs/>
          <w:color w:val="000000" w:themeColor="text1"/>
          <w:szCs w:val="32"/>
        </w:rPr>
        <w:t>时，最小流量不得超过最大流量的</w:t>
      </w:r>
      <w:r w:rsidRPr="00F338CA">
        <w:rPr>
          <w:rFonts w:cs="Times New Roman"/>
          <w:bCs/>
          <w:color w:val="000000" w:themeColor="text1"/>
          <w:szCs w:val="32"/>
        </w:rPr>
        <w:t>35%</w:t>
      </w:r>
      <w:r w:rsidRPr="00F338CA">
        <w:rPr>
          <w:rFonts w:cs="Times New Roman"/>
          <w:bCs/>
          <w:color w:val="000000" w:themeColor="text1"/>
          <w:szCs w:val="32"/>
        </w:rPr>
        <w:t>。不考虑散状物料输送开始和结束时的流量梯度。</w:t>
      </w:r>
    </w:p>
    <w:p w14:paraId="08E68F17" w14:textId="77777777" w:rsidR="00F338CA" w:rsidRPr="00F338CA" w:rsidRDefault="00F338CA" w:rsidP="00F338CA">
      <w:pPr>
        <w:numPr>
          <w:ilvl w:val="0"/>
          <w:numId w:val="6"/>
        </w:numPr>
        <w:spacing w:before="156"/>
        <w:rPr>
          <w:rFonts w:cs="Times New Roman"/>
          <w:bCs/>
          <w:color w:val="000000" w:themeColor="text1"/>
          <w:szCs w:val="32"/>
        </w:rPr>
      </w:pPr>
      <w:r w:rsidRPr="00F338CA">
        <w:rPr>
          <w:rFonts w:cs="Times New Roman"/>
          <w:bCs/>
          <w:color w:val="000000" w:themeColor="text1"/>
          <w:szCs w:val="32"/>
        </w:rPr>
        <w:t>变速或多速皮带秤</w:t>
      </w:r>
    </w:p>
    <w:p w14:paraId="100C293E" w14:textId="77777777" w:rsidR="00F338CA" w:rsidRPr="00F338CA" w:rsidRDefault="00F338CA" w:rsidP="00F338CA">
      <w:pPr>
        <w:spacing w:before="120"/>
        <w:ind w:firstLine="420"/>
        <w:rPr>
          <w:rFonts w:cs="Times New Roman"/>
          <w:bCs/>
          <w:color w:val="000000" w:themeColor="text1"/>
          <w:szCs w:val="32"/>
        </w:rPr>
      </w:pPr>
      <w:r w:rsidRPr="00F338CA">
        <w:rPr>
          <w:rFonts w:cs="Times New Roman"/>
          <w:bCs/>
          <w:color w:val="000000" w:themeColor="text1"/>
          <w:szCs w:val="32"/>
        </w:rPr>
        <w:t>变速或多速皮带秤的最小流量可以小于最大流量的</w:t>
      </w:r>
      <w:r w:rsidRPr="00F338CA">
        <w:rPr>
          <w:rFonts w:cs="Times New Roman"/>
          <w:bCs/>
          <w:color w:val="000000" w:themeColor="text1"/>
          <w:szCs w:val="32"/>
        </w:rPr>
        <w:t>20%</w:t>
      </w:r>
      <w:r w:rsidRPr="00F338CA">
        <w:rPr>
          <w:rFonts w:cs="Times New Roman"/>
          <w:bCs/>
          <w:color w:val="000000" w:themeColor="text1"/>
          <w:szCs w:val="32"/>
        </w:rPr>
        <w:t>。但称重模块上的最小瞬时净载荷应大于最大秤量的</w:t>
      </w:r>
      <w:r w:rsidRPr="00F338CA">
        <w:rPr>
          <w:rFonts w:cs="Times New Roman"/>
          <w:bCs/>
          <w:color w:val="000000" w:themeColor="text1"/>
          <w:szCs w:val="32"/>
        </w:rPr>
        <w:t>20%</w:t>
      </w:r>
    </w:p>
    <w:p w14:paraId="3D96F8BB"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56" w:name="_Toc206512824"/>
      <w:r w:rsidRPr="00F338CA">
        <w:rPr>
          <w:rFonts w:cs="Times New Roman"/>
          <w:b/>
          <w:bCs/>
          <w:color w:val="000000" w:themeColor="text1"/>
          <w:szCs w:val="32"/>
        </w:rPr>
        <w:t>测量单位</w:t>
      </w:r>
      <w:bookmarkEnd w:id="56"/>
    </w:p>
    <w:p w14:paraId="63D0E32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适用于皮带秤的计量单位涉及质量、质量流量和（皮带）速度，包括：</w:t>
      </w:r>
    </w:p>
    <w:p w14:paraId="5FA7BC2A" w14:textId="77777777" w:rsidR="00F338CA" w:rsidRPr="00F338CA" w:rsidRDefault="00F338CA" w:rsidP="00F338CA">
      <w:pPr>
        <w:numPr>
          <w:ilvl w:val="0"/>
          <w:numId w:val="7"/>
        </w:numPr>
        <w:spacing w:before="156"/>
        <w:rPr>
          <w:rFonts w:cs="Times New Roman"/>
          <w:color w:val="000000" w:themeColor="text1"/>
        </w:rPr>
      </w:pPr>
      <w:r w:rsidRPr="00F338CA">
        <w:rPr>
          <w:rFonts w:cs="Times New Roman"/>
          <w:color w:val="000000" w:themeColor="text1"/>
        </w:rPr>
        <w:t>质量单位有克（</w:t>
      </w:r>
      <w:r w:rsidRPr="00F338CA">
        <w:rPr>
          <w:rFonts w:cs="Times New Roman"/>
          <w:color w:val="000000" w:themeColor="text1"/>
        </w:rPr>
        <w:t>g</w:t>
      </w:r>
      <w:r w:rsidRPr="00F338CA">
        <w:rPr>
          <w:rFonts w:cs="Times New Roman"/>
          <w:color w:val="000000" w:themeColor="text1"/>
        </w:rPr>
        <w:t>）、千克（</w:t>
      </w:r>
      <w:r w:rsidRPr="00F338CA">
        <w:rPr>
          <w:rFonts w:cs="Times New Roman"/>
          <w:color w:val="000000" w:themeColor="text1"/>
        </w:rPr>
        <w:t>kg</w:t>
      </w:r>
      <w:r w:rsidRPr="00F338CA">
        <w:rPr>
          <w:rFonts w:cs="Times New Roman"/>
          <w:color w:val="000000" w:themeColor="text1"/>
        </w:rPr>
        <w:t>）和吨（</w:t>
      </w:r>
      <w:r w:rsidRPr="00F338CA">
        <w:rPr>
          <w:rFonts w:cs="Times New Roman"/>
          <w:color w:val="000000" w:themeColor="text1"/>
        </w:rPr>
        <w:t>t</w:t>
      </w:r>
      <w:r w:rsidRPr="00F338CA">
        <w:rPr>
          <w:rFonts w:cs="Times New Roman"/>
          <w:color w:val="000000" w:themeColor="text1"/>
        </w:rPr>
        <w:t>）；</w:t>
      </w:r>
    </w:p>
    <w:p w14:paraId="40EA8567" w14:textId="1DB6D366" w:rsidR="00F338CA" w:rsidRPr="003F0AD7" w:rsidRDefault="00F338CA" w:rsidP="00F338CA">
      <w:pPr>
        <w:numPr>
          <w:ilvl w:val="0"/>
          <w:numId w:val="7"/>
        </w:numPr>
        <w:spacing w:before="156"/>
        <w:rPr>
          <w:rFonts w:cs="Times New Roman"/>
          <w:color w:val="000000" w:themeColor="text1"/>
        </w:rPr>
      </w:pPr>
      <w:r w:rsidRPr="00F338CA">
        <w:rPr>
          <w:rFonts w:cs="Times New Roman"/>
          <w:color w:val="000000" w:themeColor="text1"/>
        </w:rPr>
        <w:t>流量单位有</w:t>
      </w:r>
      <w:r w:rsidRPr="003F0AD7">
        <w:rPr>
          <w:rFonts w:cs="Times New Roman"/>
          <w:color w:val="000000" w:themeColor="text1"/>
        </w:rPr>
        <w:t>克</w:t>
      </w:r>
      <w:r w:rsidR="003F0AD7" w:rsidRPr="003F0AD7">
        <w:rPr>
          <w:rFonts w:cs="Times New Roman" w:hint="eastAsia"/>
          <w:color w:val="000000" w:themeColor="text1"/>
        </w:rPr>
        <w:t>每</w:t>
      </w:r>
      <w:r w:rsidRPr="003F0AD7">
        <w:rPr>
          <w:rFonts w:cs="Times New Roman"/>
          <w:color w:val="000000" w:themeColor="text1"/>
        </w:rPr>
        <w:t>时（</w:t>
      </w:r>
      <w:r w:rsidRPr="003F0AD7">
        <w:rPr>
          <w:rFonts w:cs="Times New Roman"/>
          <w:color w:val="000000" w:themeColor="text1"/>
        </w:rPr>
        <w:t>g/h</w:t>
      </w:r>
      <w:r w:rsidRPr="003F0AD7">
        <w:rPr>
          <w:rFonts w:cs="Times New Roman"/>
          <w:color w:val="000000" w:themeColor="text1"/>
        </w:rPr>
        <w:t>）、千克</w:t>
      </w:r>
      <w:r w:rsidR="003F0AD7" w:rsidRPr="003F0AD7">
        <w:rPr>
          <w:rFonts w:cs="Times New Roman" w:hint="eastAsia"/>
          <w:color w:val="000000" w:themeColor="text1"/>
        </w:rPr>
        <w:t>每</w:t>
      </w:r>
      <w:r w:rsidRPr="003F0AD7">
        <w:rPr>
          <w:rFonts w:cs="Times New Roman"/>
          <w:color w:val="000000" w:themeColor="text1"/>
        </w:rPr>
        <w:t>时（</w:t>
      </w:r>
      <w:r w:rsidRPr="003F0AD7">
        <w:rPr>
          <w:rFonts w:cs="Times New Roman"/>
          <w:color w:val="000000" w:themeColor="text1"/>
        </w:rPr>
        <w:t>kg/h</w:t>
      </w:r>
      <w:r w:rsidRPr="003F0AD7">
        <w:rPr>
          <w:rFonts w:cs="Times New Roman"/>
          <w:color w:val="000000" w:themeColor="text1"/>
        </w:rPr>
        <w:t>）和吨</w:t>
      </w:r>
      <w:r w:rsidR="003F0AD7" w:rsidRPr="003F0AD7">
        <w:rPr>
          <w:rFonts w:cs="Times New Roman" w:hint="eastAsia"/>
          <w:color w:val="000000" w:themeColor="text1"/>
        </w:rPr>
        <w:t>每</w:t>
      </w:r>
      <w:r w:rsidRPr="003F0AD7">
        <w:rPr>
          <w:rFonts w:cs="Times New Roman"/>
          <w:color w:val="000000" w:themeColor="text1"/>
        </w:rPr>
        <w:t>时（</w:t>
      </w:r>
      <w:r w:rsidRPr="003F0AD7">
        <w:rPr>
          <w:rFonts w:cs="Times New Roman"/>
          <w:color w:val="000000" w:themeColor="text1"/>
        </w:rPr>
        <w:t>t/h</w:t>
      </w:r>
      <w:r w:rsidRPr="003F0AD7">
        <w:rPr>
          <w:rFonts w:cs="Times New Roman"/>
          <w:color w:val="000000" w:themeColor="text1"/>
        </w:rPr>
        <w:t>）；</w:t>
      </w:r>
    </w:p>
    <w:p w14:paraId="000C9AB6" w14:textId="4B0D8CCB" w:rsidR="00F338CA" w:rsidRPr="00F338CA" w:rsidRDefault="00F338CA" w:rsidP="00F338CA">
      <w:pPr>
        <w:numPr>
          <w:ilvl w:val="0"/>
          <w:numId w:val="7"/>
        </w:numPr>
        <w:spacing w:before="156"/>
        <w:rPr>
          <w:rFonts w:cs="Times New Roman"/>
          <w:color w:val="000000" w:themeColor="text1"/>
        </w:rPr>
      </w:pPr>
      <w:r w:rsidRPr="003F0AD7">
        <w:rPr>
          <w:rFonts w:cs="Times New Roman"/>
          <w:color w:val="000000" w:themeColor="text1"/>
        </w:rPr>
        <w:t>皮带速度的单位是米</w:t>
      </w:r>
      <w:r w:rsidR="003F0AD7" w:rsidRPr="003F0AD7">
        <w:rPr>
          <w:rFonts w:cs="Times New Roman" w:hint="eastAsia"/>
          <w:color w:val="000000" w:themeColor="text1"/>
        </w:rPr>
        <w:t>每</w:t>
      </w:r>
      <w:r w:rsidRPr="003F0AD7">
        <w:rPr>
          <w:rFonts w:cs="Times New Roman"/>
          <w:color w:val="000000" w:themeColor="text1"/>
        </w:rPr>
        <w:t>秒（</w:t>
      </w:r>
      <w:r w:rsidRPr="003F0AD7">
        <w:rPr>
          <w:rFonts w:cs="Times New Roman"/>
          <w:color w:val="000000" w:themeColor="text1"/>
        </w:rPr>
        <w:t>m/s</w:t>
      </w:r>
      <w:r w:rsidRPr="003F0AD7">
        <w:rPr>
          <w:rFonts w:cs="Times New Roman"/>
          <w:color w:val="000000" w:themeColor="text1"/>
        </w:rPr>
        <w:t>）</w:t>
      </w:r>
    </w:p>
    <w:p w14:paraId="7E97E6DE"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57" w:name="_Toc206512825"/>
      <w:r w:rsidRPr="00F338CA">
        <w:rPr>
          <w:rFonts w:cs="Times New Roman"/>
          <w:b/>
          <w:bCs/>
          <w:color w:val="000000" w:themeColor="text1"/>
          <w:szCs w:val="32"/>
        </w:rPr>
        <w:t>型式评价中的模拟要求</w:t>
      </w:r>
      <w:bookmarkEnd w:id="57"/>
    </w:p>
    <w:p w14:paraId="2480E00B"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模拟速度变化</w:t>
      </w:r>
    </w:p>
    <w:p w14:paraId="7F1FBDD0" w14:textId="367ADB62"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当皮带速度出现</w:t>
      </w:r>
      <w:r w:rsidRPr="00F338CA">
        <w:rPr>
          <w:rFonts w:cs="Times New Roman"/>
          <w:color w:val="000000" w:themeColor="text1"/>
        </w:rPr>
        <w:t>±10%</w:t>
      </w:r>
      <w:r w:rsidRPr="00F338CA">
        <w:rPr>
          <w:rFonts w:cs="Times New Roman"/>
          <w:color w:val="000000" w:themeColor="text1"/>
        </w:rPr>
        <w:t>的变化，或在使用位移模拟装置的情况下，皮带速度在允许的速度范围内连续变化时，皮带秤的示值误差不应超过相应的影响因子试验的最大允许误差</w:t>
      </w:r>
      <w:r w:rsidR="00985CFA">
        <w:rPr>
          <w:rFonts w:cs="Times New Roman" w:hint="eastAsia"/>
          <w:color w:val="000000" w:themeColor="text1"/>
        </w:rPr>
        <w:t>（</w:t>
      </w:r>
      <w:r w:rsidRPr="00F338CA">
        <w:rPr>
          <w:rFonts w:cs="Times New Roman"/>
          <w:color w:val="000000" w:themeColor="text1"/>
        </w:rPr>
        <w:t>见</w:t>
      </w:r>
      <w:r w:rsidRPr="00F338CA">
        <w:rPr>
          <w:rFonts w:cs="Times New Roman"/>
          <w:color w:val="000000" w:themeColor="text1"/>
        </w:rPr>
        <w:t xml:space="preserve">3.2.2 </w:t>
      </w:r>
      <w:r w:rsidRPr="00F338CA">
        <w:rPr>
          <w:rFonts w:cs="Times New Roman"/>
          <w:color w:val="000000" w:themeColor="text1"/>
        </w:rPr>
        <w:t>表</w:t>
      </w:r>
      <w:r w:rsidRPr="00F338CA">
        <w:rPr>
          <w:rFonts w:cs="Times New Roman"/>
          <w:color w:val="000000" w:themeColor="text1"/>
        </w:rPr>
        <w:t>2</w:t>
      </w:r>
      <w:r w:rsidRPr="00F338CA">
        <w:rPr>
          <w:rFonts w:cs="Times New Roman"/>
          <w:color w:val="000000" w:themeColor="text1"/>
        </w:rPr>
        <w:t>中的规定</w:t>
      </w:r>
      <w:r w:rsidR="0015283E">
        <w:rPr>
          <w:rFonts w:cs="Times New Roman"/>
          <w:color w:val="000000" w:themeColor="text1"/>
        </w:rPr>
        <w:t>）</w:t>
      </w:r>
      <w:r w:rsidRPr="00F338CA">
        <w:rPr>
          <w:rFonts w:cs="Times New Roman"/>
          <w:color w:val="000000" w:themeColor="text1"/>
        </w:rPr>
        <w:t>。</w:t>
      </w:r>
    </w:p>
    <w:p w14:paraId="7FC1E120" w14:textId="6A1AD2E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偏载</w:t>
      </w:r>
      <w:r w:rsidRPr="00F338CA">
        <w:rPr>
          <w:rFonts w:cs="Times New Roman"/>
          <w:b/>
          <w:bCs/>
          <w:color w:val="000000" w:themeColor="text1"/>
          <w:szCs w:val="32"/>
        </w:rPr>
        <w:t xml:space="preserve"> </w:t>
      </w:r>
      <w:r w:rsidR="0015283E">
        <w:rPr>
          <w:rFonts w:cs="Times New Roman"/>
          <w:b/>
          <w:bCs/>
          <w:color w:val="000000" w:themeColor="text1"/>
          <w:szCs w:val="32"/>
        </w:rPr>
        <w:t>（</w:t>
      </w:r>
      <w:r w:rsidR="00AE102B">
        <w:rPr>
          <w:rFonts w:cs="Times New Roman"/>
          <w:b/>
          <w:bCs/>
          <w:color w:val="000000" w:themeColor="text1"/>
          <w:szCs w:val="32"/>
        </w:rPr>
        <w:t>第</w:t>
      </w:r>
      <w:r w:rsidR="00AE102B">
        <w:rPr>
          <w:rFonts w:cs="Times New Roman" w:hint="eastAsia"/>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5.4.2</w:t>
      </w:r>
      <w:r w:rsidR="0015283E">
        <w:rPr>
          <w:rFonts w:cs="Times New Roman"/>
          <w:b/>
          <w:bCs/>
          <w:color w:val="000000" w:themeColor="text1"/>
          <w:szCs w:val="32"/>
        </w:rPr>
        <w:t>）</w:t>
      </w:r>
    </w:p>
    <w:p w14:paraId="4BE67F89"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载荷在不同位置的累计示值误差不应超过相应的影响因子试验的最大允许误差（见</w:t>
      </w:r>
      <w:r w:rsidRPr="00F338CA">
        <w:rPr>
          <w:rFonts w:cs="Times New Roman"/>
          <w:color w:val="000000" w:themeColor="text1"/>
        </w:rPr>
        <w:t xml:space="preserve">3.2.2 </w:t>
      </w:r>
      <w:r w:rsidRPr="00F338CA">
        <w:rPr>
          <w:rFonts w:cs="Times New Roman"/>
          <w:color w:val="000000" w:themeColor="text1"/>
        </w:rPr>
        <w:t>表</w:t>
      </w:r>
      <w:r w:rsidRPr="00F338CA">
        <w:rPr>
          <w:rFonts w:cs="Times New Roman"/>
          <w:color w:val="000000" w:themeColor="text1"/>
        </w:rPr>
        <w:t>2</w:t>
      </w:r>
      <w:r w:rsidRPr="00F338CA">
        <w:rPr>
          <w:rFonts w:cs="Times New Roman"/>
          <w:color w:val="000000" w:themeColor="text1"/>
        </w:rPr>
        <w:t>中的规定）。</w:t>
      </w:r>
    </w:p>
    <w:p w14:paraId="64B78ECC"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置零</w:t>
      </w:r>
    </w:p>
    <w:p w14:paraId="70EE14C1" w14:textId="77777777" w:rsidR="00F338CA" w:rsidRPr="00F338CA" w:rsidRDefault="00F338CA" w:rsidP="00F338CA">
      <w:pPr>
        <w:spacing w:before="120"/>
        <w:ind w:firstLine="420"/>
        <w:rPr>
          <w:rFonts w:cs="Times New Roman"/>
          <w:color w:val="000000" w:themeColor="text1"/>
        </w:rPr>
      </w:pPr>
      <w:bookmarkStart w:id="58" w:name="_Hlk198280376"/>
      <w:bookmarkStart w:id="59" w:name="_Hlk198280384"/>
      <w:r w:rsidRPr="00F338CA">
        <w:rPr>
          <w:rFonts w:cs="Times New Roman"/>
          <w:color w:val="000000" w:themeColor="text1"/>
        </w:rPr>
        <w:t>在置零装置的置零范围内进行任何置零操作后，累计载荷示值误差不应超过相应的影响因子试验的最大允许误差（见</w:t>
      </w:r>
      <w:r w:rsidRPr="00F338CA">
        <w:rPr>
          <w:rFonts w:cs="Times New Roman"/>
          <w:color w:val="000000" w:themeColor="text1"/>
        </w:rPr>
        <w:t xml:space="preserve">3.2.2 </w:t>
      </w:r>
      <w:r w:rsidRPr="00F338CA">
        <w:rPr>
          <w:rFonts w:cs="Times New Roman"/>
          <w:color w:val="000000" w:themeColor="text1"/>
        </w:rPr>
        <w:t>表</w:t>
      </w:r>
      <w:r w:rsidRPr="00F338CA">
        <w:rPr>
          <w:rFonts w:cs="Times New Roman"/>
          <w:color w:val="000000" w:themeColor="text1"/>
        </w:rPr>
        <w:t>2</w:t>
      </w:r>
      <w:r w:rsidRPr="00F338CA">
        <w:rPr>
          <w:rFonts w:cs="Times New Roman"/>
          <w:color w:val="000000" w:themeColor="text1"/>
        </w:rPr>
        <w:t>中的规定）</w:t>
      </w:r>
      <w:bookmarkEnd w:id="58"/>
      <w:r w:rsidRPr="00F338CA">
        <w:rPr>
          <w:rFonts w:cs="Times New Roman"/>
          <w:color w:val="000000" w:themeColor="text1"/>
        </w:rPr>
        <w:t>。</w:t>
      </w:r>
    </w:p>
    <w:bookmarkEnd w:id="59"/>
    <w:p w14:paraId="789F187C"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lastRenderedPageBreak/>
        <w:t>影响量</w:t>
      </w:r>
    </w:p>
    <w:p w14:paraId="0A7B4E4D" w14:textId="1748034C"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温度</w:t>
      </w:r>
      <w:r w:rsidR="0015283E">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7.2.1</w:t>
      </w:r>
      <w:r w:rsidR="0015283E">
        <w:rPr>
          <w:rFonts w:cs="Times New Roman"/>
          <w:b/>
          <w:bCs/>
          <w:color w:val="000000" w:themeColor="text1"/>
          <w:szCs w:val="32"/>
        </w:rPr>
        <w:t>）</w:t>
      </w:r>
    </w:p>
    <w:p w14:paraId="3777A030" w14:textId="2933023C" w:rsidR="00F338CA" w:rsidRPr="00F338CA" w:rsidRDefault="00F338CA" w:rsidP="00F338CA">
      <w:pPr>
        <w:spacing w:before="120"/>
        <w:ind w:firstLine="420"/>
        <w:rPr>
          <w:rFonts w:cs="Times New Roman"/>
          <w:color w:val="000000" w:themeColor="text1"/>
        </w:rPr>
      </w:pPr>
      <w:bookmarkStart w:id="60" w:name="_Hlk198280403"/>
      <w:r w:rsidRPr="00F338CA">
        <w:rPr>
          <w:rFonts w:cs="Times New Roman"/>
          <w:color w:val="000000" w:themeColor="text1"/>
        </w:rPr>
        <w:t>在</w:t>
      </w:r>
      <w:r w:rsidRPr="00F338CA">
        <w:rPr>
          <w:rFonts w:cs="Times New Roman"/>
          <w:color w:val="000000" w:themeColor="text1"/>
        </w:rPr>
        <w:t>-10</w:t>
      </w:r>
      <w:r w:rsidR="00985CFA">
        <w:rPr>
          <w:rFonts w:cs="Times New Roman" w:hint="eastAsia"/>
          <w:color w:val="000000" w:themeColor="text1"/>
        </w:rPr>
        <w:t xml:space="preserve"> </w:t>
      </w:r>
      <w:r w:rsidRPr="00F338CA">
        <w:rPr>
          <w:rFonts w:cs="Times New Roman"/>
          <w:color w:val="000000" w:themeColor="text1"/>
        </w:rPr>
        <w:t>℃</w:t>
      </w:r>
      <w:r w:rsidRPr="00F338CA">
        <w:rPr>
          <w:rFonts w:cs="Times New Roman"/>
          <w:color w:val="000000" w:themeColor="text1"/>
        </w:rPr>
        <w:t>至</w:t>
      </w:r>
      <w:r w:rsidRPr="00F338CA">
        <w:rPr>
          <w:rFonts w:cs="Times New Roman"/>
          <w:color w:val="000000" w:themeColor="text1"/>
        </w:rPr>
        <w:t>+40</w:t>
      </w:r>
      <w:r w:rsidR="00985CFA">
        <w:rPr>
          <w:rFonts w:cs="Times New Roman" w:hint="eastAsia"/>
          <w:color w:val="000000" w:themeColor="text1"/>
        </w:rPr>
        <w:t xml:space="preserve"> </w:t>
      </w:r>
      <w:r w:rsidRPr="00F338CA">
        <w:rPr>
          <w:rFonts w:cs="Times New Roman"/>
          <w:color w:val="000000" w:themeColor="text1"/>
        </w:rPr>
        <w:t>℃</w:t>
      </w:r>
      <w:r w:rsidRPr="00F338CA">
        <w:rPr>
          <w:rFonts w:cs="Times New Roman"/>
          <w:color w:val="000000" w:themeColor="text1"/>
        </w:rPr>
        <w:t>的温度范围内，皮带秤应能满足相应的计量和技术要求。除非在皮带秤的说明性标志中给出了特殊的温度范围，比如</w:t>
      </w:r>
      <w:r w:rsidRPr="00F338CA">
        <w:rPr>
          <w:rFonts w:cs="Times New Roman"/>
          <w:color w:val="000000" w:themeColor="text1"/>
        </w:rPr>
        <w:t>“-25</w:t>
      </w:r>
      <w:r w:rsidR="00985CFA">
        <w:rPr>
          <w:rFonts w:cs="Times New Roman" w:hint="eastAsia"/>
          <w:color w:val="000000" w:themeColor="text1"/>
        </w:rPr>
        <w:t xml:space="preserve"> </w:t>
      </w:r>
      <w:r w:rsidRPr="00F338CA">
        <w:rPr>
          <w:rFonts w:cs="Times New Roman"/>
          <w:color w:val="000000" w:themeColor="text1"/>
        </w:rPr>
        <w:t>℃/ +55</w:t>
      </w:r>
      <w:r w:rsidR="00985CFA">
        <w:rPr>
          <w:rFonts w:cs="Times New Roman" w:hint="eastAsia"/>
          <w:color w:val="000000" w:themeColor="text1"/>
        </w:rPr>
        <w:t xml:space="preserve"> </w:t>
      </w:r>
      <w:r w:rsidRPr="00F338CA">
        <w:rPr>
          <w:rFonts w:cs="Times New Roman"/>
          <w:color w:val="000000" w:themeColor="text1"/>
        </w:rPr>
        <w:t>℃”</w:t>
      </w:r>
      <w:r w:rsidRPr="00F338CA">
        <w:rPr>
          <w:rFonts w:cs="Times New Roman"/>
          <w:color w:val="000000" w:themeColor="text1"/>
        </w:rPr>
        <w:t>这种形式</w:t>
      </w:r>
      <w:bookmarkEnd w:id="60"/>
      <w:r w:rsidRPr="00F338CA">
        <w:rPr>
          <w:rFonts w:cs="Times New Roman"/>
          <w:color w:val="000000" w:themeColor="text1"/>
        </w:rPr>
        <w:t>。</w:t>
      </w:r>
    </w:p>
    <w:p w14:paraId="03491E78" w14:textId="01929590"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温度上下限之间的跨度应不低于</w:t>
      </w:r>
      <w:r w:rsidRPr="00F338CA">
        <w:rPr>
          <w:rFonts w:cs="Times New Roman"/>
          <w:color w:val="000000" w:themeColor="text1"/>
        </w:rPr>
        <w:t>30</w:t>
      </w:r>
      <w:r w:rsidR="00985CFA">
        <w:rPr>
          <w:rFonts w:cs="Times New Roman" w:hint="eastAsia"/>
          <w:color w:val="000000" w:themeColor="text1"/>
        </w:rPr>
        <w:t xml:space="preserve"> </w:t>
      </w:r>
      <w:r w:rsidRPr="00F338CA">
        <w:rPr>
          <w:rFonts w:cs="Times New Roman"/>
          <w:color w:val="000000" w:themeColor="text1"/>
        </w:rPr>
        <w:t>℃</w:t>
      </w:r>
      <w:r w:rsidRPr="00F338CA">
        <w:rPr>
          <w:rFonts w:cs="Times New Roman"/>
          <w:color w:val="000000" w:themeColor="text1"/>
        </w:rPr>
        <w:t>。</w:t>
      </w:r>
    </w:p>
    <w:p w14:paraId="27228A95" w14:textId="4BC1D7A4"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皮带秤的温度限制应根据使用地的环境条件选择（</w:t>
      </w:r>
      <w:r w:rsidR="002C6547">
        <w:rPr>
          <w:rFonts w:cs="Times New Roman" w:hint="eastAsia"/>
          <w:color w:val="000000" w:themeColor="text1"/>
        </w:rPr>
        <w:t>还</w:t>
      </w:r>
      <w:r w:rsidRPr="00F338CA">
        <w:rPr>
          <w:rFonts w:cs="Times New Roman"/>
          <w:color w:val="000000" w:themeColor="text1"/>
        </w:rPr>
        <w:t>可能受国家规定的约束）</w:t>
      </w:r>
      <w:r w:rsidR="00985CFA">
        <w:rPr>
          <w:rFonts w:cs="Times New Roman" w:hint="eastAsia"/>
          <w:color w:val="000000" w:themeColor="text1"/>
        </w:rPr>
        <w:t>。</w:t>
      </w:r>
    </w:p>
    <w:p w14:paraId="732B3751" w14:textId="38546D20" w:rsidR="00F338CA" w:rsidRPr="00F338CA" w:rsidRDefault="00F338CA" w:rsidP="00F338CA">
      <w:pPr>
        <w:keepNext/>
        <w:keepLines/>
        <w:numPr>
          <w:ilvl w:val="3"/>
          <w:numId w:val="1"/>
        </w:numPr>
        <w:spacing w:before="156"/>
        <w:outlineLvl w:val="4"/>
        <w:rPr>
          <w:rFonts w:cs="Times New Roman"/>
          <w:b/>
          <w:bCs/>
          <w:color w:val="000000" w:themeColor="text1"/>
          <w:szCs w:val="32"/>
        </w:rPr>
      </w:pPr>
      <w:bookmarkStart w:id="61" w:name="OLE_LINK54"/>
      <w:r w:rsidRPr="00F338CA">
        <w:rPr>
          <w:rFonts w:cs="Times New Roman"/>
          <w:b/>
          <w:bCs/>
          <w:color w:val="000000" w:themeColor="text1"/>
          <w:szCs w:val="32"/>
        </w:rPr>
        <w:t>温度对零流量的影响</w:t>
      </w:r>
      <w:bookmarkEnd w:id="61"/>
      <w:r w:rsidR="0015283E">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7.2.2</w:t>
      </w:r>
      <w:r w:rsidR="0015283E">
        <w:rPr>
          <w:rFonts w:cs="Times New Roman"/>
          <w:b/>
          <w:bCs/>
          <w:color w:val="000000" w:themeColor="text1"/>
          <w:szCs w:val="32"/>
        </w:rPr>
        <w:t>）</w:t>
      </w:r>
    </w:p>
    <w:p w14:paraId="5BF61051" w14:textId="6431C3C4"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累计持续时间内，每</w:t>
      </w:r>
      <w:r w:rsidRPr="00F338CA">
        <w:rPr>
          <w:rFonts w:cs="Times New Roman"/>
          <w:color w:val="000000" w:themeColor="text1"/>
        </w:rPr>
        <w:t>5</w:t>
      </w:r>
      <w:r w:rsidR="00985CFA">
        <w:rPr>
          <w:rFonts w:cs="Times New Roman" w:hint="eastAsia"/>
          <w:color w:val="000000" w:themeColor="text1"/>
        </w:rPr>
        <w:t xml:space="preserve"> </w:t>
      </w:r>
      <w:r w:rsidRPr="00F338CA">
        <w:rPr>
          <w:rFonts w:cs="Times New Roman"/>
          <w:color w:val="000000" w:themeColor="text1"/>
        </w:rPr>
        <w:t>℃</w:t>
      </w:r>
      <w:r w:rsidRPr="00F338CA">
        <w:rPr>
          <w:rFonts w:cs="Times New Roman"/>
          <w:color w:val="000000" w:themeColor="text1"/>
        </w:rPr>
        <w:t>的温度变化对零流量下累计值的影响不应超过最大流量累计载荷的下列百分数：</w:t>
      </w:r>
    </w:p>
    <w:p w14:paraId="09DCD0DD" w14:textId="77777777" w:rsidR="00F338CA" w:rsidRPr="00F338CA" w:rsidRDefault="00F338CA" w:rsidP="00F338CA">
      <w:pPr>
        <w:numPr>
          <w:ilvl w:val="1"/>
          <w:numId w:val="8"/>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0.2</w:t>
      </w:r>
      <w:r w:rsidRPr="00F338CA">
        <w:rPr>
          <w:rFonts w:cs="Times New Roman"/>
          <w:color w:val="000000" w:themeColor="text1"/>
        </w:rPr>
        <w:t>级皮带秤为</w:t>
      </w:r>
      <w:r w:rsidRPr="00F338CA">
        <w:rPr>
          <w:rFonts w:cs="Times New Roman"/>
          <w:color w:val="000000" w:themeColor="text1"/>
        </w:rPr>
        <w:t>0.007%</w:t>
      </w:r>
      <w:r w:rsidRPr="00F338CA">
        <w:rPr>
          <w:rFonts w:cs="Times New Roman"/>
          <w:color w:val="000000" w:themeColor="text1"/>
        </w:rPr>
        <w:t>；</w:t>
      </w:r>
    </w:p>
    <w:p w14:paraId="7745752A" w14:textId="77777777" w:rsidR="00F338CA" w:rsidRPr="00F338CA" w:rsidRDefault="00F338CA" w:rsidP="00F338CA">
      <w:pPr>
        <w:numPr>
          <w:ilvl w:val="1"/>
          <w:numId w:val="8"/>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0.5</w:t>
      </w:r>
      <w:r w:rsidRPr="00F338CA">
        <w:rPr>
          <w:rFonts w:cs="Times New Roman"/>
          <w:color w:val="000000" w:themeColor="text1"/>
        </w:rPr>
        <w:t>级皮带秤为</w:t>
      </w:r>
      <w:r w:rsidRPr="00F338CA">
        <w:rPr>
          <w:rFonts w:cs="Times New Roman"/>
          <w:color w:val="000000" w:themeColor="text1"/>
        </w:rPr>
        <w:t>0.0175%</w:t>
      </w:r>
      <w:r w:rsidRPr="00F338CA">
        <w:rPr>
          <w:rFonts w:cs="Times New Roman"/>
          <w:color w:val="000000" w:themeColor="text1"/>
        </w:rPr>
        <w:t>；</w:t>
      </w:r>
    </w:p>
    <w:p w14:paraId="3EACC604" w14:textId="77777777" w:rsidR="00F338CA" w:rsidRPr="00F338CA" w:rsidRDefault="00F338CA" w:rsidP="00F338CA">
      <w:pPr>
        <w:numPr>
          <w:ilvl w:val="1"/>
          <w:numId w:val="8"/>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1</w:t>
      </w:r>
      <w:r w:rsidRPr="00F338CA">
        <w:rPr>
          <w:rFonts w:cs="Times New Roman"/>
          <w:color w:val="000000" w:themeColor="text1"/>
        </w:rPr>
        <w:t>级皮带秤为</w:t>
      </w:r>
      <w:r w:rsidRPr="00F338CA">
        <w:rPr>
          <w:rFonts w:cs="Times New Roman"/>
          <w:color w:val="000000" w:themeColor="text1"/>
        </w:rPr>
        <w:t>0.035%</w:t>
      </w:r>
      <w:r w:rsidRPr="00F338CA">
        <w:rPr>
          <w:rFonts w:cs="Times New Roman"/>
          <w:color w:val="000000" w:themeColor="text1"/>
        </w:rPr>
        <w:t>；</w:t>
      </w:r>
    </w:p>
    <w:p w14:paraId="053567BD" w14:textId="77777777" w:rsidR="00F338CA" w:rsidRPr="00F338CA" w:rsidRDefault="00F338CA" w:rsidP="00F338CA">
      <w:pPr>
        <w:numPr>
          <w:ilvl w:val="1"/>
          <w:numId w:val="8"/>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2</w:t>
      </w:r>
      <w:r w:rsidRPr="00F338CA">
        <w:rPr>
          <w:rFonts w:cs="Times New Roman"/>
          <w:color w:val="000000" w:themeColor="text1"/>
        </w:rPr>
        <w:t>级皮带秤为</w:t>
      </w:r>
      <w:r w:rsidRPr="00F338CA">
        <w:rPr>
          <w:rFonts w:cs="Times New Roman"/>
          <w:color w:val="000000" w:themeColor="text1"/>
        </w:rPr>
        <w:t>0.07%</w:t>
      </w:r>
      <w:r w:rsidRPr="00F338CA">
        <w:rPr>
          <w:rFonts w:cs="Times New Roman"/>
          <w:color w:val="000000" w:themeColor="text1"/>
        </w:rPr>
        <w:t>。</w:t>
      </w:r>
    </w:p>
    <w:p w14:paraId="6CD980CB" w14:textId="70A5AE74" w:rsidR="00F338CA" w:rsidRPr="00F338CA" w:rsidRDefault="00F338CA" w:rsidP="00F338CA">
      <w:pPr>
        <w:keepNext/>
        <w:keepLines/>
        <w:numPr>
          <w:ilvl w:val="3"/>
          <w:numId w:val="1"/>
        </w:numPr>
        <w:spacing w:before="156"/>
        <w:outlineLvl w:val="4"/>
        <w:rPr>
          <w:rFonts w:cs="Times New Roman"/>
          <w:b/>
          <w:bCs/>
          <w:color w:val="000000" w:themeColor="text1"/>
          <w:szCs w:val="32"/>
        </w:rPr>
      </w:pPr>
      <w:bookmarkStart w:id="62" w:name="OLE_LINK234"/>
      <w:bookmarkStart w:id="63" w:name="OLE_LINK235"/>
      <w:r w:rsidRPr="00F338CA">
        <w:rPr>
          <w:rFonts w:cs="Times New Roman"/>
          <w:b/>
          <w:bCs/>
          <w:color w:val="000000" w:themeColor="text1"/>
          <w:szCs w:val="32"/>
        </w:rPr>
        <w:t>电压变化</w:t>
      </w:r>
      <w:bookmarkEnd w:id="62"/>
      <w:bookmarkEnd w:id="63"/>
      <w:r w:rsidR="0015283E">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7.2.4</w:t>
      </w:r>
      <w:r w:rsidR="0015283E">
        <w:rPr>
          <w:rFonts w:cs="Times New Roman"/>
          <w:b/>
          <w:bCs/>
          <w:color w:val="000000" w:themeColor="text1"/>
          <w:szCs w:val="32"/>
        </w:rPr>
        <w:t>）</w:t>
      </w:r>
    </w:p>
    <w:p w14:paraId="6F2EE25B" w14:textId="643022FF" w:rsidR="00F338CA" w:rsidRPr="00F338CA" w:rsidRDefault="00F338CA" w:rsidP="00F338CA">
      <w:pPr>
        <w:spacing w:before="120"/>
        <w:ind w:firstLine="420"/>
        <w:rPr>
          <w:rFonts w:cs="Times New Roman"/>
          <w:color w:val="000000" w:themeColor="text1"/>
        </w:rPr>
      </w:pPr>
      <w:bookmarkStart w:id="64" w:name="_Hlk198280414"/>
      <w:r w:rsidRPr="00F338CA">
        <w:rPr>
          <w:rFonts w:cs="Times New Roman"/>
          <w:color w:val="000000" w:themeColor="text1"/>
        </w:rPr>
        <w:t>当电压偏离额定电压</w:t>
      </w:r>
      <w:r w:rsidRPr="00F338CA">
        <w:rPr>
          <w:rFonts w:cs="Times New Roman"/>
          <w:color w:val="000000" w:themeColor="text1"/>
        </w:rPr>
        <w:t xml:space="preserve"> </w:t>
      </w:r>
      <w:r w:rsidRPr="00F338CA">
        <w:rPr>
          <w:rFonts w:cs="Times New Roman"/>
          <w:i/>
          <w:color w:val="000000" w:themeColor="text1"/>
        </w:rPr>
        <w:t>U</w:t>
      </w:r>
      <w:r w:rsidRPr="00F338CA">
        <w:rPr>
          <w:rFonts w:cs="Times New Roman"/>
          <w:color w:val="000000" w:themeColor="text1"/>
          <w:vertAlign w:val="subscript"/>
        </w:rPr>
        <w:t>nom</w:t>
      </w:r>
      <w:r w:rsidRPr="00F338CA">
        <w:rPr>
          <w:rFonts w:cs="Times New Roman"/>
          <w:color w:val="000000" w:themeColor="text1"/>
        </w:rPr>
        <w:t>（如果仪器上仅标注一个电压），或偏离电压范围的上限</w:t>
      </w:r>
      <w:r w:rsidRPr="00F338CA">
        <w:rPr>
          <w:rFonts w:cs="Times New Roman"/>
          <w:i/>
          <w:color w:val="000000" w:themeColor="text1"/>
        </w:rPr>
        <w:t>U</w:t>
      </w:r>
      <w:r w:rsidRPr="00F338CA">
        <w:rPr>
          <w:rFonts w:cs="Times New Roman"/>
          <w:color w:val="000000" w:themeColor="text1"/>
          <w:vertAlign w:val="subscript"/>
        </w:rPr>
        <w:t>max</w:t>
      </w:r>
      <w:r w:rsidRPr="00F338CA">
        <w:rPr>
          <w:rFonts w:cs="Times New Roman"/>
          <w:color w:val="000000" w:themeColor="text1"/>
        </w:rPr>
        <w:t>和下限</w:t>
      </w:r>
      <w:r w:rsidRPr="00F338CA">
        <w:rPr>
          <w:rFonts w:cs="Times New Roman"/>
          <w:i/>
          <w:color w:val="000000" w:themeColor="text1"/>
        </w:rPr>
        <w:t>U</w:t>
      </w:r>
      <w:r w:rsidRPr="00F338CA">
        <w:rPr>
          <w:rFonts w:cs="Times New Roman"/>
          <w:color w:val="000000" w:themeColor="text1"/>
          <w:vertAlign w:val="subscript"/>
        </w:rPr>
        <w:t>min</w:t>
      </w:r>
      <w:r w:rsidRPr="00F338CA">
        <w:rPr>
          <w:rFonts w:cs="Times New Roman"/>
          <w:color w:val="000000" w:themeColor="text1"/>
        </w:rPr>
        <w:t>，皮带秤应在下述范围内符合相应的计量和技术要求</w:t>
      </w:r>
      <w:bookmarkEnd w:id="64"/>
      <w:r w:rsidRPr="00F338CA">
        <w:rPr>
          <w:rFonts w:cs="Times New Roman"/>
          <w:color w:val="000000" w:themeColor="text1"/>
        </w:rPr>
        <w:t>。</w:t>
      </w:r>
    </w:p>
    <w:p w14:paraId="74AEAB93" w14:textId="77777777" w:rsidR="00F338CA" w:rsidRPr="00F338CA" w:rsidRDefault="00F338CA" w:rsidP="00F338CA">
      <w:pPr>
        <w:numPr>
          <w:ilvl w:val="0"/>
          <w:numId w:val="9"/>
        </w:numPr>
        <w:spacing w:before="156"/>
        <w:rPr>
          <w:rFonts w:cs="Times New Roman"/>
          <w:color w:val="000000" w:themeColor="text1"/>
        </w:rPr>
      </w:pPr>
      <w:r w:rsidRPr="00F338CA">
        <w:rPr>
          <w:rFonts w:cs="Times New Roman"/>
          <w:color w:val="000000" w:themeColor="text1"/>
        </w:rPr>
        <w:t>交流电压</w:t>
      </w:r>
    </w:p>
    <w:p w14:paraId="6BF9239B" w14:textId="292D0285" w:rsidR="00F338CA" w:rsidRPr="00985CFA" w:rsidRDefault="00F338CA" w:rsidP="00F338CA">
      <w:pPr>
        <w:spacing w:before="120"/>
        <w:ind w:left="840"/>
        <w:rPr>
          <w:rFonts w:cs="Times New Roman"/>
          <w:color w:val="000000" w:themeColor="text1"/>
        </w:rPr>
      </w:pPr>
      <w:r w:rsidRPr="00F338CA">
        <w:rPr>
          <w:rFonts w:cs="Times New Roman"/>
          <w:color w:val="000000" w:themeColor="text1"/>
          <w:lang w:val="en-GB"/>
        </w:rPr>
        <w:t>下限：</w:t>
      </w:r>
      <w:r w:rsidRPr="00F338CA">
        <w:rPr>
          <w:rFonts w:cs="Times New Roman"/>
          <w:color w:val="000000" w:themeColor="text1"/>
          <w:lang w:val="en-GB"/>
        </w:rPr>
        <w:t>0.85×</w:t>
      </w:r>
      <w:r w:rsidRPr="00F338CA">
        <w:rPr>
          <w:rFonts w:cs="Times New Roman"/>
          <w:i/>
          <w:color w:val="000000" w:themeColor="text1"/>
          <w:lang w:val="en-GB"/>
        </w:rPr>
        <w:t>U</w:t>
      </w:r>
      <w:r w:rsidRPr="00F338CA">
        <w:rPr>
          <w:rFonts w:cs="Times New Roman"/>
          <w:color w:val="000000" w:themeColor="text1"/>
          <w:vertAlign w:val="subscript"/>
          <w:lang w:val="en-GB"/>
        </w:rPr>
        <w:t xml:space="preserve">nom </w:t>
      </w:r>
      <w:r w:rsidRPr="00F338CA">
        <w:rPr>
          <w:rFonts w:cs="Times New Roman"/>
          <w:color w:val="000000" w:themeColor="text1"/>
          <w:lang w:val="en-GB"/>
        </w:rPr>
        <w:t>或</w:t>
      </w:r>
      <w:r w:rsidRPr="00F338CA">
        <w:rPr>
          <w:rFonts w:cs="Times New Roman"/>
          <w:color w:val="000000" w:themeColor="text1"/>
          <w:lang w:val="en-GB"/>
        </w:rPr>
        <w:t xml:space="preserve"> 0.85×</w:t>
      </w:r>
      <w:r w:rsidRPr="00F338CA">
        <w:rPr>
          <w:rFonts w:cs="Times New Roman"/>
          <w:i/>
          <w:color w:val="000000" w:themeColor="text1"/>
          <w:lang w:val="en-GB"/>
        </w:rPr>
        <w:t>U</w:t>
      </w:r>
      <w:r w:rsidRPr="00F338CA">
        <w:rPr>
          <w:rFonts w:cs="Times New Roman"/>
          <w:color w:val="000000" w:themeColor="text1"/>
          <w:vertAlign w:val="subscript"/>
          <w:lang w:val="en-GB"/>
        </w:rPr>
        <w:t>min</w:t>
      </w:r>
      <w:r w:rsidR="00985CFA">
        <w:rPr>
          <w:rFonts w:cs="Times New Roman" w:hint="eastAsia"/>
          <w:color w:val="000000" w:themeColor="text1"/>
          <w:lang w:val="en-GB"/>
        </w:rPr>
        <w:t>；</w:t>
      </w:r>
      <w:r w:rsidRPr="00F338CA">
        <w:rPr>
          <w:rFonts w:cs="Times New Roman"/>
          <w:color w:val="000000" w:themeColor="text1"/>
          <w:lang w:val="en-GB"/>
        </w:rPr>
        <w:t xml:space="preserve"> </w:t>
      </w:r>
      <w:r w:rsidRPr="00F338CA">
        <w:rPr>
          <w:rFonts w:cs="Times New Roman"/>
          <w:color w:val="000000" w:themeColor="text1"/>
          <w:lang w:val="en-GB"/>
        </w:rPr>
        <w:t>上限：</w:t>
      </w:r>
      <w:r w:rsidRPr="00F338CA">
        <w:rPr>
          <w:rFonts w:cs="Times New Roman"/>
          <w:color w:val="000000" w:themeColor="text1"/>
          <w:lang w:val="en-GB"/>
        </w:rPr>
        <w:t>1.10×</w:t>
      </w:r>
      <w:r w:rsidRPr="00F338CA">
        <w:rPr>
          <w:rFonts w:cs="Times New Roman"/>
          <w:i/>
          <w:color w:val="000000" w:themeColor="text1"/>
          <w:lang w:val="en-GB"/>
        </w:rPr>
        <w:t>U</w:t>
      </w:r>
      <w:r w:rsidRPr="00F338CA">
        <w:rPr>
          <w:rFonts w:cs="Times New Roman"/>
          <w:color w:val="000000" w:themeColor="text1"/>
          <w:vertAlign w:val="subscript"/>
          <w:lang w:val="en-GB"/>
        </w:rPr>
        <w:t>nom</w:t>
      </w:r>
      <w:r w:rsidRPr="00F338CA">
        <w:rPr>
          <w:rFonts w:cs="Times New Roman"/>
          <w:color w:val="000000" w:themeColor="text1"/>
          <w:lang w:val="en-GB"/>
        </w:rPr>
        <w:t>或</w:t>
      </w:r>
      <w:r w:rsidRPr="00F338CA">
        <w:rPr>
          <w:rFonts w:cs="Times New Roman"/>
          <w:color w:val="000000" w:themeColor="text1"/>
          <w:lang w:val="en-GB"/>
        </w:rPr>
        <w:t xml:space="preserve"> 1.10×</w:t>
      </w:r>
      <w:r w:rsidRPr="00F338CA">
        <w:rPr>
          <w:rFonts w:cs="Times New Roman"/>
          <w:i/>
          <w:color w:val="000000" w:themeColor="text1"/>
          <w:lang w:val="en-GB"/>
        </w:rPr>
        <w:t>U</w:t>
      </w:r>
      <w:r w:rsidRPr="00F338CA">
        <w:rPr>
          <w:rFonts w:cs="Times New Roman"/>
          <w:color w:val="000000" w:themeColor="text1"/>
          <w:vertAlign w:val="subscript"/>
          <w:lang w:val="en-GB"/>
        </w:rPr>
        <w:t>max</w:t>
      </w:r>
      <w:r w:rsidR="00985CFA">
        <w:rPr>
          <w:rFonts w:cs="Times New Roman" w:hint="eastAsia"/>
          <w:color w:val="000000" w:themeColor="text1"/>
          <w:lang w:val="en-GB"/>
        </w:rPr>
        <w:t>。</w:t>
      </w:r>
    </w:p>
    <w:p w14:paraId="4FD7DF3A" w14:textId="77777777" w:rsidR="00F338CA" w:rsidRPr="00F338CA" w:rsidRDefault="00F338CA" w:rsidP="00F338CA">
      <w:pPr>
        <w:numPr>
          <w:ilvl w:val="0"/>
          <w:numId w:val="9"/>
        </w:numPr>
        <w:spacing w:before="156"/>
        <w:rPr>
          <w:rFonts w:cs="Times New Roman"/>
          <w:color w:val="000000" w:themeColor="text1"/>
        </w:rPr>
      </w:pPr>
      <w:r w:rsidRPr="00F338CA">
        <w:rPr>
          <w:rFonts w:cs="Times New Roman"/>
          <w:color w:val="000000" w:themeColor="text1"/>
        </w:rPr>
        <w:t>直流电压</w:t>
      </w:r>
    </w:p>
    <w:p w14:paraId="279B9FE5" w14:textId="3EC67066" w:rsidR="00F338CA" w:rsidRPr="00985CFA" w:rsidRDefault="00F338CA" w:rsidP="00F338CA">
      <w:pPr>
        <w:spacing w:before="120"/>
        <w:ind w:left="840"/>
        <w:rPr>
          <w:rFonts w:cs="Times New Roman"/>
          <w:color w:val="000000" w:themeColor="text1"/>
          <w:lang w:val="en-GB"/>
        </w:rPr>
      </w:pPr>
      <w:r w:rsidRPr="00F338CA">
        <w:rPr>
          <w:rFonts w:cs="Times New Roman"/>
          <w:color w:val="000000" w:themeColor="text1"/>
        </w:rPr>
        <w:t>下限为最小工作电压，上限为</w:t>
      </w:r>
      <w:r w:rsidRPr="00F338CA">
        <w:rPr>
          <w:rFonts w:cs="Times New Roman"/>
          <w:color w:val="000000" w:themeColor="text1"/>
        </w:rPr>
        <w:t>1.20</w:t>
      </w:r>
      <w:r w:rsidRPr="00F338CA">
        <w:rPr>
          <w:rFonts w:cs="Times New Roman"/>
          <w:color w:val="000000" w:themeColor="text1"/>
          <w:lang w:val="en-GB"/>
        </w:rPr>
        <w:t>×</w:t>
      </w:r>
      <w:r w:rsidRPr="00F338CA">
        <w:rPr>
          <w:rFonts w:cs="Times New Roman"/>
          <w:i/>
          <w:color w:val="000000" w:themeColor="text1"/>
          <w:lang w:val="en-GB"/>
        </w:rPr>
        <w:t>U</w:t>
      </w:r>
      <w:r w:rsidRPr="00F338CA">
        <w:rPr>
          <w:rFonts w:cs="Times New Roman"/>
          <w:color w:val="000000" w:themeColor="text1"/>
          <w:vertAlign w:val="subscript"/>
          <w:lang w:val="en-GB"/>
        </w:rPr>
        <w:t>nom</w:t>
      </w:r>
      <w:r w:rsidRPr="00F338CA">
        <w:rPr>
          <w:rFonts w:cs="Times New Roman"/>
          <w:color w:val="000000" w:themeColor="text1"/>
        </w:rPr>
        <w:t xml:space="preserve"> </w:t>
      </w:r>
      <w:r w:rsidRPr="00F338CA">
        <w:rPr>
          <w:rFonts w:cs="Times New Roman"/>
          <w:color w:val="000000" w:themeColor="text1"/>
        </w:rPr>
        <w:t>或</w:t>
      </w:r>
      <w:r w:rsidRPr="00F338CA">
        <w:rPr>
          <w:rFonts w:cs="Times New Roman"/>
          <w:color w:val="000000" w:themeColor="text1"/>
        </w:rPr>
        <w:t xml:space="preserve"> 1.20</w:t>
      </w:r>
      <w:r w:rsidRPr="00F338CA">
        <w:rPr>
          <w:rFonts w:cs="Times New Roman"/>
          <w:color w:val="000000" w:themeColor="text1"/>
          <w:lang w:val="en-GB"/>
        </w:rPr>
        <w:t>×</w:t>
      </w:r>
      <w:bookmarkStart w:id="65" w:name="OLE_LINK6"/>
      <w:bookmarkStart w:id="66" w:name="OLE_LINK9"/>
      <w:r w:rsidRPr="00F338CA">
        <w:rPr>
          <w:rFonts w:cs="Times New Roman"/>
          <w:i/>
          <w:color w:val="000000" w:themeColor="text1"/>
          <w:lang w:val="en-GB"/>
        </w:rPr>
        <w:t>U</w:t>
      </w:r>
      <w:r w:rsidRPr="00F338CA">
        <w:rPr>
          <w:rFonts w:cs="Times New Roman"/>
          <w:color w:val="000000" w:themeColor="text1"/>
          <w:vertAlign w:val="subscript"/>
          <w:lang w:val="en-GB"/>
        </w:rPr>
        <w:t>max</w:t>
      </w:r>
      <w:bookmarkEnd w:id="65"/>
      <w:bookmarkEnd w:id="66"/>
      <w:r w:rsidR="00985CFA">
        <w:rPr>
          <w:rFonts w:cs="Times New Roman" w:hint="eastAsia"/>
          <w:color w:val="000000" w:themeColor="text1"/>
          <w:lang w:val="en-GB"/>
        </w:rPr>
        <w:t>。</w:t>
      </w:r>
    </w:p>
    <w:p w14:paraId="1851D648" w14:textId="5DD2C8DA" w:rsidR="00F338CA" w:rsidRPr="00F338CA" w:rsidRDefault="00F338CA" w:rsidP="00F338CA">
      <w:pPr>
        <w:numPr>
          <w:ilvl w:val="0"/>
          <w:numId w:val="9"/>
        </w:numPr>
        <w:spacing w:before="156"/>
        <w:rPr>
          <w:rFonts w:cs="Times New Roman"/>
          <w:color w:val="000000" w:themeColor="text1"/>
        </w:rPr>
      </w:pPr>
      <w:r w:rsidRPr="00F338CA">
        <w:rPr>
          <w:rFonts w:cs="Times New Roman"/>
          <w:color w:val="000000" w:themeColor="text1"/>
        </w:rPr>
        <w:t>电池直流电压</w:t>
      </w:r>
      <w:r w:rsidRPr="00F338CA">
        <w:rPr>
          <w:rFonts w:cs="Times New Roman"/>
          <w:color w:val="000000" w:themeColor="text1"/>
        </w:rPr>
        <w:t xml:space="preserve"> </w:t>
      </w:r>
      <w:r w:rsidR="0015283E">
        <w:rPr>
          <w:rFonts w:cs="Times New Roman"/>
          <w:color w:val="000000" w:themeColor="text1"/>
        </w:rPr>
        <w:t>（</w:t>
      </w:r>
      <w:r w:rsidRPr="00F338CA">
        <w:rPr>
          <w:rFonts w:cs="Times New Roman"/>
          <w:color w:val="000000" w:themeColor="text1"/>
        </w:rPr>
        <w:t>非电源连接</w:t>
      </w:r>
      <w:r w:rsidR="0015283E">
        <w:rPr>
          <w:rFonts w:cs="Times New Roman"/>
          <w:color w:val="000000" w:themeColor="text1"/>
        </w:rPr>
        <w:t>）</w:t>
      </w:r>
      <w:r w:rsidRPr="00F338CA">
        <w:rPr>
          <w:rFonts w:cs="Times New Roman"/>
          <w:color w:val="000000" w:themeColor="text1"/>
        </w:rPr>
        <w:t xml:space="preserve"> </w:t>
      </w:r>
    </w:p>
    <w:p w14:paraId="16964394" w14:textId="7A703E31" w:rsidR="00F338CA" w:rsidRPr="00985CFA" w:rsidRDefault="00F338CA" w:rsidP="00F338CA">
      <w:pPr>
        <w:spacing w:before="120"/>
        <w:ind w:left="840"/>
        <w:rPr>
          <w:rFonts w:cs="Times New Roman"/>
          <w:color w:val="000000" w:themeColor="text1"/>
        </w:rPr>
      </w:pPr>
      <w:r w:rsidRPr="00F338CA">
        <w:rPr>
          <w:rFonts w:cs="Times New Roman"/>
          <w:color w:val="000000" w:themeColor="text1"/>
        </w:rPr>
        <w:t>下限为最小工作电压，上限为</w:t>
      </w:r>
      <w:r w:rsidRPr="00F338CA">
        <w:rPr>
          <w:rFonts w:cs="Times New Roman"/>
          <w:i/>
          <w:color w:val="000000" w:themeColor="text1"/>
          <w:lang w:val="en-GB"/>
        </w:rPr>
        <w:t>U</w:t>
      </w:r>
      <w:r w:rsidRPr="00F338CA">
        <w:rPr>
          <w:rFonts w:cs="Times New Roman"/>
          <w:color w:val="000000" w:themeColor="text1"/>
          <w:vertAlign w:val="subscript"/>
          <w:lang w:val="en-GB"/>
        </w:rPr>
        <w:t>nom</w:t>
      </w:r>
      <w:r w:rsidRPr="00F338CA">
        <w:rPr>
          <w:rFonts w:cs="Times New Roman"/>
          <w:color w:val="000000" w:themeColor="text1"/>
        </w:rPr>
        <w:t>或</w:t>
      </w:r>
      <w:r w:rsidRPr="00F338CA">
        <w:rPr>
          <w:rFonts w:cs="Times New Roman"/>
          <w:i/>
          <w:color w:val="000000" w:themeColor="text1"/>
          <w:lang w:val="en-GB"/>
        </w:rPr>
        <w:t>U</w:t>
      </w:r>
      <w:r w:rsidRPr="00F338CA">
        <w:rPr>
          <w:rFonts w:cs="Times New Roman"/>
          <w:color w:val="000000" w:themeColor="text1"/>
          <w:vertAlign w:val="subscript"/>
          <w:lang w:val="en-GB"/>
        </w:rPr>
        <w:t>max</w:t>
      </w:r>
      <w:r w:rsidR="00985CFA">
        <w:rPr>
          <w:rFonts w:cs="Times New Roman" w:hint="eastAsia"/>
          <w:color w:val="000000" w:themeColor="text1"/>
          <w:lang w:val="en-GB"/>
        </w:rPr>
        <w:t>。</w:t>
      </w:r>
    </w:p>
    <w:p w14:paraId="1DAB39D1"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注：最小工作电压定义为衡器自动关机前可达到的最低工作电压。</w:t>
      </w:r>
    </w:p>
    <w:p w14:paraId="4CD5D17B"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使用电池的衡器和使用外接电源或插入式供电装置（交流或直流）的衡器，当电压低于制造商的规定值时，应继续正常运行或不指示任何质量值。外接电源或插入式供电装置应大于或等于最小工作电压。</w:t>
      </w:r>
    </w:p>
    <w:p w14:paraId="41D22B42" w14:textId="5361742F"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计量特性</w:t>
      </w:r>
      <w:r w:rsidR="0015283E">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8</w:t>
      </w:r>
      <w:r w:rsidR="0015283E">
        <w:rPr>
          <w:rFonts w:cs="Times New Roman"/>
          <w:b/>
          <w:bCs/>
          <w:color w:val="000000" w:themeColor="text1"/>
          <w:szCs w:val="32"/>
        </w:rPr>
        <w:t>）</w:t>
      </w:r>
    </w:p>
    <w:p w14:paraId="36D25912" w14:textId="5EE7C275"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重复性</w:t>
      </w:r>
      <w:r w:rsidR="0015283E">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8.1</w:t>
      </w:r>
      <w:r w:rsidR="0015283E">
        <w:rPr>
          <w:rFonts w:cs="Times New Roman"/>
          <w:b/>
          <w:bCs/>
          <w:color w:val="000000" w:themeColor="text1"/>
          <w:szCs w:val="32"/>
        </w:rPr>
        <w:t>）</w:t>
      </w:r>
    </w:p>
    <w:p w14:paraId="3EAFD610" w14:textId="3F0EC653"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同一载荷在相同条件下的任意两次称量结果之间的差值应不大于该载荷下最大允许误差的绝对值（见</w:t>
      </w:r>
      <w:r w:rsidRPr="00F338CA">
        <w:rPr>
          <w:rFonts w:cs="Times New Roman"/>
          <w:color w:val="000000" w:themeColor="text1"/>
        </w:rPr>
        <w:t xml:space="preserve">3.2.2 </w:t>
      </w:r>
      <w:r w:rsidRPr="00F338CA">
        <w:rPr>
          <w:rFonts w:cs="Times New Roman"/>
          <w:color w:val="000000" w:themeColor="text1"/>
        </w:rPr>
        <w:t>表</w:t>
      </w:r>
      <w:r w:rsidRPr="00F338CA">
        <w:rPr>
          <w:rFonts w:cs="Times New Roman"/>
          <w:color w:val="000000" w:themeColor="text1"/>
        </w:rPr>
        <w:t>2</w:t>
      </w:r>
      <w:r w:rsidRPr="00F338CA">
        <w:rPr>
          <w:rFonts w:cs="Times New Roman"/>
          <w:color w:val="000000" w:themeColor="text1"/>
        </w:rPr>
        <w:t>中的规定）</w:t>
      </w:r>
      <w:r w:rsidR="00985CFA">
        <w:rPr>
          <w:rFonts w:cs="Times New Roman" w:hint="eastAsia"/>
          <w:color w:val="000000" w:themeColor="text1"/>
        </w:rPr>
        <w:t>。</w:t>
      </w:r>
    </w:p>
    <w:p w14:paraId="7AB40B6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注：在现场试验时，如果不可能施加相同的载荷，可以使用大致相等的载荷。在这种情况下，应校正载荷之间的差异。</w:t>
      </w:r>
    </w:p>
    <w:p w14:paraId="6827A98B" w14:textId="5736A73B"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lastRenderedPageBreak/>
        <w:t>累计指示装置的鉴别力</w:t>
      </w:r>
      <w:r w:rsidR="0015283E">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8.2</w:t>
      </w:r>
      <w:r w:rsidR="0015283E">
        <w:rPr>
          <w:rFonts w:cs="Times New Roman"/>
          <w:b/>
          <w:bCs/>
          <w:color w:val="000000" w:themeColor="text1"/>
          <w:szCs w:val="32"/>
        </w:rPr>
        <w:t>）</w:t>
      </w:r>
    </w:p>
    <w:p w14:paraId="54A01C07" w14:textId="77777777" w:rsidR="00F338CA" w:rsidRPr="00F338CA" w:rsidRDefault="00F338CA" w:rsidP="00F338CA">
      <w:pPr>
        <w:spacing w:before="120"/>
        <w:ind w:firstLine="420"/>
        <w:rPr>
          <w:rFonts w:cs="Times New Roman"/>
          <w:color w:val="000000" w:themeColor="text1"/>
        </w:rPr>
      </w:pPr>
      <w:bookmarkStart w:id="67" w:name="_Hlk198280429"/>
      <w:bookmarkStart w:id="68" w:name="OLE_LINK10"/>
      <w:bookmarkStart w:id="69" w:name="OLE_LINK20"/>
      <w:r w:rsidRPr="00F338CA">
        <w:rPr>
          <w:rFonts w:cs="Times New Roman"/>
          <w:color w:val="000000" w:themeColor="text1"/>
        </w:rPr>
        <w:t>在最小流量和最大流量之间的任意流量点，两个相差等于最大允许误差的累计载荷的示值差值，应至少等于这两个累计载荷对应计算差值的一半</w:t>
      </w:r>
      <w:bookmarkEnd w:id="67"/>
      <w:r w:rsidRPr="00F338CA">
        <w:rPr>
          <w:rFonts w:cs="Times New Roman"/>
          <w:color w:val="000000" w:themeColor="text1"/>
        </w:rPr>
        <w:t>。</w:t>
      </w:r>
    </w:p>
    <w:p w14:paraId="1D600CEA" w14:textId="16F1356A" w:rsidR="00F338CA" w:rsidRPr="00F338CA" w:rsidRDefault="00F338CA" w:rsidP="00F338CA">
      <w:pPr>
        <w:keepNext/>
        <w:keepLines/>
        <w:numPr>
          <w:ilvl w:val="3"/>
          <w:numId w:val="1"/>
        </w:numPr>
        <w:spacing w:before="156"/>
        <w:outlineLvl w:val="4"/>
        <w:rPr>
          <w:rFonts w:cs="Times New Roman"/>
          <w:b/>
          <w:bCs/>
          <w:color w:val="000000" w:themeColor="text1"/>
          <w:szCs w:val="32"/>
        </w:rPr>
      </w:pPr>
      <w:bookmarkStart w:id="70" w:name="_Hlk198280437"/>
      <w:bookmarkEnd w:id="68"/>
      <w:bookmarkEnd w:id="69"/>
      <w:r w:rsidRPr="00F338CA">
        <w:rPr>
          <w:rFonts w:cs="Times New Roman"/>
          <w:b/>
          <w:bCs/>
          <w:color w:val="000000" w:themeColor="text1"/>
          <w:szCs w:val="32"/>
        </w:rPr>
        <w:t>用于零点累计的累计指示装置的鉴别力</w:t>
      </w:r>
      <w:bookmarkEnd w:id="70"/>
      <w:r w:rsidR="0015283E">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8.3</w:t>
      </w:r>
      <w:r w:rsidR="0015283E">
        <w:rPr>
          <w:rFonts w:cs="Times New Roman"/>
          <w:b/>
          <w:bCs/>
          <w:color w:val="000000" w:themeColor="text1"/>
          <w:szCs w:val="32"/>
        </w:rPr>
        <w:t>）</w:t>
      </w:r>
    </w:p>
    <w:p w14:paraId="08DC34B8" w14:textId="1EE293FC" w:rsidR="00F338CA" w:rsidRPr="00F338CA" w:rsidRDefault="00F338CA" w:rsidP="00F338CA">
      <w:pPr>
        <w:spacing w:before="120"/>
        <w:ind w:firstLine="420"/>
        <w:rPr>
          <w:rFonts w:cs="Times New Roman"/>
          <w:color w:val="000000" w:themeColor="text1"/>
        </w:rPr>
      </w:pPr>
      <w:bookmarkStart w:id="71" w:name="_Hlk198280443"/>
      <w:r w:rsidRPr="00F338CA">
        <w:rPr>
          <w:rFonts w:cs="Times New Roman"/>
          <w:color w:val="000000" w:themeColor="text1"/>
        </w:rPr>
        <w:t>在试验持续的</w:t>
      </w:r>
      <w:r w:rsidRPr="00F338CA">
        <w:rPr>
          <w:rFonts w:cs="Times New Roman"/>
          <w:color w:val="000000" w:themeColor="text1"/>
        </w:rPr>
        <w:t>3</w:t>
      </w:r>
      <w:r w:rsidR="00985CFA">
        <w:rPr>
          <w:rFonts w:cs="Times New Roman" w:hint="eastAsia"/>
          <w:color w:val="000000" w:themeColor="text1"/>
        </w:rPr>
        <w:t xml:space="preserve"> min</w:t>
      </w:r>
      <w:r w:rsidRPr="00F338CA">
        <w:rPr>
          <w:rFonts w:cs="Times New Roman"/>
          <w:color w:val="000000" w:themeColor="text1"/>
        </w:rPr>
        <w:t>内，</w:t>
      </w:r>
      <w:bookmarkStart w:id="72" w:name="OLE_LINK59"/>
      <w:r w:rsidRPr="00F338CA">
        <w:rPr>
          <w:rFonts w:cs="Times New Roman"/>
          <w:color w:val="000000" w:themeColor="text1"/>
        </w:rPr>
        <w:t>空载时的零点示值与施加或移除等于最大秤量</w:t>
      </w:r>
      <w:r w:rsidR="00985CFA">
        <w:rPr>
          <w:rFonts w:cs="Times New Roman" w:hint="eastAsia"/>
          <w:color w:val="000000" w:themeColor="text1"/>
        </w:rPr>
        <w:t>（</w:t>
      </w:r>
      <w:r w:rsidRPr="00F338CA">
        <w:rPr>
          <w:rFonts w:cs="Times New Roman"/>
          <w:color w:val="000000" w:themeColor="text1"/>
        </w:rPr>
        <w:t>Max</w:t>
      </w:r>
      <w:r w:rsidR="00985CFA">
        <w:rPr>
          <w:rFonts w:cs="Times New Roman" w:hint="eastAsia"/>
          <w:color w:val="000000" w:themeColor="text1"/>
        </w:rPr>
        <w:t>）</w:t>
      </w:r>
      <w:r w:rsidRPr="00F338CA">
        <w:rPr>
          <w:rFonts w:cs="Times New Roman"/>
          <w:color w:val="000000" w:themeColor="text1"/>
        </w:rPr>
        <w:t>下列百分比的载荷时的示值之间，应产生明显差异</w:t>
      </w:r>
      <w:bookmarkEnd w:id="71"/>
      <w:bookmarkEnd w:id="72"/>
      <w:r w:rsidRPr="00F338CA">
        <w:rPr>
          <w:rFonts w:cs="Times New Roman"/>
          <w:color w:val="000000" w:themeColor="text1"/>
        </w:rPr>
        <w:t>：</w:t>
      </w:r>
    </w:p>
    <w:p w14:paraId="02DF23CE" w14:textId="77777777" w:rsidR="00F338CA" w:rsidRPr="00F338CA" w:rsidRDefault="00F338CA" w:rsidP="00F338CA">
      <w:pPr>
        <w:numPr>
          <w:ilvl w:val="0"/>
          <w:numId w:val="10"/>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0.2</w:t>
      </w:r>
      <w:r w:rsidRPr="00F338CA">
        <w:rPr>
          <w:rFonts w:cs="Times New Roman"/>
          <w:color w:val="000000" w:themeColor="text1"/>
        </w:rPr>
        <w:t>级皮带秤为</w:t>
      </w:r>
      <w:r w:rsidRPr="00F338CA">
        <w:rPr>
          <w:rFonts w:cs="Times New Roman"/>
          <w:color w:val="000000" w:themeColor="text1"/>
        </w:rPr>
        <w:t>0.02%</w:t>
      </w:r>
      <w:r w:rsidRPr="00F338CA">
        <w:rPr>
          <w:rFonts w:cs="Times New Roman"/>
          <w:color w:val="000000" w:themeColor="text1"/>
        </w:rPr>
        <w:t>；</w:t>
      </w:r>
    </w:p>
    <w:p w14:paraId="456D48B6" w14:textId="77777777" w:rsidR="00F338CA" w:rsidRPr="00F338CA" w:rsidRDefault="00F338CA" w:rsidP="00F338CA">
      <w:pPr>
        <w:numPr>
          <w:ilvl w:val="0"/>
          <w:numId w:val="10"/>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0.5</w:t>
      </w:r>
      <w:r w:rsidRPr="00F338CA">
        <w:rPr>
          <w:rFonts w:cs="Times New Roman"/>
          <w:color w:val="000000" w:themeColor="text1"/>
        </w:rPr>
        <w:t>级皮带秤为</w:t>
      </w:r>
      <w:r w:rsidRPr="00F338CA">
        <w:rPr>
          <w:rFonts w:cs="Times New Roman"/>
          <w:color w:val="000000" w:themeColor="text1"/>
        </w:rPr>
        <w:t>0.05%</w:t>
      </w:r>
      <w:r w:rsidRPr="00F338CA">
        <w:rPr>
          <w:rFonts w:cs="Times New Roman"/>
          <w:color w:val="000000" w:themeColor="text1"/>
        </w:rPr>
        <w:t>；</w:t>
      </w:r>
    </w:p>
    <w:p w14:paraId="0C8B54C6" w14:textId="77777777" w:rsidR="00F338CA" w:rsidRPr="00F338CA" w:rsidRDefault="00F338CA" w:rsidP="00F338CA">
      <w:pPr>
        <w:numPr>
          <w:ilvl w:val="0"/>
          <w:numId w:val="10"/>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1</w:t>
      </w:r>
      <w:r w:rsidRPr="00F338CA">
        <w:rPr>
          <w:rFonts w:cs="Times New Roman"/>
          <w:color w:val="000000" w:themeColor="text1"/>
        </w:rPr>
        <w:t>级皮带秤为</w:t>
      </w:r>
      <w:r w:rsidRPr="00F338CA">
        <w:rPr>
          <w:rFonts w:cs="Times New Roman"/>
          <w:color w:val="000000" w:themeColor="text1"/>
        </w:rPr>
        <w:t>0.1%</w:t>
      </w:r>
      <w:r w:rsidRPr="00F338CA">
        <w:rPr>
          <w:rFonts w:cs="Times New Roman"/>
          <w:color w:val="000000" w:themeColor="text1"/>
        </w:rPr>
        <w:t>；</w:t>
      </w:r>
    </w:p>
    <w:p w14:paraId="583FF490" w14:textId="77777777" w:rsidR="00F338CA" w:rsidRPr="00F338CA" w:rsidRDefault="00F338CA" w:rsidP="00F338CA">
      <w:pPr>
        <w:numPr>
          <w:ilvl w:val="0"/>
          <w:numId w:val="10"/>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2</w:t>
      </w:r>
      <w:r w:rsidRPr="00F338CA">
        <w:rPr>
          <w:rFonts w:cs="Times New Roman"/>
          <w:color w:val="000000" w:themeColor="text1"/>
        </w:rPr>
        <w:t>级皮带秤为</w:t>
      </w:r>
      <w:r w:rsidRPr="00F338CA">
        <w:rPr>
          <w:rFonts w:cs="Times New Roman"/>
          <w:color w:val="000000" w:themeColor="text1"/>
        </w:rPr>
        <w:t>0.2%</w:t>
      </w:r>
      <w:r w:rsidRPr="00F338CA">
        <w:rPr>
          <w:rFonts w:cs="Times New Roman"/>
          <w:color w:val="000000" w:themeColor="text1"/>
        </w:rPr>
        <w:t>。</w:t>
      </w:r>
    </w:p>
    <w:p w14:paraId="289620D7" w14:textId="42CE49B1" w:rsidR="00F338CA" w:rsidRPr="00F338CA" w:rsidRDefault="00F338CA" w:rsidP="00F338CA">
      <w:pPr>
        <w:keepNext/>
        <w:keepLines/>
        <w:numPr>
          <w:ilvl w:val="3"/>
          <w:numId w:val="1"/>
        </w:numPr>
        <w:spacing w:before="156"/>
        <w:outlineLvl w:val="4"/>
        <w:rPr>
          <w:rFonts w:cs="Times New Roman"/>
          <w:b/>
          <w:bCs/>
          <w:color w:val="000000" w:themeColor="text1"/>
          <w:szCs w:val="32"/>
        </w:rPr>
      </w:pPr>
      <w:r w:rsidRPr="00F338CA">
        <w:rPr>
          <w:rFonts w:cs="Times New Roman"/>
          <w:b/>
          <w:bCs/>
          <w:color w:val="000000" w:themeColor="text1"/>
          <w:szCs w:val="32"/>
        </w:rPr>
        <w:t>零点稳定性</w:t>
      </w:r>
      <w:r w:rsidR="0015283E">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8.4</w:t>
      </w:r>
      <w:r w:rsidR="0015283E">
        <w:rPr>
          <w:rFonts w:cs="Times New Roman"/>
          <w:b/>
          <w:bCs/>
          <w:color w:val="000000" w:themeColor="text1"/>
          <w:szCs w:val="32"/>
        </w:rPr>
        <w:t>）</w:t>
      </w:r>
    </w:p>
    <w:p w14:paraId="22769A7E" w14:textId="77777777" w:rsidR="00F338CA" w:rsidRPr="00F338CA" w:rsidRDefault="00F338CA" w:rsidP="00F338CA">
      <w:pPr>
        <w:keepNext/>
        <w:keepLines/>
        <w:numPr>
          <w:ilvl w:val="4"/>
          <w:numId w:val="1"/>
        </w:numPr>
        <w:spacing w:before="156"/>
        <w:ind w:left="851" w:hanging="851"/>
        <w:outlineLvl w:val="5"/>
        <w:rPr>
          <w:rFonts w:cs="Times New Roman"/>
          <w:b/>
          <w:bCs/>
          <w:color w:val="000000" w:themeColor="text1"/>
          <w:szCs w:val="32"/>
        </w:rPr>
      </w:pPr>
      <w:r w:rsidRPr="00F338CA">
        <w:rPr>
          <w:rFonts w:cs="Times New Roman"/>
          <w:b/>
          <w:bCs/>
          <w:color w:val="000000" w:themeColor="text1"/>
          <w:szCs w:val="32"/>
        </w:rPr>
        <w:t>零点短期稳定性</w:t>
      </w:r>
    </w:p>
    <w:p w14:paraId="3B11AB11" w14:textId="30845ACE" w:rsidR="00F338CA" w:rsidRPr="00F338CA" w:rsidRDefault="00F338CA" w:rsidP="00F338CA">
      <w:pPr>
        <w:spacing w:before="120"/>
        <w:ind w:firstLine="420"/>
        <w:rPr>
          <w:rFonts w:cs="Times New Roman"/>
          <w:color w:val="000000" w:themeColor="text1"/>
        </w:rPr>
      </w:pPr>
      <w:bookmarkStart w:id="73" w:name="_Hlk198280453"/>
      <w:r w:rsidRPr="00F338CA">
        <w:rPr>
          <w:rFonts w:cs="Times New Roman"/>
          <w:color w:val="000000" w:themeColor="text1"/>
        </w:rPr>
        <w:t>对于空载的皮带秤，在模拟最大皮带速度运行</w:t>
      </w:r>
      <w:r w:rsidRPr="00F338CA">
        <w:rPr>
          <w:rFonts w:cs="Times New Roman"/>
          <w:color w:val="000000" w:themeColor="text1"/>
        </w:rPr>
        <w:t>15</w:t>
      </w:r>
      <w:r w:rsidR="00985CFA">
        <w:rPr>
          <w:rFonts w:cs="Times New Roman"/>
          <w:color w:val="000000" w:themeColor="text1"/>
        </w:rPr>
        <w:t xml:space="preserve"> min</w:t>
      </w:r>
      <w:r w:rsidRPr="00F338CA">
        <w:rPr>
          <w:rFonts w:cs="Times New Roman"/>
          <w:color w:val="000000" w:themeColor="text1"/>
        </w:rPr>
        <w:t>后，零点示值之间的差值不得超过在最大流量</w:t>
      </w:r>
      <w:r w:rsidRPr="00F338CA">
        <w:rPr>
          <w:rFonts w:cs="Times New Roman"/>
          <w:i/>
          <w:iCs/>
          <w:color w:val="000000" w:themeColor="text1"/>
        </w:rPr>
        <w:t>Q</w:t>
      </w:r>
      <w:r w:rsidRPr="00F338CA">
        <w:rPr>
          <w:rFonts w:cs="Times New Roman"/>
          <w:color w:val="000000" w:themeColor="text1"/>
          <w:vertAlign w:val="subscript"/>
        </w:rPr>
        <w:t>max</w:t>
      </w:r>
      <w:r w:rsidRPr="00F338CA">
        <w:rPr>
          <w:rFonts w:cs="Times New Roman"/>
          <w:color w:val="000000" w:themeColor="text1"/>
        </w:rPr>
        <w:t>下运行</w:t>
      </w:r>
      <w:r w:rsidRPr="00F338CA">
        <w:rPr>
          <w:rFonts w:cs="Times New Roman"/>
          <w:color w:val="000000" w:themeColor="text1"/>
        </w:rPr>
        <w:t>1</w:t>
      </w:r>
      <w:r w:rsidR="00F30CDF">
        <w:rPr>
          <w:rFonts w:cs="Times New Roman"/>
          <w:color w:val="000000" w:themeColor="text1"/>
        </w:rPr>
        <w:t xml:space="preserve"> h</w:t>
      </w:r>
      <w:r w:rsidRPr="00F338CA">
        <w:rPr>
          <w:rFonts w:cs="Times New Roman"/>
          <w:color w:val="000000" w:themeColor="text1"/>
        </w:rPr>
        <w:t>累计载荷的下列百分比</w:t>
      </w:r>
      <w:bookmarkEnd w:id="73"/>
      <w:r w:rsidRPr="00F338CA">
        <w:rPr>
          <w:rFonts w:cs="Times New Roman"/>
          <w:color w:val="000000" w:themeColor="text1"/>
        </w:rPr>
        <w:t>:</w:t>
      </w:r>
    </w:p>
    <w:p w14:paraId="2FDC761B" w14:textId="77777777" w:rsidR="00F338CA" w:rsidRPr="00F338CA" w:rsidRDefault="00F338CA" w:rsidP="00F338CA">
      <w:pPr>
        <w:numPr>
          <w:ilvl w:val="0"/>
          <w:numId w:val="11"/>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0.2</w:t>
      </w:r>
      <w:r w:rsidRPr="00F338CA">
        <w:rPr>
          <w:rFonts w:cs="Times New Roman"/>
          <w:color w:val="000000" w:themeColor="text1"/>
        </w:rPr>
        <w:t>级皮带秤为</w:t>
      </w:r>
      <w:r w:rsidRPr="00F338CA">
        <w:rPr>
          <w:rFonts w:cs="Times New Roman"/>
          <w:color w:val="000000" w:themeColor="text1"/>
        </w:rPr>
        <w:t>0.0005%</w:t>
      </w:r>
      <w:r w:rsidRPr="00F338CA">
        <w:rPr>
          <w:rFonts w:cs="Times New Roman"/>
          <w:color w:val="000000" w:themeColor="text1"/>
        </w:rPr>
        <w:t>；</w:t>
      </w:r>
    </w:p>
    <w:p w14:paraId="37ABB5DD" w14:textId="77777777" w:rsidR="00F338CA" w:rsidRPr="00F338CA" w:rsidRDefault="00F338CA" w:rsidP="00F338CA">
      <w:pPr>
        <w:numPr>
          <w:ilvl w:val="0"/>
          <w:numId w:val="11"/>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0.5</w:t>
      </w:r>
      <w:r w:rsidRPr="00F338CA">
        <w:rPr>
          <w:rFonts w:cs="Times New Roman"/>
          <w:color w:val="000000" w:themeColor="text1"/>
        </w:rPr>
        <w:t>级皮带秤为</w:t>
      </w:r>
      <w:r w:rsidRPr="00F338CA">
        <w:rPr>
          <w:rFonts w:cs="Times New Roman"/>
          <w:color w:val="000000" w:themeColor="text1"/>
        </w:rPr>
        <w:t>0.00125%</w:t>
      </w:r>
      <w:r w:rsidRPr="00F338CA">
        <w:rPr>
          <w:rFonts w:cs="Times New Roman"/>
          <w:color w:val="000000" w:themeColor="text1"/>
        </w:rPr>
        <w:t>；</w:t>
      </w:r>
    </w:p>
    <w:p w14:paraId="516CA0C6" w14:textId="77777777" w:rsidR="00F338CA" w:rsidRPr="00F338CA" w:rsidRDefault="00F338CA" w:rsidP="00F338CA">
      <w:pPr>
        <w:numPr>
          <w:ilvl w:val="0"/>
          <w:numId w:val="11"/>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1</w:t>
      </w:r>
      <w:r w:rsidRPr="00F338CA">
        <w:rPr>
          <w:rFonts w:cs="Times New Roman"/>
          <w:color w:val="000000" w:themeColor="text1"/>
        </w:rPr>
        <w:t>级皮带秤为</w:t>
      </w:r>
      <w:r w:rsidRPr="00F338CA">
        <w:rPr>
          <w:rFonts w:cs="Times New Roman"/>
          <w:color w:val="000000" w:themeColor="text1"/>
        </w:rPr>
        <w:t>0.0025%</w:t>
      </w:r>
      <w:r w:rsidRPr="00F338CA">
        <w:rPr>
          <w:rFonts w:cs="Times New Roman"/>
          <w:color w:val="000000" w:themeColor="text1"/>
        </w:rPr>
        <w:t>；</w:t>
      </w:r>
    </w:p>
    <w:p w14:paraId="4F609C54" w14:textId="77777777" w:rsidR="00F338CA" w:rsidRPr="00F338CA" w:rsidRDefault="00F338CA" w:rsidP="00F338CA">
      <w:pPr>
        <w:numPr>
          <w:ilvl w:val="0"/>
          <w:numId w:val="11"/>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2</w:t>
      </w:r>
      <w:r w:rsidRPr="00F338CA">
        <w:rPr>
          <w:rFonts w:cs="Times New Roman"/>
          <w:color w:val="000000" w:themeColor="text1"/>
        </w:rPr>
        <w:t>级皮带秤为</w:t>
      </w:r>
      <w:r w:rsidRPr="00F338CA">
        <w:rPr>
          <w:rFonts w:cs="Times New Roman"/>
          <w:color w:val="000000" w:themeColor="text1"/>
        </w:rPr>
        <w:t>0.005%</w:t>
      </w:r>
      <w:r w:rsidRPr="00F338CA">
        <w:rPr>
          <w:rFonts w:cs="Times New Roman"/>
          <w:color w:val="000000" w:themeColor="text1"/>
        </w:rPr>
        <w:t>。</w:t>
      </w:r>
    </w:p>
    <w:p w14:paraId="485A1888" w14:textId="77777777" w:rsidR="00F338CA" w:rsidRPr="00F338CA" w:rsidRDefault="00F338CA" w:rsidP="00F338CA">
      <w:pPr>
        <w:keepNext/>
        <w:keepLines/>
        <w:numPr>
          <w:ilvl w:val="4"/>
          <w:numId w:val="1"/>
        </w:numPr>
        <w:spacing w:before="156"/>
        <w:ind w:left="851" w:hanging="851"/>
        <w:outlineLvl w:val="5"/>
        <w:rPr>
          <w:rFonts w:cs="Times New Roman"/>
          <w:b/>
          <w:bCs/>
          <w:color w:val="000000" w:themeColor="text1"/>
          <w:szCs w:val="32"/>
        </w:rPr>
      </w:pPr>
      <w:r w:rsidRPr="00F338CA">
        <w:rPr>
          <w:rFonts w:cs="Times New Roman"/>
          <w:b/>
          <w:bCs/>
          <w:color w:val="000000" w:themeColor="text1"/>
          <w:szCs w:val="32"/>
        </w:rPr>
        <w:t>零点长期稳定性</w:t>
      </w:r>
    </w:p>
    <w:p w14:paraId="436C0753" w14:textId="315A8ECC" w:rsidR="00F338CA" w:rsidRPr="00F338CA" w:rsidRDefault="00F338CA" w:rsidP="00F338CA">
      <w:pPr>
        <w:spacing w:before="120"/>
        <w:ind w:firstLine="420"/>
        <w:rPr>
          <w:rFonts w:cs="Times New Roman"/>
          <w:color w:val="000000" w:themeColor="text1"/>
        </w:rPr>
      </w:pPr>
      <w:bookmarkStart w:id="74" w:name="_Hlk198280462"/>
      <w:r w:rsidRPr="00F338CA">
        <w:rPr>
          <w:rFonts w:cs="Times New Roman"/>
          <w:color w:val="000000" w:themeColor="text1"/>
        </w:rPr>
        <w:t>对于空载的皮带秤，在模拟最大皮带速度运行</w:t>
      </w:r>
      <w:r w:rsidRPr="00F338CA">
        <w:rPr>
          <w:rFonts w:cs="Times New Roman"/>
          <w:color w:val="000000" w:themeColor="text1"/>
        </w:rPr>
        <w:t>3.5</w:t>
      </w:r>
      <w:r w:rsidR="00985CFA">
        <w:rPr>
          <w:rFonts w:cs="Times New Roman"/>
          <w:color w:val="000000" w:themeColor="text1"/>
        </w:rPr>
        <w:t xml:space="preserve"> h</w:t>
      </w:r>
      <w:r w:rsidRPr="00F338CA">
        <w:rPr>
          <w:rFonts w:cs="Times New Roman"/>
          <w:color w:val="000000" w:themeColor="text1"/>
        </w:rPr>
        <w:t>后，零点示值之间的差值不得超过在最大流量</w:t>
      </w:r>
      <w:r w:rsidRPr="00F338CA">
        <w:rPr>
          <w:rFonts w:cs="Times New Roman"/>
          <w:i/>
          <w:iCs/>
          <w:color w:val="000000" w:themeColor="text1"/>
        </w:rPr>
        <w:t>Q</w:t>
      </w:r>
      <w:r w:rsidRPr="00F338CA">
        <w:rPr>
          <w:rFonts w:cs="Times New Roman"/>
          <w:color w:val="000000" w:themeColor="text1"/>
          <w:vertAlign w:val="subscript"/>
        </w:rPr>
        <w:t>max</w:t>
      </w:r>
      <w:r w:rsidRPr="00F338CA">
        <w:rPr>
          <w:rFonts w:cs="Times New Roman"/>
          <w:color w:val="000000" w:themeColor="text1"/>
        </w:rPr>
        <w:t>下运行</w:t>
      </w:r>
      <w:r w:rsidRPr="00F338CA">
        <w:rPr>
          <w:rFonts w:cs="Times New Roman"/>
          <w:color w:val="000000" w:themeColor="text1"/>
        </w:rPr>
        <w:t>1</w:t>
      </w:r>
      <w:r w:rsidR="00985CFA">
        <w:rPr>
          <w:rFonts w:cs="Times New Roman"/>
          <w:color w:val="000000" w:themeColor="text1"/>
        </w:rPr>
        <w:t xml:space="preserve"> h</w:t>
      </w:r>
      <w:r w:rsidRPr="00F338CA">
        <w:rPr>
          <w:rFonts w:cs="Times New Roman"/>
          <w:color w:val="000000" w:themeColor="text1"/>
        </w:rPr>
        <w:t>的累计载荷的下列百分比</w:t>
      </w:r>
      <w:bookmarkEnd w:id="74"/>
      <w:r w:rsidR="00985CFA">
        <w:rPr>
          <w:rFonts w:cs="Times New Roman" w:hint="eastAsia"/>
          <w:color w:val="000000" w:themeColor="text1"/>
        </w:rPr>
        <w:t>：</w:t>
      </w:r>
    </w:p>
    <w:p w14:paraId="2261E6E7" w14:textId="77777777" w:rsidR="00F338CA" w:rsidRPr="00F338CA" w:rsidRDefault="00F338CA" w:rsidP="00F338CA">
      <w:pPr>
        <w:numPr>
          <w:ilvl w:val="0"/>
          <w:numId w:val="12"/>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0.2</w:t>
      </w:r>
      <w:r w:rsidRPr="00F338CA">
        <w:rPr>
          <w:rFonts w:cs="Times New Roman"/>
          <w:color w:val="000000" w:themeColor="text1"/>
        </w:rPr>
        <w:t>级皮带秤为</w:t>
      </w:r>
      <w:r w:rsidRPr="00F338CA">
        <w:rPr>
          <w:rFonts w:cs="Times New Roman"/>
          <w:color w:val="000000" w:themeColor="text1"/>
        </w:rPr>
        <w:t>0.0007%</w:t>
      </w:r>
      <w:r w:rsidRPr="00F338CA">
        <w:rPr>
          <w:rFonts w:cs="Times New Roman"/>
          <w:color w:val="000000" w:themeColor="text1"/>
        </w:rPr>
        <w:t>；</w:t>
      </w:r>
    </w:p>
    <w:p w14:paraId="20E3E70A" w14:textId="77777777" w:rsidR="00F338CA" w:rsidRPr="00F338CA" w:rsidRDefault="00F338CA" w:rsidP="00F338CA">
      <w:pPr>
        <w:numPr>
          <w:ilvl w:val="0"/>
          <w:numId w:val="12"/>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0.5</w:t>
      </w:r>
      <w:r w:rsidRPr="00F338CA">
        <w:rPr>
          <w:rFonts w:cs="Times New Roman"/>
          <w:color w:val="000000" w:themeColor="text1"/>
        </w:rPr>
        <w:t>级皮带秤为</w:t>
      </w:r>
      <w:r w:rsidRPr="00F338CA">
        <w:rPr>
          <w:rFonts w:cs="Times New Roman"/>
          <w:color w:val="000000" w:themeColor="text1"/>
        </w:rPr>
        <w:t>0.00175%</w:t>
      </w:r>
      <w:r w:rsidRPr="00F338CA">
        <w:rPr>
          <w:rFonts w:cs="Times New Roman"/>
          <w:color w:val="000000" w:themeColor="text1"/>
        </w:rPr>
        <w:t>；</w:t>
      </w:r>
    </w:p>
    <w:p w14:paraId="62232A2C" w14:textId="77777777" w:rsidR="00F338CA" w:rsidRPr="00F338CA" w:rsidRDefault="00F338CA" w:rsidP="00F338CA">
      <w:pPr>
        <w:numPr>
          <w:ilvl w:val="0"/>
          <w:numId w:val="12"/>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1</w:t>
      </w:r>
      <w:r w:rsidRPr="00F338CA">
        <w:rPr>
          <w:rFonts w:cs="Times New Roman"/>
          <w:color w:val="000000" w:themeColor="text1"/>
        </w:rPr>
        <w:t>级皮带秤为</w:t>
      </w:r>
      <w:r w:rsidRPr="00F338CA">
        <w:rPr>
          <w:rFonts w:cs="Times New Roman"/>
          <w:color w:val="000000" w:themeColor="text1"/>
        </w:rPr>
        <w:t>0.0035%</w:t>
      </w:r>
      <w:r w:rsidRPr="00F338CA">
        <w:rPr>
          <w:rFonts w:cs="Times New Roman"/>
          <w:color w:val="000000" w:themeColor="text1"/>
        </w:rPr>
        <w:t>；</w:t>
      </w:r>
    </w:p>
    <w:p w14:paraId="7A15B505" w14:textId="77777777" w:rsidR="00F338CA" w:rsidRPr="00F338CA" w:rsidRDefault="00F338CA" w:rsidP="00F338CA">
      <w:pPr>
        <w:numPr>
          <w:ilvl w:val="0"/>
          <w:numId w:val="12"/>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2</w:t>
      </w:r>
      <w:r w:rsidRPr="00F338CA">
        <w:rPr>
          <w:rFonts w:cs="Times New Roman"/>
          <w:color w:val="000000" w:themeColor="text1"/>
        </w:rPr>
        <w:t>级皮带秤为</w:t>
      </w:r>
      <w:r w:rsidRPr="00F338CA">
        <w:rPr>
          <w:rFonts w:cs="Times New Roman"/>
          <w:color w:val="000000" w:themeColor="text1"/>
        </w:rPr>
        <w:t>0.007%</w:t>
      </w:r>
      <w:r w:rsidRPr="00F338CA">
        <w:rPr>
          <w:rFonts w:cs="Times New Roman"/>
          <w:color w:val="000000" w:themeColor="text1"/>
        </w:rPr>
        <w:t>。</w:t>
      </w:r>
    </w:p>
    <w:p w14:paraId="2DCE7542" w14:textId="096511C5"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75" w:name="_Toc206512826"/>
      <w:r w:rsidRPr="00F338CA">
        <w:rPr>
          <w:rFonts w:cs="Times New Roman"/>
          <w:b/>
          <w:bCs/>
          <w:color w:val="000000" w:themeColor="text1"/>
          <w:szCs w:val="32"/>
        </w:rPr>
        <w:t>型式评价和检定过程中的现场要求</w:t>
      </w:r>
      <w:r w:rsidRPr="00F338CA">
        <w:rPr>
          <w:rFonts w:cs="Times New Roman"/>
          <w:b/>
          <w:bCs/>
          <w:color w:val="000000" w:themeColor="text1"/>
          <w:szCs w:val="32"/>
        </w:rPr>
        <w:t xml:space="preserve"> </w:t>
      </w:r>
      <w:r w:rsidR="0015283E">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9</w:t>
      </w:r>
      <w:r w:rsidR="0015283E">
        <w:rPr>
          <w:rFonts w:cs="Times New Roman"/>
          <w:b/>
          <w:bCs/>
          <w:color w:val="000000" w:themeColor="text1"/>
          <w:szCs w:val="32"/>
        </w:rPr>
        <w:t>）</w:t>
      </w:r>
      <w:bookmarkEnd w:id="75"/>
    </w:p>
    <w:p w14:paraId="647522F1"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重复性</w:t>
      </w:r>
    </w:p>
    <w:p w14:paraId="7CCA59B4"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在几乎相同的流量下，对于大致相同数量的产品，在相同的条件下获得的</w:t>
      </w:r>
      <w:bookmarkStart w:id="76" w:name="OLE_LINK42"/>
      <w:bookmarkStart w:id="77" w:name="OLE_LINK45"/>
      <w:r w:rsidRPr="00F338CA">
        <w:rPr>
          <w:rFonts w:cs="Times New Roman"/>
          <w:color w:val="000000" w:themeColor="text1"/>
        </w:rPr>
        <w:t>几个结果的相对误差之间的差值不得超过</w:t>
      </w:r>
      <w:r w:rsidRPr="00F338CA">
        <w:rPr>
          <w:rFonts w:cs="Times New Roman"/>
          <w:color w:val="000000" w:themeColor="text1"/>
        </w:rPr>
        <w:t>3.2.1</w:t>
      </w:r>
      <w:r w:rsidRPr="00F338CA">
        <w:rPr>
          <w:rFonts w:cs="Times New Roman"/>
          <w:color w:val="000000" w:themeColor="text1"/>
        </w:rPr>
        <w:t>中自动称量的最大允许误差的绝对值。</w:t>
      </w:r>
      <w:bookmarkEnd w:id="76"/>
      <w:bookmarkEnd w:id="77"/>
    </w:p>
    <w:p w14:paraId="79E04CA4" w14:textId="2E1D1027" w:rsidR="00F338CA" w:rsidRPr="00F338CA" w:rsidRDefault="00F338CA" w:rsidP="00F338CA">
      <w:pPr>
        <w:keepNext/>
        <w:keepLines/>
        <w:numPr>
          <w:ilvl w:val="2"/>
          <w:numId w:val="1"/>
        </w:numPr>
        <w:spacing w:before="156"/>
        <w:outlineLvl w:val="3"/>
        <w:rPr>
          <w:rFonts w:cs="Times New Roman"/>
          <w:b/>
          <w:bCs/>
          <w:color w:val="000000" w:themeColor="text1"/>
          <w:szCs w:val="32"/>
        </w:rPr>
      </w:pPr>
      <w:bookmarkStart w:id="78" w:name="OLE_LINK46"/>
      <w:bookmarkStart w:id="79" w:name="OLE_LINK47"/>
      <w:r w:rsidRPr="00F338CA">
        <w:rPr>
          <w:rFonts w:cs="Times New Roman"/>
          <w:b/>
          <w:bCs/>
          <w:color w:val="000000" w:themeColor="text1"/>
          <w:szCs w:val="32"/>
        </w:rPr>
        <w:t>零点检查的最大允许误差</w:t>
      </w:r>
      <w:bookmarkEnd w:id="78"/>
      <w:bookmarkEnd w:id="79"/>
      <w:r w:rsidRPr="00F338CA">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9.1</w:t>
      </w:r>
      <w:r w:rsidRPr="00F338CA">
        <w:rPr>
          <w:rFonts w:cs="Times New Roman"/>
          <w:b/>
          <w:bCs/>
          <w:color w:val="000000" w:themeColor="text1"/>
          <w:szCs w:val="32"/>
        </w:rPr>
        <w:t>）</w:t>
      </w:r>
    </w:p>
    <w:p w14:paraId="2CE93254" w14:textId="2F7E81E0"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在皮带秤空转若干整圈数，运行时间尽可能接近且不低于</w:t>
      </w:r>
      <w:r w:rsidRPr="00F338CA">
        <w:rPr>
          <w:rFonts w:cs="Times New Roman"/>
          <w:color w:val="000000" w:themeColor="text1"/>
        </w:rPr>
        <w:t>3</w:t>
      </w:r>
      <w:r w:rsidR="00985CFA">
        <w:rPr>
          <w:rFonts w:cs="Times New Roman" w:hint="eastAsia"/>
          <w:color w:val="000000" w:themeColor="text1"/>
        </w:rPr>
        <w:t xml:space="preserve"> </w:t>
      </w:r>
      <w:r w:rsidRPr="00F338CA">
        <w:rPr>
          <w:rFonts w:cs="Times New Roman"/>
          <w:color w:val="000000" w:themeColor="text1"/>
        </w:rPr>
        <w:t>min</w:t>
      </w:r>
      <w:r w:rsidRPr="00F338CA">
        <w:rPr>
          <w:rFonts w:cs="Times New Roman"/>
          <w:color w:val="000000" w:themeColor="text1"/>
        </w:rPr>
        <w:t>后，此时零点累计示值的变化应不超过下述以最大流量</w:t>
      </w:r>
      <w:bookmarkStart w:id="80" w:name="OLE_LINK21"/>
      <w:bookmarkStart w:id="81" w:name="OLE_LINK27"/>
      <w:r w:rsidRPr="00F338CA">
        <w:rPr>
          <w:rFonts w:cs="Times New Roman"/>
          <w:color w:val="000000" w:themeColor="text1"/>
        </w:rPr>
        <w:t>下累计载荷的百分数</w:t>
      </w:r>
      <w:bookmarkEnd w:id="80"/>
      <w:bookmarkEnd w:id="81"/>
      <w:r w:rsidRPr="00F338CA">
        <w:rPr>
          <w:rFonts w:cs="Times New Roman"/>
          <w:color w:val="000000" w:themeColor="text1"/>
        </w:rPr>
        <w:t>：</w:t>
      </w:r>
    </w:p>
    <w:p w14:paraId="093C9902" w14:textId="77777777" w:rsidR="00F338CA" w:rsidRPr="00F338CA" w:rsidRDefault="00F338CA" w:rsidP="00F338CA">
      <w:pPr>
        <w:numPr>
          <w:ilvl w:val="0"/>
          <w:numId w:val="13"/>
        </w:numPr>
        <w:spacing w:before="156"/>
        <w:rPr>
          <w:rFonts w:cs="Times New Roman"/>
          <w:color w:val="000000" w:themeColor="text1"/>
        </w:rPr>
      </w:pPr>
      <w:r w:rsidRPr="00F338CA">
        <w:rPr>
          <w:rFonts w:cs="Times New Roman"/>
          <w:color w:val="000000" w:themeColor="text1"/>
        </w:rPr>
        <w:lastRenderedPageBreak/>
        <w:t>对</w:t>
      </w:r>
      <w:r w:rsidRPr="00F338CA">
        <w:rPr>
          <w:rFonts w:cs="Times New Roman"/>
          <w:color w:val="000000" w:themeColor="text1"/>
        </w:rPr>
        <w:t>0.2</w:t>
      </w:r>
      <w:r w:rsidRPr="00F338CA">
        <w:rPr>
          <w:rFonts w:cs="Times New Roman"/>
          <w:color w:val="000000" w:themeColor="text1"/>
        </w:rPr>
        <w:t>级皮带秤为</w:t>
      </w:r>
      <w:r w:rsidRPr="00F338CA">
        <w:rPr>
          <w:rFonts w:cs="Times New Roman"/>
          <w:color w:val="000000" w:themeColor="text1"/>
        </w:rPr>
        <w:t>0.02%</w:t>
      </w:r>
      <w:r w:rsidRPr="00F338CA">
        <w:rPr>
          <w:rFonts w:cs="Times New Roman"/>
          <w:color w:val="000000" w:themeColor="text1"/>
        </w:rPr>
        <w:t>；</w:t>
      </w:r>
    </w:p>
    <w:p w14:paraId="74C6A90E" w14:textId="77777777" w:rsidR="00F338CA" w:rsidRPr="00F338CA" w:rsidRDefault="00F338CA" w:rsidP="00F338CA">
      <w:pPr>
        <w:numPr>
          <w:ilvl w:val="0"/>
          <w:numId w:val="13"/>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0.5</w:t>
      </w:r>
      <w:r w:rsidRPr="00F338CA">
        <w:rPr>
          <w:rFonts w:cs="Times New Roman"/>
          <w:color w:val="000000" w:themeColor="text1"/>
        </w:rPr>
        <w:t>级皮带秤为</w:t>
      </w:r>
      <w:r w:rsidRPr="00F338CA">
        <w:rPr>
          <w:rFonts w:cs="Times New Roman"/>
          <w:color w:val="000000" w:themeColor="text1"/>
        </w:rPr>
        <w:t>0.05%</w:t>
      </w:r>
      <w:r w:rsidRPr="00F338CA">
        <w:rPr>
          <w:rFonts w:cs="Times New Roman"/>
          <w:color w:val="000000" w:themeColor="text1"/>
        </w:rPr>
        <w:t>；</w:t>
      </w:r>
    </w:p>
    <w:p w14:paraId="04507B4C" w14:textId="77777777" w:rsidR="00F338CA" w:rsidRPr="00F338CA" w:rsidRDefault="00F338CA" w:rsidP="00F338CA">
      <w:pPr>
        <w:numPr>
          <w:ilvl w:val="0"/>
          <w:numId w:val="13"/>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1</w:t>
      </w:r>
      <w:r w:rsidRPr="00F338CA">
        <w:rPr>
          <w:rFonts w:cs="Times New Roman"/>
          <w:color w:val="000000" w:themeColor="text1"/>
        </w:rPr>
        <w:t>级皮带秤为</w:t>
      </w:r>
      <w:r w:rsidRPr="00F338CA">
        <w:rPr>
          <w:rFonts w:cs="Times New Roman"/>
          <w:color w:val="000000" w:themeColor="text1"/>
        </w:rPr>
        <w:t>0.1%</w:t>
      </w:r>
      <w:r w:rsidRPr="00F338CA">
        <w:rPr>
          <w:rFonts w:cs="Times New Roman"/>
          <w:color w:val="000000" w:themeColor="text1"/>
        </w:rPr>
        <w:t>；</w:t>
      </w:r>
    </w:p>
    <w:p w14:paraId="1E96B3CE" w14:textId="77777777" w:rsidR="00F338CA" w:rsidRPr="00F338CA" w:rsidRDefault="00F338CA" w:rsidP="00F338CA">
      <w:pPr>
        <w:numPr>
          <w:ilvl w:val="0"/>
          <w:numId w:val="13"/>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2</w:t>
      </w:r>
      <w:r w:rsidRPr="00F338CA">
        <w:rPr>
          <w:rFonts w:cs="Times New Roman"/>
          <w:color w:val="000000" w:themeColor="text1"/>
        </w:rPr>
        <w:t>级皮带秤为</w:t>
      </w:r>
      <w:r w:rsidRPr="00F338CA">
        <w:rPr>
          <w:rFonts w:cs="Times New Roman"/>
          <w:color w:val="000000" w:themeColor="text1"/>
        </w:rPr>
        <w:t>0.2%</w:t>
      </w:r>
      <w:r w:rsidRPr="00F338CA">
        <w:rPr>
          <w:rFonts w:cs="Times New Roman"/>
          <w:color w:val="000000" w:themeColor="text1"/>
        </w:rPr>
        <w:t>。</w:t>
      </w:r>
    </w:p>
    <w:p w14:paraId="167CAB39" w14:textId="4D16E43D" w:rsidR="00F338CA" w:rsidRPr="00F338CA" w:rsidRDefault="00F338CA" w:rsidP="00F338CA">
      <w:pPr>
        <w:keepNext/>
        <w:keepLines/>
        <w:numPr>
          <w:ilvl w:val="2"/>
          <w:numId w:val="1"/>
        </w:numPr>
        <w:spacing w:before="156"/>
        <w:outlineLvl w:val="3"/>
        <w:rPr>
          <w:rFonts w:cs="Times New Roman"/>
          <w:b/>
          <w:bCs/>
          <w:color w:val="000000" w:themeColor="text1"/>
          <w:szCs w:val="32"/>
        </w:rPr>
      </w:pPr>
      <w:bookmarkStart w:id="82" w:name="OLE_LINK50"/>
      <w:bookmarkStart w:id="83" w:name="OLE_LINK53"/>
      <w:bookmarkStart w:id="84" w:name="_Hlk198280477"/>
      <w:r w:rsidRPr="00F338CA">
        <w:rPr>
          <w:rFonts w:cs="Times New Roman"/>
          <w:b/>
          <w:bCs/>
          <w:color w:val="000000" w:themeColor="text1"/>
          <w:szCs w:val="32"/>
        </w:rPr>
        <w:t>用于置零的累计指示装置的鉴别力</w:t>
      </w:r>
      <w:bookmarkEnd w:id="82"/>
      <w:bookmarkEnd w:id="83"/>
      <w:bookmarkEnd w:id="84"/>
      <w:r w:rsidRPr="00F338CA">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9.1.1</w:t>
      </w:r>
      <w:r w:rsidRPr="00F338CA">
        <w:rPr>
          <w:rFonts w:cs="Times New Roman"/>
          <w:b/>
          <w:bCs/>
          <w:color w:val="000000" w:themeColor="text1"/>
          <w:szCs w:val="32"/>
        </w:rPr>
        <w:t>）</w:t>
      </w:r>
    </w:p>
    <w:p w14:paraId="47C164D3" w14:textId="234941EC"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在皮带秤空转若干整圈数，运行时间尽可能接近且不低于</w:t>
      </w:r>
      <w:r w:rsidRPr="00F338CA">
        <w:rPr>
          <w:rFonts w:cs="Times New Roman"/>
          <w:color w:val="000000" w:themeColor="text1"/>
        </w:rPr>
        <w:t>3</w:t>
      </w:r>
      <w:r w:rsidR="00985CFA">
        <w:rPr>
          <w:rFonts w:cs="Times New Roman" w:hint="eastAsia"/>
          <w:color w:val="000000" w:themeColor="text1"/>
        </w:rPr>
        <w:t xml:space="preserve"> </w:t>
      </w:r>
      <w:r w:rsidRPr="00F338CA">
        <w:rPr>
          <w:rFonts w:cs="Times New Roman"/>
          <w:color w:val="000000" w:themeColor="text1"/>
        </w:rPr>
        <w:t>min</w:t>
      </w:r>
      <w:r w:rsidRPr="00F338CA">
        <w:rPr>
          <w:rFonts w:cs="Times New Roman"/>
          <w:color w:val="000000" w:themeColor="text1"/>
        </w:rPr>
        <w:t>后，</w:t>
      </w:r>
      <w:bookmarkStart w:id="85" w:name="OLE_LINK64"/>
      <w:r w:rsidRPr="00F338CA">
        <w:rPr>
          <w:rFonts w:cs="Times New Roman"/>
          <w:color w:val="000000" w:themeColor="text1"/>
        </w:rPr>
        <w:t>无论是在承载器上放置还是从承载器上移除等于下述最大秤量的百分数的载荷，空载时和有载荷时的累计指示之间应有明显差异</w:t>
      </w:r>
      <w:bookmarkEnd w:id="85"/>
      <w:r w:rsidRPr="00F338CA">
        <w:rPr>
          <w:rFonts w:cs="Times New Roman"/>
          <w:color w:val="000000" w:themeColor="text1"/>
        </w:rPr>
        <w:t>：</w:t>
      </w:r>
    </w:p>
    <w:p w14:paraId="6145D88E" w14:textId="77777777" w:rsidR="00F338CA" w:rsidRPr="00F338CA" w:rsidRDefault="00F338CA" w:rsidP="00F338CA">
      <w:pPr>
        <w:numPr>
          <w:ilvl w:val="0"/>
          <w:numId w:val="14"/>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0.2</w:t>
      </w:r>
      <w:r w:rsidRPr="00F338CA">
        <w:rPr>
          <w:rFonts w:cs="Times New Roman"/>
          <w:color w:val="000000" w:themeColor="text1"/>
        </w:rPr>
        <w:t>级皮带秤为</w:t>
      </w:r>
      <w:r w:rsidRPr="00F338CA">
        <w:rPr>
          <w:rFonts w:cs="Times New Roman"/>
          <w:color w:val="000000" w:themeColor="text1"/>
        </w:rPr>
        <w:t>0.02%</w:t>
      </w:r>
      <w:r w:rsidRPr="00F338CA">
        <w:rPr>
          <w:rFonts w:cs="Times New Roman"/>
          <w:color w:val="000000" w:themeColor="text1"/>
        </w:rPr>
        <w:t>；</w:t>
      </w:r>
    </w:p>
    <w:p w14:paraId="4F919AA0" w14:textId="77777777" w:rsidR="00F338CA" w:rsidRPr="00F338CA" w:rsidRDefault="00F338CA" w:rsidP="00F338CA">
      <w:pPr>
        <w:numPr>
          <w:ilvl w:val="0"/>
          <w:numId w:val="14"/>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0.5</w:t>
      </w:r>
      <w:r w:rsidRPr="00F338CA">
        <w:rPr>
          <w:rFonts w:cs="Times New Roman"/>
          <w:color w:val="000000" w:themeColor="text1"/>
        </w:rPr>
        <w:t>级皮带秤为</w:t>
      </w:r>
      <w:r w:rsidRPr="00F338CA">
        <w:rPr>
          <w:rFonts w:cs="Times New Roman"/>
          <w:color w:val="000000" w:themeColor="text1"/>
        </w:rPr>
        <w:t>0.05%</w:t>
      </w:r>
      <w:r w:rsidRPr="00F338CA">
        <w:rPr>
          <w:rFonts w:cs="Times New Roman"/>
          <w:color w:val="000000" w:themeColor="text1"/>
        </w:rPr>
        <w:t>；</w:t>
      </w:r>
    </w:p>
    <w:p w14:paraId="1FE5BA34" w14:textId="77777777" w:rsidR="00F338CA" w:rsidRPr="00F338CA" w:rsidRDefault="00F338CA" w:rsidP="00F338CA">
      <w:pPr>
        <w:numPr>
          <w:ilvl w:val="0"/>
          <w:numId w:val="14"/>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1</w:t>
      </w:r>
      <w:r w:rsidRPr="00F338CA">
        <w:rPr>
          <w:rFonts w:cs="Times New Roman"/>
          <w:color w:val="000000" w:themeColor="text1"/>
        </w:rPr>
        <w:t>级皮带秤为</w:t>
      </w:r>
      <w:r w:rsidRPr="00F338CA">
        <w:rPr>
          <w:rFonts w:cs="Times New Roman"/>
          <w:color w:val="000000" w:themeColor="text1"/>
        </w:rPr>
        <w:t>0.1%</w:t>
      </w:r>
      <w:r w:rsidRPr="00F338CA">
        <w:rPr>
          <w:rFonts w:cs="Times New Roman"/>
          <w:color w:val="000000" w:themeColor="text1"/>
        </w:rPr>
        <w:t>；</w:t>
      </w:r>
    </w:p>
    <w:p w14:paraId="4B251AB5" w14:textId="77777777" w:rsidR="00F338CA" w:rsidRPr="00F338CA" w:rsidRDefault="00F338CA" w:rsidP="00F338CA">
      <w:pPr>
        <w:numPr>
          <w:ilvl w:val="0"/>
          <w:numId w:val="14"/>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2</w:t>
      </w:r>
      <w:r w:rsidRPr="00F338CA">
        <w:rPr>
          <w:rFonts w:cs="Times New Roman"/>
          <w:color w:val="000000" w:themeColor="text1"/>
        </w:rPr>
        <w:t>级皮带秤为</w:t>
      </w:r>
      <w:r w:rsidRPr="00F338CA">
        <w:rPr>
          <w:rFonts w:cs="Times New Roman"/>
          <w:color w:val="000000" w:themeColor="text1"/>
        </w:rPr>
        <w:t>0.2%</w:t>
      </w:r>
      <w:r w:rsidRPr="00F338CA">
        <w:rPr>
          <w:rFonts w:cs="Times New Roman"/>
          <w:color w:val="000000" w:themeColor="text1"/>
        </w:rPr>
        <w:t>。</w:t>
      </w:r>
    </w:p>
    <w:p w14:paraId="697E65F9" w14:textId="415E20E7" w:rsidR="00F338CA" w:rsidRPr="00F338CA" w:rsidRDefault="00F338CA" w:rsidP="00F338CA">
      <w:pPr>
        <w:keepNext/>
        <w:keepLines/>
        <w:numPr>
          <w:ilvl w:val="2"/>
          <w:numId w:val="1"/>
        </w:numPr>
        <w:spacing w:before="156"/>
        <w:outlineLvl w:val="3"/>
        <w:rPr>
          <w:rFonts w:cs="Times New Roman"/>
          <w:b/>
          <w:bCs/>
          <w:color w:val="000000" w:themeColor="text1"/>
          <w:szCs w:val="32"/>
        </w:rPr>
      </w:pPr>
      <w:bookmarkStart w:id="86" w:name="OLE_LINK60"/>
      <w:bookmarkStart w:id="87" w:name="OLE_LINK63"/>
      <w:r w:rsidRPr="00F338CA">
        <w:rPr>
          <w:rFonts w:cs="Times New Roman"/>
          <w:b/>
          <w:bCs/>
          <w:color w:val="000000" w:themeColor="text1"/>
          <w:szCs w:val="32"/>
        </w:rPr>
        <w:t>零载荷时的最大变化</w:t>
      </w:r>
      <w:bookmarkEnd w:id="86"/>
      <w:bookmarkEnd w:id="87"/>
      <w:r w:rsidRPr="00F338CA">
        <w:rPr>
          <w:rFonts w:cs="Times New Roman"/>
          <w:b/>
          <w:bCs/>
          <w:color w:val="000000" w:themeColor="text1"/>
          <w:szCs w:val="32"/>
        </w:rPr>
        <w:t>（</w:t>
      </w:r>
      <w:r w:rsidR="00AE102B">
        <w:rPr>
          <w:rFonts w:cs="Times New Roman"/>
          <w:b/>
          <w:bCs/>
          <w:color w:val="000000" w:themeColor="text1"/>
          <w:szCs w:val="32"/>
        </w:rPr>
        <w:t>第</w:t>
      </w:r>
      <w:r w:rsidR="00AE102B">
        <w:rPr>
          <w:rFonts w:cs="Times New Roman"/>
          <w:b/>
          <w:bCs/>
          <w:color w:val="000000" w:themeColor="text1"/>
          <w:szCs w:val="32"/>
        </w:rPr>
        <w:t>2</w:t>
      </w:r>
      <w:r w:rsidR="00AE102B">
        <w:rPr>
          <w:rFonts w:cs="Times New Roman"/>
          <w:b/>
          <w:bCs/>
          <w:color w:val="000000" w:themeColor="text1"/>
          <w:szCs w:val="32"/>
        </w:rPr>
        <w:t>部分</w:t>
      </w:r>
      <w:r w:rsidRPr="00F338CA">
        <w:rPr>
          <w:rFonts w:cs="Times New Roman"/>
          <w:b/>
          <w:bCs/>
          <w:color w:val="000000" w:themeColor="text1"/>
          <w:szCs w:val="32"/>
        </w:rPr>
        <w:t>, 9.1.2</w:t>
      </w:r>
      <w:r w:rsidRPr="00F338CA">
        <w:rPr>
          <w:rFonts w:cs="Times New Roman"/>
          <w:b/>
          <w:bCs/>
          <w:color w:val="000000" w:themeColor="text1"/>
          <w:szCs w:val="32"/>
        </w:rPr>
        <w:t>）</w:t>
      </w:r>
    </w:p>
    <w:p w14:paraId="311AE197" w14:textId="4C72C284" w:rsidR="00F338CA" w:rsidRPr="00F338CA" w:rsidRDefault="00F338CA" w:rsidP="00F338CA">
      <w:pPr>
        <w:spacing w:before="120"/>
        <w:ind w:firstLine="420"/>
        <w:rPr>
          <w:rFonts w:cs="Times New Roman"/>
        </w:rPr>
      </w:pPr>
      <w:r w:rsidRPr="002C6547">
        <w:rPr>
          <w:rFonts w:cs="Times New Roman"/>
          <w:color w:val="000000" w:themeColor="text1"/>
        </w:rPr>
        <w:t>在皮带秤空转若干整圈数，运行时间尽可能接近且不低于</w:t>
      </w:r>
      <w:r w:rsidRPr="002C6547">
        <w:rPr>
          <w:rFonts w:cs="Times New Roman"/>
          <w:color w:val="000000" w:themeColor="text1"/>
        </w:rPr>
        <w:t>3</w:t>
      </w:r>
      <w:r w:rsidR="00985CFA">
        <w:rPr>
          <w:rFonts w:cs="Times New Roman" w:hint="eastAsia"/>
          <w:color w:val="000000" w:themeColor="text1"/>
        </w:rPr>
        <w:t xml:space="preserve"> </w:t>
      </w:r>
      <w:r w:rsidRPr="002C6547">
        <w:rPr>
          <w:rFonts w:cs="Times New Roman"/>
          <w:color w:val="000000" w:themeColor="text1"/>
        </w:rPr>
        <w:t>min</w:t>
      </w:r>
      <w:r w:rsidRPr="002C6547">
        <w:rPr>
          <w:rFonts w:cs="Times New Roman"/>
          <w:color w:val="000000" w:themeColor="text1"/>
        </w:rPr>
        <w:t>后，与初始累计值相比的变化不应超过</w:t>
      </w:r>
      <w:r w:rsidRPr="002C6547">
        <w:rPr>
          <w:rFonts w:cs="Times New Roman"/>
        </w:rPr>
        <w:t>试验期间在最大流量</w:t>
      </w:r>
      <w:r w:rsidRPr="002C6547">
        <w:rPr>
          <w:rFonts w:cs="Times New Roman"/>
          <w:i/>
        </w:rPr>
        <w:t>Q</w:t>
      </w:r>
      <w:r w:rsidRPr="002C6547">
        <w:rPr>
          <w:rFonts w:cs="Times New Roman"/>
          <w:vertAlign w:val="subscript"/>
        </w:rPr>
        <w:t>max</w:t>
      </w:r>
      <w:r w:rsidRPr="002C6547">
        <w:rPr>
          <w:rFonts w:cs="Times New Roman"/>
        </w:rPr>
        <w:t>下累计载荷的下列</w:t>
      </w:r>
      <w:bookmarkStart w:id="88" w:name="OLE_LINK32"/>
      <w:bookmarkStart w:id="89" w:name="OLE_LINK38"/>
      <w:r w:rsidRPr="002C6547">
        <w:rPr>
          <w:rFonts w:cs="Times New Roman"/>
        </w:rPr>
        <w:t>的</w:t>
      </w:r>
      <w:bookmarkEnd w:id="88"/>
      <w:bookmarkEnd w:id="89"/>
      <w:r w:rsidRPr="00F338CA">
        <w:rPr>
          <w:rFonts w:cs="Times New Roman"/>
          <w:color w:val="000000" w:themeColor="text1"/>
        </w:rPr>
        <w:t>百分数：</w:t>
      </w:r>
    </w:p>
    <w:p w14:paraId="6F4D396A" w14:textId="77777777" w:rsidR="00F338CA" w:rsidRPr="00F338CA" w:rsidRDefault="00F338CA" w:rsidP="00F338CA">
      <w:pPr>
        <w:numPr>
          <w:ilvl w:val="0"/>
          <w:numId w:val="15"/>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0.2</w:t>
      </w:r>
      <w:r w:rsidRPr="00F338CA">
        <w:rPr>
          <w:rFonts w:cs="Times New Roman"/>
          <w:color w:val="000000" w:themeColor="text1"/>
        </w:rPr>
        <w:t>级皮带秤为</w:t>
      </w:r>
      <w:r w:rsidRPr="00F338CA">
        <w:rPr>
          <w:rFonts w:cs="Times New Roman"/>
          <w:color w:val="000000" w:themeColor="text1"/>
        </w:rPr>
        <w:t>0.07%</w:t>
      </w:r>
      <w:r w:rsidRPr="00F338CA">
        <w:rPr>
          <w:rFonts w:cs="Times New Roman"/>
          <w:color w:val="000000" w:themeColor="text1"/>
        </w:rPr>
        <w:t>；</w:t>
      </w:r>
    </w:p>
    <w:p w14:paraId="00A0965E" w14:textId="77777777" w:rsidR="00F338CA" w:rsidRPr="00F338CA" w:rsidRDefault="00F338CA" w:rsidP="00F338CA">
      <w:pPr>
        <w:numPr>
          <w:ilvl w:val="0"/>
          <w:numId w:val="15"/>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0.5</w:t>
      </w:r>
      <w:r w:rsidRPr="00F338CA">
        <w:rPr>
          <w:rFonts w:cs="Times New Roman"/>
          <w:color w:val="000000" w:themeColor="text1"/>
        </w:rPr>
        <w:t>级皮带秤为</w:t>
      </w:r>
      <w:r w:rsidRPr="00F338CA">
        <w:rPr>
          <w:rFonts w:cs="Times New Roman"/>
          <w:color w:val="000000" w:themeColor="text1"/>
        </w:rPr>
        <w:t>0.175%</w:t>
      </w:r>
      <w:r w:rsidRPr="00F338CA">
        <w:rPr>
          <w:rFonts w:cs="Times New Roman"/>
          <w:color w:val="000000" w:themeColor="text1"/>
        </w:rPr>
        <w:t>；</w:t>
      </w:r>
    </w:p>
    <w:p w14:paraId="2BB53532" w14:textId="77777777" w:rsidR="00F338CA" w:rsidRPr="00F338CA" w:rsidRDefault="00F338CA" w:rsidP="00F338CA">
      <w:pPr>
        <w:numPr>
          <w:ilvl w:val="0"/>
          <w:numId w:val="15"/>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1</w:t>
      </w:r>
      <w:r w:rsidRPr="00F338CA">
        <w:rPr>
          <w:rFonts w:cs="Times New Roman"/>
          <w:color w:val="000000" w:themeColor="text1"/>
        </w:rPr>
        <w:t>级皮带秤为</w:t>
      </w:r>
      <w:r w:rsidRPr="00F338CA">
        <w:rPr>
          <w:rFonts w:cs="Times New Roman"/>
          <w:color w:val="000000" w:themeColor="text1"/>
        </w:rPr>
        <w:t>0.35%</w:t>
      </w:r>
      <w:r w:rsidRPr="00F338CA">
        <w:rPr>
          <w:rFonts w:cs="Times New Roman"/>
          <w:color w:val="000000" w:themeColor="text1"/>
        </w:rPr>
        <w:t>；</w:t>
      </w:r>
    </w:p>
    <w:p w14:paraId="61C6769C" w14:textId="77777777" w:rsidR="00F338CA" w:rsidRPr="00F338CA" w:rsidRDefault="00F338CA" w:rsidP="00F338CA">
      <w:pPr>
        <w:numPr>
          <w:ilvl w:val="0"/>
          <w:numId w:val="15"/>
        </w:numPr>
        <w:spacing w:before="156"/>
        <w:rPr>
          <w:rFonts w:cs="Times New Roman"/>
          <w:color w:val="000000" w:themeColor="text1"/>
        </w:rPr>
      </w:pPr>
      <w:r w:rsidRPr="00F338CA">
        <w:rPr>
          <w:rFonts w:cs="Times New Roman"/>
          <w:color w:val="000000" w:themeColor="text1"/>
        </w:rPr>
        <w:t>对</w:t>
      </w:r>
      <w:r w:rsidRPr="00F338CA">
        <w:rPr>
          <w:rFonts w:cs="Times New Roman"/>
          <w:color w:val="000000" w:themeColor="text1"/>
        </w:rPr>
        <w:t>2</w:t>
      </w:r>
      <w:r w:rsidRPr="00F338CA">
        <w:rPr>
          <w:rFonts w:cs="Times New Roman"/>
          <w:color w:val="000000" w:themeColor="text1"/>
        </w:rPr>
        <w:t>级皮带秤为</w:t>
      </w:r>
      <w:r w:rsidRPr="00F338CA">
        <w:rPr>
          <w:rFonts w:cs="Times New Roman"/>
          <w:color w:val="000000" w:themeColor="text1"/>
        </w:rPr>
        <w:t>0.7%</w:t>
      </w:r>
      <w:r w:rsidRPr="00F338CA">
        <w:rPr>
          <w:rFonts w:cs="Times New Roman"/>
          <w:color w:val="000000" w:themeColor="text1"/>
        </w:rPr>
        <w:t>。</w:t>
      </w:r>
    </w:p>
    <w:p w14:paraId="15C133E6" w14:textId="77777777" w:rsidR="00F338CA" w:rsidRPr="00F338CA" w:rsidRDefault="00F338CA" w:rsidP="00F338CA">
      <w:pPr>
        <w:keepNext/>
        <w:keepLines/>
        <w:numPr>
          <w:ilvl w:val="2"/>
          <w:numId w:val="1"/>
        </w:numPr>
        <w:spacing w:before="156"/>
        <w:outlineLvl w:val="3"/>
        <w:rPr>
          <w:rFonts w:cs="Times New Roman"/>
          <w:b/>
          <w:bCs/>
          <w:color w:val="000000" w:themeColor="text1"/>
          <w:szCs w:val="32"/>
        </w:rPr>
      </w:pPr>
      <w:r w:rsidRPr="00F338CA">
        <w:rPr>
          <w:rFonts w:cs="Times New Roman"/>
          <w:b/>
          <w:bCs/>
          <w:color w:val="000000" w:themeColor="text1"/>
          <w:szCs w:val="32"/>
        </w:rPr>
        <w:t>皮带整圈示值（最小载荷）</w:t>
      </w:r>
    </w:p>
    <w:p w14:paraId="2FF0CC08" w14:textId="4B024FA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皮带秤可以包含一种只累计皮带旋转一周的载荷值的装置（见</w:t>
      </w:r>
      <w:r w:rsidRPr="00F338CA">
        <w:rPr>
          <w:rFonts w:cs="Times New Roman"/>
          <w:color w:val="000000" w:themeColor="text1"/>
        </w:rPr>
        <w:t>2.4.2.7</w:t>
      </w:r>
      <w:r w:rsidRPr="00F338CA">
        <w:rPr>
          <w:rFonts w:cs="Times New Roman"/>
          <w:color w:val="000000" w:themeColor="text1"/>
        </w:rPr>
        <w:t>）。当存在此类设施时，应满足</w:t>
      </w:r>
      <w:r w:rsidRPr="00F338CA">
        <w:rPr>
          <w:rFonts w:cs="Times New Roman"/>
          <w:color w:val="000000" w:themeColor="text1"/>
        </w:rPr>
        <w:t>4.6 b</w:t>
      </w:r>
      <w:r w:rsidR="00EF1F1A">
        <w:rPr>
          <w:rFonts w:cs="Times New Roman" w:hint="eastAsia"/>
          <w:color w:val="000000" w:themeColor="text1"/>
        </w:rPr>
        <w:t>）</w:t>
      </w:r>
      <w:r w:rsidRPr="00F338CA">
        <w:rPr>
          <w:rFonts w:cs="Times New Roman"/>
          <w:color w:val="000000" w:themeColor="text1"/>
        </w:rPr>
        <w:t>的要求</w:t>
      </w:r>
      <w:r w:rsidRPr="00F338CA">
        <w:rPr>
          <w:rFonts w:cs="Times New Roman"/>
          <w:color w:val="000000" w:themeColor="text1"/>
        </w:rPr>
        <w:t xml:space="preserve">; </w:t>
      </w:r>
      <w:r w:rsidRPr="00F338CA">
        <w:rPr>
          <w:rFonts w:cs="Times New Roman"/>
          <w:color w:val="000000" w:themeColor="text1"/>
        </w:rPr>
        <w:t>当用该设施进行物料试验时，最小累计载荷应符合</w:t>
      </w:r>
      <w:r w:rsidRPr="00F338CA">
        <w:rPr>
          <w:rFonts w:cs="Times New Roman"/>
          <w:color w:val="000000" w:themeColor="text1"/>
        </w:rPr>
        <w:t>3.4 a</w:t>
      </w:r>
      <w:r w:rsidR="00EF1F1A">
        <w:rPr>
          <w:rFonts w:cs="Times New Roman" w:hint="eastAsia"/>
          <w:color w:val="000000" w:themeColor="text1"/>
        </w:rPr>
        <w:t>）</w:t>
      </w:r>
      <w:r w:rsidRPr="00F338CA">
        <w:rPr>
          <w:rFonts w:cs="Times New Roman"/>
          <w:color w:val="000000" w:themeColor="text1"/>
        </w:rPr>
        <w:t>和</w:t>
      </w:r>
      <w:r w:rsidRPr="00F338CA">
        <w:rPr>
          <w:rFonts w:cs="Times New Roman"/>
          <w:color w:val="000000" w:themeColor="text1"/>
        </w:rPr>
        <w:t>c</w:t>
      </w:r>
      <w:r w:rsidR="00EF1F1A">
        <w:rPr>
          <w:rFonts w:cs="Times New Roman" w:hint="eastAsia"/>
          <w:color w:val="000000" w:themeColor="text1"/>
        </w:rPr>
        <w:t>）</w:t>
      </w:r>
      <w:r w:rsidRPr="00F338CA">
        <w:rPr>
          <w:rFonts w:cs="Times New Roman"/>
          <w:color w:val="000000" w:themeColor="text1"/>
        </w:rPr>
        <w:t>的要求，但不必满足</w:t>
      </w:r>
      <w:r w:rsidRPr="00F338CA">
        <w:rPr>
          <w:rFonts w:cs="Times New Roman"/>
          <w:color w:val="000000" w:themeColor="text1"/>
        </w:rPr>
        <w:t>3.4 b</w:t>
      </w:r>
      <w:r w:rsidR="00EF1F1A">
        <w:rPr>
          <w:rFonts w:cs="Times New Roman" w:hint="eastAsia"/>
          <w:color w:val="000000" w:themeColor="text1"/>
        </w:rPr>
        <w:t>）</w:t>
      </w:r>
      <w:r w:rsidRPr="00F338CA">
        <w:rPr>
          <w:rFonts w:cs="Times New Roman"/>
          <w:color w:val="000000" w:themeColor="text1"/>
        </w:rPr>
        <w:t>的要求。</w:t>
      </w:r>
    </w:p>
    <w:p w14:paraId="43D021B4" w14:textId="77777777" w:rsidR="00F338CA" w:rsidRPr="00F338CA" w:rsidRDefault="00F338CA" w:rsidP="00F338CA">
      <w:pPr>
        <w:keepNext/>
        <w:keepLines/>
        <w:numPr>
          <w:ilvl w:val="1"/>
          <w:numId w:val="1"/>
        </w:numPr>
        <w:spacing w:before="156"/>
        <w:outlineLvl w:val="2"/>
        <w:rPr>
          <w:rFonts w:cs="Times New Roman"/>
          <w:b/>
          <w:bCs/>
          <w:color w:val="000000" w:themeColor="text1"/>
          <w:szCs w:val="32"/>
        </w:rPr>
      </w:pPr>
      <w:bookmarkStart w:id="90" w:name="_Toc206512827"/>
      <w:r w:rsidRPr="00F338CA">
        <w:rPr>
          <w:rFonts w:cs="Times New Roman"/>
          <w:b/>
          <w:bCs/>
          <w:color w:val="000000" w:themeColor="text1"/>
          <w:szCs w:val="32"/>
        </w:rPr>
        <w:t>耐久性</w:t>
      </w:r>
      <w:bookmarkEnd w:id="90"/>
    </w:p>
    <w:p w14:paraId="22A9C538"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耐久性误差不应大于自动称量的最大允许误差的绝对值。</w:t>
      </w:r>
    </w:p>
    <w:p w14:paraId="65FFAC1D" w14:textId="77777777" w:rsidR="00F338CA" w:rsidRPr="00F338CA" w:rsidRDefault="00F338CA" w:rsidP="00F338CA">
      <w:pPr>
        <w:keepNext/>
        <w:keepLines/>
        <w:numPr>
          <w:ilvl w:val="0"/>
          <w:numId w:val="1"/>
        </w:numPr>
        <w:spacing w:before="156"/>
        <w:ind w:left="0" w:firstLine="0"/>
        <w:outlineLvl w:val="1"/>
        <w:rPr>
          <w:rFonts w:cs="Times New Roman"/>
          <w:b/>
          <w:color w:val="000000" w:themeColor="text1"/>
        </w:rPr>
      </w:pPr>
      <w:bookmarkStart w:id="91" w:name="_Toc206512828"/>
      <w:r w:rsidRPr="00F338CA">
        <w:rPr>
          <w:rFonts w:cs="Times New Roman"/>
          <w:b/>
          <w:color w:val="000000" w:themeColor="text1"/>
        </w:rPr>
        <w:t>技术要求</w:t>
      </w:r>
      <w:bookmarkEnd w:id="91"/>
    </w:p>
    <w:p w14:paraId="1C7ACC46"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92" w:name="_Toc206512829"/>
      <w:r w:rsidRPr="00F338CA">
        <w:rPr>
          <w:rFonts w:cs="Times New Roman"/>
          <w:b/>
          <w:color w:val="000000" w:themeColor="text1"/>
        </w:rPr>
        <w:t>使用的适用性</w:t>
      </w:r>
      <w:bookmarkEnd w:id="92"/>
    </w:p>
    <w:p w14:paraId="2DFB56F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皮带秤的设计应满足预期的操作方法、物料及准确度等级。</w:t>
      </w:r>
    </w:p>
    <w:p w14:paraId="1E4360A0"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93" w:name="_Toc206512830"/>
      <w:r w:rsidRPr="00F338CA">
        <w:rPr>
          <w:rFonts w:cs="Times New Roman"/>
          <w:b/>
          <w:color w:val="000000" w:themeColor="text1"/>
        </w:rPr>
        <w:t>额定工作条件</w:t>
      </w:r>
      <w:bookmarkEnd w:id="93"/>
    </w:p>
    <w:p w14:paraId="19DEA46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皮带秤的设计和制造应使其在额定工作条件下</w:t>
      </w:r>
      <w:bookmarkStart w:id="94" w:name="OLE_LINK75"/>
      <w:bookmarkStart w:id="95" w:name="OLE_LINK76"/>
      <w:r w:rsidRPr="00F338CA">
        <w:rPr>
          <w:rFonts w:cs="Times New Roman"/>
          <w:color w:val="000000" w:themeColor="text1"/>
        </w:rPr>
        <w:t>不超过最大允许误差</w:t>
      </w:r>
      <w:bookmarkEnd w:id="94"/>
      <w:bookmarkEnd w:id="95"/>
      <w:r w:rsidRPr="00F338CA">
        <w:rPr>
          <w:rFonts w:cs="Times New Roman"/>
          <w:color w:val="000000" w:themeColor="text1"/>
        </w:rPr>
        <w:t>。</w:t>
      </w:r>
    </w:p>
    <w:p w14:paraId="0D54F74E"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96" w:name="_Toc206512831"/>
      <w:r w:rsidRPr="00F338CA">
        <w:rPr>
          <w:rFonts w:cs="Times New Roman"/>
          <w:b/>
          <w:color w:val="000000" w:themeColor="text1"/>
        </w:rPr>
        <w:lastRenderedPageBreak/>
        <w:t>操作安全性</w:t>
      </w:r>
      <w:bookmarkEnd w:id="96"/>
    </w:p>
    <w:p w14:paraId="0FA02B8E"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意外失效与偶然失调</w:t>
      </w:r>
    </w:p>
    <w:p w14:paraId="0EB38D41"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皮带秤的制造和安装应保证通常情况下不会发生可能会干扰正常性能的意外失效或偶然失调，除非其造成的影响显而易见。</w:t>
      </w:r>
    </w:p>
    <w:p w14:paraId="193E9F9A" w14:textId="693017C5"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可调部件</w:t>
      </w:r>
      <w:r w:rsidR="0015283E">
        <w:rPr>
          <w:rFonts w:cs="Times New Roman"/>
          <w:color w:val="000000" w:themeColor="text1"/>
        </w:rPr>
        <w:t>（</w:t>
      </w:r>
      <w:r w:rsidRPr="00F338CA">
        <w:rPr>
          <w:rFonts w:cs="Times New Roman"/>
          <w:color w:val="000000" w:themeColor="text1"/>
        </w:rPr>
        <w:t>例如可影响皮带秤计量性能的输送托辊，惰性托辊、张紧重物等</w:t>
      </w:r>
      <w:r w:rsidR="0015283E">
        <w:rPr>
          <w:rFonts w:cs="Times New Roman"/>
          <w:color w:val="000000" w:themeColor="text1"/>
        </w:rPr>
        <w:t>）</w:t>
      </w:r>
      <w:r w:rsidRPr="00F338CA">
        <w:rPr>
          <w:rFonts w:cs="Times New Roman"/>
          <w:color w:val="000000" w:themeColor="text1"/>
        </w:rPr>
        <w:t>应牢固地固定，这些部件的位置应准确且固定不变。</w:t>
      </w:r>
    </w:p>
    <w:p w14:paraId="127D9823"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运行调整</w:t>
      </w:r>
    </w:p>
    <w:p w14:paraId="77422B3D" w14:textId="77777777" w:rsidR="00F338CA" w:rsidRPr="00F338CA" w:rsidRDefault="00F338CA" w:rsidP="00F338CA">
      <w:pPr>
        <w:spacing w:before="120"/>
        <w:ind w:firstLine="420"/>
        <w:rPr>
          <w:rFonts w:cs="Times New Roman"/>
          <w:color w:val="000000" w:themeColor="text1"/>
        </w:rPr>
      </w:pPr>
      <w:bookmarkStart w:id="97" w:name="OLE_LINK118"/>
      <w:bookmarkStart w:id="98" w:name="OLE_LINK119"/>
      <w:r w:rsidRPr="00F338CA">
        <w:rPr>
          <w:rFonts w:cs="Times New Roman"/>
          <w:color w:val="000000" w:themeColor="text1"/>
        </w:rPr>
        <w:t>皮带秤的总累计指示装置应不可复位为零。</w:t>
      </w:r>
    </w:p>
    <w:bookmarkEnd w:id="97"/>
    <w:bookmarkEnd w:id="98"/>
    <w:p w14:paraId="4081A9A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除非皮带停止传输或流量为零，否则应无法重置法制相关指示装置。</w:t>
      </w:r>
    </w:p>
    <w:p w14:paraId="4956A4D1"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除非皮带停止传输或流量为零，否则应无法进行可能影响测量结果的运行调整。</w:t>
      </w:r>
    </w:p>
    <w:p w14:paraId="1BFDB966"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防欺骗性使用</w:t>
      </w:r>
    </w:p>
    <w:p w14:paraId="6FBE3EDD"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皮带秤不应具有</w:t>
      </w:r>
      <w:bookmarkStart w:id="99" w:name="OLE_LINK68"/>
      <w:r w:rsidRPr="00F338CA">
        <w:rPr>
          <w:rFonts w:cs="Times New Roman"/>
          <w:color w:val="000000" w:themeColor="text1"/>
        </w:rPr>
        <w:t>易于</w:t>
      </w:r>
      <w:bookmarkEnd w:id="99"/>
      <w:r w:rsidRPr="00F338CA">
        <w:rPr>
          <w:rFonts w:cs="Times New Roman"/>
          <w:color w:val="000000" w:themeColor="text1"/>
        </w:rPr>
        <w:t>欺骗性使用的特性。</w:t>
      </w:r>
    </w:p>
    <w:p w14:paraId="707EA90E"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操作装置</w:t>
      </w:r>
    </w:p>
    <w:p w14:paraId="46287931"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皮带秤的操作装置应设计完善。正常情况下，皮带秤不应停在非预定状态，除非所有指示装置和打印程序自动失效。</w:t>
      </w:r>
    </w:p>
    <w:p w14:paraId="19BE376D"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100" w:name="OLE_LINK124"/>
      <w:r w:rsidRPr="00F338CA">
        <w:rPr>
          <w:rFonts w:cs="Times New Roman"/>
          <w:b/>
          <w:color w:val="000000" w:themeColor="text1"/>
        </w:rPr>
        <w:t>输送机连锁装置</w:t>
      </w:r>
      <w:bookmarkEnd w:id="100"/>
    </w:p>
    <w:p w14:paraId="31611648" w14:textId="24818EA8"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如果皮带秤被关闭或停止工作，应停止皮带输送机的运行或</w:t>
      </w:r>
      <w:bookmarkStart w:id="101" w:name="OLE_LINK125"/>
      <w:bookmarkStart w:id="102" w:name="OLE_LINK126"/>
      <w:r w:rsidRPr="00F338CA">
        <w:rPr>
          <w:rFonts w:cs="Times New Roman"/>
          <w:color w:val="000000" w:themeColor="text1"/>
        </w:rPr>
        <w:t>发出光</w:t>
      </w:r>
      <w:r w:rsidR="00EF1F1A">
        <w:rPr>
          <w:rFonts w:cs="Times New Roman" w:hint="eastAsia"/>
          <w:color w:val="000000" w:themeColor="text1"/>
        </w:rPr>
        <w:t>/</w:t>
      </w:r>
      <w:r w:rsidRPr="00F338CA">
        <w:rPr>
          <w:rFonts w:cs="Times New Roman"/>
          <w:color w:val="000000" w:themeColor="text1"/>
        </w:rPr>
        <w:t>声报警信号</w:t>
      </w:r>
      <w:bookmarkEnd w:id="101"/>
      <w:bookmarkEnd w:id="102"/>
      <w:r w:rsidRPr="00F338CA">
        <w:rPr>
          <w:rFonts w:cs="Times New Roman"/>
          <w:color w:val="000000" w:themeColor="text1"/>
        </w:rPr>
        <w:t>。</w:t>
      </w:r>
    </w:p>
    <w:p w14:paraId="74A09F25"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103" w:name="OLE_LINK127"/>
      <w:bookmarkStart w:id="104" w:name="OLE_LINK128"/>
      <w:r w:rsidRPr="00F338CA">
        <w:rPr>
          <w:rFonts w:cs="Times New Roman"/>
          <w:b/>
          <w:color w:val="000000" w:themeColor="text1"/>
        </w:rPr>
        <w:t>超出范围的警告或警报</w:t>
      </w:r>
      <w:bookmarkEnd w:id="103"/>
      <w:bookmarkEnd w:id="104"/>
    </w:p>
    <w:p w14:paraId="51064A39" w14:textId="77777777" w:rsidR="00F338CA" w:rsidRPr="00F338CA" w:rsidRDefault="00F338CA" w:rsidP="00F338CA">
      <w:pPr>
        <w:spacing w:before="120"/>
        <w:ind w:firstLine="420"/>
        <w:rPr>
          <w:rFonts w:cs="Times New Roman"/>
          <w:color w:val="000000" w:themeColor="text1"/>
        </w:rPr>
      </w:pPr>
      <w:bookmarkStart w:id="105" w:name="_Hlk198280496"/>
      <w:r w:rsidRPr="00F338CA">
        <w:rPr>
          <w:rFonts w:cs="Times New Roman"/>
          <w:color w:val="000000" w:themeColor="text1"/>
        </w:rPr>
        <w:t>在下列情况下，皮带秤应产生连续的、清晰的声音和</w:t>
      </w:r>
      <w:r w:rsidRPr="00F338CA">
        <w:rPr>
          <w:rFonts w:cs="Times New Roman"/>
          <w:color w:val="000000" w:themeColor="text1"/>
        </w:rPr>
        <w:t>/</w:t>
      </w:r>
      <w:r w:rsidRPr="00F338CA">
        <w:rPr>
          <w:rFonts w:cs="Times New Roman"/>
          <w:color w:val="000000" w:themeColor="text1"/>
        </w:rPr>
        <w:t>或可见的警告或警报，同时在适用的部分或总累计打印输出或其他任何辅助记录装置（流量记录仪等）上</w:t>
      </w:r>
      <w:bookmarkStart w:id="106" w:name="OLE_LINK129"/>
      <w:bookmarkStart w:id="107" w:name="OLE_LINK130"/>
      <w:r w:rsidRPr="00F338CA">
        <w:rPr>
          <w:rFonts w:cs="Times New Roman"/>
          <w:color w:val="000000" w:themeColor="text1"/>
        </w:rPr>
        <w:t>记录警告或警报的日期、时间、持续时间和累计值</w:t>
      </w:r>
      <w:bookmarkEnd w:id="105"/>
      <w:bookmarkEnd w:id="106"/>
      <w:bookmarkEnd w:id="107"/>
      <w:r w:rsidRPr="00F338CA">
        <w:rPr>
          <w:rFonts w:cs="Times New Roman"/>
          <w:color w:val="000000" w:themeColor="text1"/>
        </w:rPr>
        <w:t>。</w:t>
      </w:r>
    </w:p>
    <w:p w14:paraId="795A493E" w14:textId="77777777" w:rsidR="00F338CA" w:rsidRPr="00F338CA" w:rsidRDefault="00F338CA" w:rsidP="00F338CA">
      <w:pPr>
        <w:numPr>
          <w:ilvl w:val="0"/>
          <w:numId w:val="16"/>
        </w:numPr>
        <w:spacing w:before="156"/>
        <w:rPr>
          <w:rFonts w:cs="Times New Roman"/>
          <w:color w:val="000000" w:themeColor="text1"/>
        </w:rPr>
      </w:pPr>
      <w:r w:rsidRPr="00F338CA">
        <w:rPr>
          <w:rFonts w:cs="Times New Roman"/>
          <w:color w:val="000000" w:themeColor="text1"/>
        </w:rPr>
        <w:t>瞬</w:t>
      </w:r>
      <w:bookmarkStart w:id="108" w:name="OLE_LINK133"/>
      <w:bookmarkStart w:id="109" w:name="OLE_LINK134"/>
      <w:r w:rsidRPr="00F338CA">
        <w:rPr>
          <w:rFonts w:cs="Times New Roman"/>
          <w:color w:val="000000" w:themeColor="text1"/>
        </w:rPr>
        <w:t>时载荷超出了称重模块的最大秤量；</w:t>
      </w:r>
      <w:bookmarkEnd w:id="108"/>
      <w:bookmarkEnd w:id="109"/>
    </w:p>
    <w:p w14:paraId="17B8B5E1" w14:textId="57EF2CCC" w:rsidR="00F338CA" w:rsidRPr="00F338CA" w:rsidRDefault="00F338CA" w:rsidP="00F338CA">
      <w:pPr>
        <w:numPr>
          <w:ilvl w:val="0"/>
          <w:numId w:val="16"/>
        </w:numPr>
        <w:spacing w:before="156"/>
        <w:rPr>
          <w:rFonts w:cs="Times New Roman"/>
          <w:color w:val="000000" w:themeColor="text1"/>
        </w:rPr>
      </w:pPr>
      <w:r w:rsidRPr="00F338CA">
        <w:rPr>
          <w:rFonts w:cs="Times New Roman"/>
          <w:color w:val="000000" w:themeColor="text1"/>
        </w:rPr>
        <w:t>流量高于最大</w:t>
      </w:r>
      <w:r w:rsidR="00881D1C">
        <w:rPr>
          <w:rFonts w:cs="Times New Roman" w:hint="eastAsia"/>
          <w:color w:val="000000" w:themeColor="text1"/>
        </w:rPr>
        <w:t>流量值</w:t>
      </w:r>
      <w:r w:rsidRPr="00F338CA">
        <w:rPr>
          <w:rFonts w:cs="Times New Roman"/>
          <w:color w:val="000000" w:themeColor="text1"/>
        </w:rPr>
        <w:t>或低于最小流量值；</w:t>
      </w:r>
    </w:p>
    <w:p w14:paraId="24263103" w14:textId="77777777" w:rsidR="00F338CA" w:rsidRPr="00F338CA" w:rsidRDefault="00F338CA" w:rsidP="00F338CA">
      <w:pPr>
        <w:numPr>
          <w:ilvl w:val="0"/>
          <w:numId w:val="16"/>
        </w:numPr>
        <w:spacing w:before="156"/>
        <w:rPr>
          <w:rFonts w:cs="Times New Roman"/>
          <w:color w:val="000000" w:themeColor="text1"/>
        </w:rPr>
      </w:pPr>
      <w:r w:rsidRPr="00F338CA">
        <w:rPr>
          <w:rFonts w:cs="Times New Roman"/>
          <w:color w:val="000000" w:themeColor="text1"/>
        </w:rPr>
        <w:t>检测到故障、失调或错误（</w:t>
      </w:r>
      <w:r w:rsidRPr="00F338CA">
        <w:rPr>
          <w:rFonts w:cs="Times New Roman"/>
          <w:color w:val="000000" w:themeColor="text1"/>
        </w:rPr>
        <w:t>4.3.1</w:t>
      </w:r>
      <w:r w:rsidRPr="00F338CA">
        <w:rPr>
          <w:rFonts w:cs="Times New Roman"/>
          <w:color w:val="000000" w:themeColor="text1"/>
        </w:rPr>
        <w:t>）；</w:t>
      </w:r>
    </w:p>
    <w:p w14:paraId="68330360" w14:textId="58FBE789" w:rsidR="00F338CA" w:rsidRPr="00F338CA" w:rsidRDefault="00F338CA" w:rsidP="00F338CA">
      <w:pPr>
        <w:numPr>
          <w:ilvl w:val="0"/>
          <w:numId w:val="16"/>
        </w:numPr>
        <w:spacing w:before="156"/>
        <w:rPr>
          <w:rFonts w:cs="Times New Roman"/>
          <w:color w:val="000000" w:themeColor="text1"/>
        </w:rPr>
      </w:pPr>
      <w:r w:rsidRPr="00F338CA">
        <w:rPr>
          <w:rFonts w:cs="Times New Roman"/>
          <w:color w:val="000000" w:themeColor="text1"/>
        </w:rPr>
        <w:t>如有皮带整圈累计装置，若提供的累计值对应皮带转数的非整数圈；</w:t>
      </w:r>
      <w:r w:rsidR="00EF1F1A">
        <w:rPr>
          <w:rFonts w:cs="Times New Roman" w:hint="eastAsia"/>
          <w:color w:val="000000" w:themeColor="text1"/>
        </w:rPr>
        <w:t>或</w:t>
      </w:r>
    </w:p>
    <w:p w14:paraId="08155810" w14:textId="77777777" w:rsidR="00F338CA" w:rsidRPr="00F338CA" w:rsidRDefault="00F338CA" w:rsidP="00F338CA">
      <w:pPr>
        <w:numPr>
          <w:ilvl w:val="0"/>
          <w:numId w:val="16"/>
        </w:numPr>
        <w:spacing w:before="156"/>
        <w:rPr>
          <w:rFonts w:cs="Times New Roman"/>
          <w:color w:val="000000" w:themeColor="text1"/>
        </w:rPr>
      </w:pPr>
      <w:bookmarkStart w:id="110" w:name="_Hlk197587807"/>
      <w:r w:rsidRPr="00F338CA">
        <w:rPr>
          <w:rFonts w:cs="Times New Roman"/>
          <w:color w:val="000000" w:themeColor="text1"/>
        </w:rPr>
        <w:t>零点检查时，示值变化</w:t>
      </w:r>
      <w:bookmarkEnd w:id="110"/>
      <w:r w:rsidRPr="00F338CA">
        <w:rPr>
          <w:rFonts w:cs="Times New Roman"/>
          <w:color w:val="000000" w:themeColor="text1"/>
        </w:rPr>
        <w:t>超出了的最大允许误差（</w:t>
      </w:r>
      <w:r w:rsidRPr="00F338CA">
        <w:rPr>
          <w:rFonts w:cs="Times New Roman"/>
          <w:color w:val="000000" w:themeColor="text1"/>
        </w:rPr>
        <w:t>3.8.2</w:t>
      </w:r>
      <w:r w:rsidRPr="00F338CA">
        <w:rPr>
          <w:rFonts w:cs="Times New Roman"/>
          <w:color w:val="000000" w:themeColor="text1"/>
        </w:rPr>
        <w:t>），</w:t>
      </w:r>
      <w:r w:rsidRPr="00F338CA">
        <w:rPr>
          <w:rFonts w:cs="Times New Roman"/>
          <w:color w:val="000000" w:themeColor="text1"/>
        </w:rPr>
        <w:t>4.5.1</w:t>
      </w:r>
      <w:r w:rsidRPr="00F338CA">
        <w:rPr>
          <w:rFonts w:cs="Times New Roman"/>
          <w:color w:val="000000" w:themeColor="text1"/>
        </w:rPr>
        <w:t>的要求适用。</w:t>
      </w:r>
    </w:p>
    <w:p w14:paraId="35E01DA7"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注：该指示为警报指示，其运行应明显可辨（例如连续的蜂鸣或警报灯闪烁）。警告或报警应适用于皮带秤的安装环境，并且不同情况可以使用不同的提示方式。</w:t>
      </w:r>
    </w:p>
    <w:p w14:paraId="71DE6037"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111" w:name="OLE_LINK135"/>
      <w:bookmarkStart w:id="112" w:name="OLE_LINK136"/>
      <w:r w:rsidRPr="00F338CA">
        <w:rPr>
          <w:rFonts w:cs="Times New Roman"/>
          <w:b/>
          <w:color w:val="000000" w:themeColor="text1"/>
        </w:rPr>
        <w:t>组件及预设控制的保护和铅封</w:t>
      </w:r>
      <w:bookmarkEnd w:id="111"/>
      <w:bookmarkEnd w:id="112"/>
    </w:p>
    <w:p w14:paraId="7B1E01EE" w14:textId="77777777" w:rsidR="00F338CA" w:rsidRPr="00F338CA" w:rsidRDefault="00F338CA" w:rsidP="00F338CA">
      <w:pPr>
        <w:spacing w:before="120"/>
        <w:ind w:firstLine="420"/>
        <w:rPr>
          <w:rFonts w:cs="Times New Roman"/>
          <w:color w:val="000000" w:themeColor="text1"/>
        </w:rPr>
      </w:pPr>
      <w:bookmarkStart w:id="113" w:name="OLE_LINK137"/>
      <w:bookmarkStart w:id="114" w:name="OLE_LINK138"/>
      <w:r w:rsidRPr="00F338CA">
        <w:rPr>
          <w:rFonts w:cs="Times New Roman"/>
          <w:color w:val="000000" w:themeColor="text1"/>
        </w:rPr>
        <w:t>受法制要求管理的，不属于由用户调整或拆除的组件、接口和预设控制，应配备安全保护措施或应被密封。若密封，其外壳应能被铅封。在任何情况下，铅封都应明显可见。</w:t>
      </w:r>
    </w:p>
    <w:p w14:paraId="493D13A7" w14:textId="77777777" w:rsidR="00F338CA" w:rsidRPr="00F338CA" w:rsidRDefault="00F338CA" w:rsidP="00F338CA">
      <w:pPr>
        <w:spacing w:before="120"/>
        <w:ind w:firstLine="420"/>
        <w:rPr>
          <w:rFonts w:cs="Times New Roman"/>
          <w:color w:val="000000" w:themeColor="text1"/>
        </w:rPr>
      </w:pPr>
      <w:bookmarkStart w:id="115" w:name="OLE_LINK78"/>
      <w:bookmarkEnd w:id="113"/>
      <w:bookmarkEnd w:id="114"/>
      <w:r w:rsidRPr="00F338CA">
        <w:rPr>
          <w:rFonts w:cs="Times New Roman"/>
          <w:color w:val="000000" w:themeColor="text1"/>
        </w:rPr>
        <w:t>测量系统中所有部件应被充分保护，不能以实物保护的，以任何其他方式防止可能影响测量准确度的操作。</w:t>
      </w:r>
    </w:p>
    <w:bookmarkEnd w:id="115"/>
    <w:p w14:paraId="4727C1D0"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lastRenderedPageBreak/>
        <w:t>通用要求</w:t>
      </w:r>
    </w:p>
    <w:p w14:paraId="5B4321B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皮带秤的安全保护和铅封措施应确保：</w:t>
      </w:r>
    </w:p>
    <w:p w14:paraId="3971BC41" w14:textId="77777777" w:rsidR="00F338CA" w:rsidRPr="00F338CA" w:rsidRDefault="00F338CA" w:rsidP="00F338CA">
      <w:pPr>
        <w:numPr>
          <w:ilvl w:val="0"/>
          <w:numId w:val="17"/>
        </w:numPr>
        <w:spacing w:before="156"/>
        <w:rPr>
          <w:rFonts w:cs="Times New Roman"/>
          <w:color w:val="000000" w:themeColor="text1"/>
        </w:rPr>
      </w:pPr>
      <w:bookmarkStart w:id="116" w:name="OLE_LINK139"/>
      <w:bookmarkStart w:id="117" w:name="OLE_LINK140"/>
      <w:r w:rsidRPr="00F338CA">
        <w:rPr>
          <w:rFonts w:cs="Times New Roman"/>
          <w:color w:val="000000" w:themeColor="text1"/>
        </w:rPr>
        <w:t>应</w:t>
      </w:r>
      <w:bookmarkStart w:id="118" w:name="OLE_LINK82"/>
      <w:r w:rsidRPr="00F338CA">
        <w:rPr>
          <w:rFonts w:cs="Times New Roman"/>
          <w:color w:val="000000" w:themeColor="text1"/>
        </w:rPr>
        <w:t>对可能影响计量特性功能的触及、访问加以限制</w:t>
      </w:r>
      <w:bookmarkEnd w:id="118"/>
      <w:r w:rsidRPr="00F338CA">
        <w:rPr>
          <w:rFonts w:cs="Times New Roman"/>
          <w:color w:val="000000" w:themeColor="text1"/>
        </w:rPr>
        <w:t>。如：被物理铅封保护的开关，有审计踪迹的密码、钥匙或识别标签；</w:t>
      </w:r>
    </w:p>
    <w:p w14:paraId="5B4FE1BA" w14:textId="77777777" w:rsidR="00F338CA" w:rsidRPr="00F338CA" w:rsidRDefault="00F338CA" w:rsidP="00F338CA">
      <w:pPr>
        <w:numPr>
          <w:ilvl w:val="0"/>
          <w:numId w:val="17"/>
        </w:numPr>
        <w:spacing w:before="156"/>
        <w:rPr>
          <w:rFonts w:cs="Times New Roman"/>
          <w:color w:val="000000" w:themeColor="text1"/>
        </w:rPr>
      </w:pPr>
      <w:r w:rsidRPr="00F338CA">
        <w:rPr>
          <w:rFonts w:cs="Times New Roman"/>
          <w:color w:val="000000" w:themeColor="text1"/>
        </w:rPr>
        <w:t>软件功能根据</w:t>
      </w:r>
      <w:r w:rsidRPr="00F338CA">
        <w:rPr>
          <w:rFonts w:cs="Times New Roman"/>
          <w:color w:val="000000" w:themeColor="text1"/>
        </w:rPr>
        <w:t>5.8</w:t>
      </w:r>
      <w:r w:rsidRPr="00F338CA">
        <w:rPr>
          <w:rFonts w:cs="Times New Roman"/>
          <w:color w:val="000000" w:themeColor="text1"/>
        </w:rPr>
        <w:t>的要求进行保护，以避免有意、无意和意外更改；</w:t>
      </w:r>
    </w:p>
    <w:p w14:paraId="22938DCA" w14:textId="77777777" w:rsidR="00F338CA" w:rsidRPr="00F338CA" w:rsidRDefault="00F338CA" w:rsidP="00F338CA">
      <w:pPr>
        <w:numPr>
          <w:ilvl w:val="0"/>
          <w:numId w:val="17"/>
        </w:numPr>
        <w:spacing w:before="156"/>
        <w:rPr>
          <w:rFonts w:cs="Times New Roman"/>
          <w:color w:val="000000" w:themeColor="text1"/>
        </w:rPr>
      </w:pPr>
      <w:r w:rsidRPr="00F338CA">
        <w:rPr>
          <w:rFonts w:cs="Times New Roman"/>
          <w:color w:val="000000" w:themeColor="text1"/>
        </w:rPr>
        <w:t>通过接口的测量数据传输应根据</w:t>
      </w:r>
      <w:r w:rsidRPr="00F338CA">
        <w:rPr>
          <w:rFonts w:cs="Times New Roman"/>
          <w:color w:val="000000" w:themeColor="text1"/>
        </w:rPr>
        <w:t>5.6.1</w:t>
      </w:r>
      <w:r w:rsidRPr="00F338CA">
        <w:rPr>
          <w:rFonts w:cs="Times New Roman"/>
          <w:color w:val="000000" w:themeColor="text1"/>
        </w:rPr>
        <w:t>的要求进行保护，以避免有意、无意和意外更改；</w:t>
      </w:r>
    </w:p>
    <w:p w14:paraId="11B34378" w14:textId="77777777" w:rsidR="00F338CA" w:rsidRPr="00F338CA" w:rsidRDefault="00F338CA" w:rsidP="00F338CA">
      <w:pPr>
        <w:numPr>
          <w:ilvl w:val="0"/>
          <w:numId w:val="17"/>
        </w:numPr>
        <w:spacing w:before="156"/>
        <w:rPr>
          <w:rFonts w:cs="Times New Roman"/>
          <w:color w:val="000000" w:themeColor="text1"/>
        </w:rPr>
      </w:pPr>
      <w:r w:rsidRPr="00F338CA">
        <w:rPr>
          <w:rFonts w:cs="Times New Roman"/>
          <w:color w:val="000000" w:themeColor="text1"/>
        </w:rPr>
        <w:t>存储装置中的测量数据应根据</w:t>
      </w:r>
      <w:r w:rsidRPr="00F338CA">
        <w:rPr>
          <w:rFonts w:cs="Times New Roman"/>
          <w:color w:val="000000" w:themeColor="text1"/>
        </w:rPr>
        <w:t>5.7</w:t>
      </w:r>
      <w:r w:rsidRPr="00F338CA">
        <w:rPr>
          <w:rFonts w:cs="Times New Roman"/>
          <w:color w:val="000000" w:themeColor="text1"/>
        </w:rPr>
        <w:t>的要求进行保护，以避免有意、无意和意外更改。</w:t>
      </w:r>
    </w:p>
    <w:bookmarkEnd w:id="116"/>
    <w:bookmarkEnd w:id="117"/>
    <w:p w14:paraId="25301834"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组件和预设控制</w:t>
      </w:r>
    </w:p>
    <w:p w14:paraId="411D52EA" w14:textId="77777777" w:rsidR="00F338CA" w:rsidRPr="00F338CA" w:rsidRDefault="00F338CA" w:rsidP="00F338CA">
      <w:pPr>
        <w:spacing w:before="120"/>
        <w:ind w:firstLine="420"/>
        <w:rPr>
          <w:rFonts w:cs="Times New Roman"/>
          <w:color w:val="000000" w:themeColor="text1"/>
        </w:rPr>
      </w:pPr>
      <w:bookmarkStart w:id="119" w:name="OLE_LINK83"/>
      <w:r w:rsidRPr="00F338CA">
        <w:rPr>
          <w:rFonts w:cs="Times New Roman"/>
          <w:color w:val="000000" w:themeColor="text1"/>
        </w:rPr>
        <w:t>对于</w:t>
      </w:r>
      <w:bookmarkStart w:id="120" w:name="OLE_LINK144"/>
      <w:bookmarkStart w:id="121" w:name="OLE_LINK145"/>
      <w:r w:rsidRPr="00F338CA">
        <w:rPr>
          <w:rFonts w:cs="Times New Roman"/>
          <w:color w:val="000000" w:themeColor="text1"/>
        </w:rPr>
        <w:t>禁止访问或调整的组件和预设控制进行安全保护的方法</w:t>
      </w:r>
      <w:bookmarkEnd w:id="120"/>
      <w:bookmarkEnd w:id="121"/>
      <w:r w:rsidRPr="00F338CA">
        <w:rPr>
          <w:rFonts w:cs="Times New Roman"/>
          <w:color w:val="000000" w:themeColor="text1"/>
        </w:rPr>
        <w:t>应包括以下要求</w:t>
      </w:r>
      <w:bookmarkEnd w:id="119"/>
      <w:r w:rsidRPr="00F338CA">
        <w:rPr>
          <w:rFonts w:cs="Times New Roman"/>
          <w:color w:val="000000" w:themeColor="text1"/>
        </w:rPr>
        <w:t>：</w:t>
      </w:r>
    </w:p>
    <w:p w14:paraId="1D02B48D" w14:textId="77777777" w:rsidR="00F338CA" w:rsidRPr="00F338CA" w:rsidRDefault="00F338CA" w:rsidP="00F338CA">
      <w:pPr>
        <w:numPr>
          <w:ilvl w:val="0"/>
          <w:numId w:val="18"/>
        </w:numPr>
        <w:spacing w:before="156"/>
        <w:rPr>
          <w:rFonts w:cs="Times New Roman"/>
          <w:color w:val="000000" w:themeColor="text1"/>
        </w:rPr>
      </w:pPr>
      <w:bookmarkStart w:id="122" w:name="OLE_LINK143"/>
      <w:r w:rsidRPr="00F338CA">
        <w:rPr>
          <w:rFonts w:cs="Times New Roman"/>
          <w:color w:val="000000" w:themeColor="text1"/>
        </w:rPr>
        <w:t>必须破坏物理铅封才能访问的组件或功能，和</w:t>
      </w:r>
      <w:r w:rsidRPr="00F338CA">
        <w:rPr>
          <w:rFonts w:cs="Times New Roman"/>
          <w:color w:val="000000" w:themeColor="text1"/>
        </w:rPr>
        <w:t>/</w:t>
      </w:r>
      <w:r w:rsidRPr="00F338CA">
        <w:rPr>
          <w:rFonts w:cs="Times New Roman"/>
          <w:color w:val="000000" w:themeColor="text1"/>
        </w:rPr>
        <w:t>或</w:t>
      </w:r>
      <w:bookmarkStart w:id="123" w:name="OLE_LINK146"/>
      <w:bookmarkStart w:id="124" w:name="OLE_LINK147"/>
      <w:r w:rsidRPr="00F338CA">
        <w:rPr>
          <w:rFonts w:cs="Times New Roman"/>
          <w:color w:val="000000" w:themeColor="text1"/>
        </w:rPr>
        <w:t>审计踪迹</w:t>
      </w:r>
      <w:bookmarkEnd w:id="123"/>
      <w:bookmarkEnd w:id="124"/>
      <w:r w:rsidRPr="00F338CA">
        <w:rPr>
          <w:rFonts w:cs="Times New Roman"/>
          <w:color w:val="000000" w:themeColor="text1"/>
        </w:rPr>
        <w:t>系统</w:t>
      </w:r>
      <w:bookmarkEnd w:id="122"/>
      <w:r w:rsidRPr="00F338CA">
        <w:rPr>
          <w:rFonts w:cs="Times New Roman"/>
          <w:color w:val="000000" w:themeColor="text1"/>
        </w:rPr>
        <w:t>（如果可用）应自动记录对组件或功能的访问，并且这些记录信息可以被访问和显示；记录应包括日期和识别</w:t>
      </w:r>
      <w:bookmarkStart w:id="125" w:name="OLE_LINK84"/>
      <w:r w:rsidRPr="00F338CA">
        <w:rPr>
          <w:rFonts w:cs="Times New Roman"/>
          <w:color w:val="000000" w:themeColor="text1"/>
        </w:rPr>
        <w:t>被授权访问人员</w:t>
      </w:r>
      <w:bookmarkEnd w:id="125"/>
      <w:r w:rsidRPr="00F338CA">
        <w:rPr>
          <w:rFonts w:cs="Times New Roman"/>
          <w:color w:val="000000" w:themeColor="text1"/>
        </w:rPr>
        <w:t>的方法（可能无法明确识别该人的身份，但审计踪迹可包含足够的信息以</w:t>
      </w:r>
      <w:bookmarkStart w:id="126" w:name="OLE_LINK85"/>
      <w:r w:rsidRPr="00F338CA">
        <w:rPr>
          <w:rFonts w:cs="Times New Roman"/>
          <w:color w:val="000000" w:themeColor="text1"/>
        </w:rPr>
        <w:t>辨别访问时使用的密码或识别标签</w:t>
      </w:r>
      <w:bookmarkEnd w:id="126"/>
      <w:r w:rsidRPr="00F338CA">
        <w:rPr>
          <w:rFonts w:cs="Times New Roman"/>
          <w:color w:val="000000" w:themeColor="text1"/>
        </w:rPr>
        <w:t>）。</w:t>
      </w:r>
    </w:p>
    <w:p w14:paraId="0BD53B06" w14:textId="77777777" w:rsidR="00F338CA" w:rsidRPr="00F338CA" w:rsidRDefault="00F338CA" w:rsidP="00F338CA">
      <w:pPr>
        <w:numPr>
          <w:ilvl w:val="0"/>
          <w:numId w:val="18"/>
        </w:numPr>
        <w:spacing w:before="156"/>
        <w:rPr>
          <w:rFonts w:cs="Times New Roman"/>
          <w:color w:val="000000" w:themeColor="text1"/>
        </w:rPr>
      </w:pPr>
      <w:r w:rsidRPr="00F338CA">
        <w:rPr>
          <w:rFonts w:cs="Times New Roman"/>
          <w:color w:val="000000" w:themeColor="text1"/>
        </w:rPr>
        <w:t>应确保至少在国家法规规定的一段时间内（一般为检定周期）访问记录的可追溯性（例如，通过在组件或功能改变时递增的计数器，以及在特定时间该计数器值的相关记录来实现）。应保留受访记录。</w:t>
      </w:r>
      <w:bookmarkStart w:id="127" w:name="OLE_LINK154"/>
      <w:bookmarkStart w:id="128" w:name="OLE_LINK155"/>
      <w:r w:rsidRPr="00F338CA">
        <w:rPr>
          <w:rFonts w:cs="Times New Roman"/>
          <w:color w:val="000000" w:themeColor="text1"/>
        </w:rPr>
        <w:t>记录不得被覆盖，除记录的存储容量耗尽外，新记录可替换最早的记录，前提是数据的所有者已授权覆盖记录。</w:t>
      </w:r>
      <w:bookmarkEnd w:id="127"/>
      <w:bookmarkEnd w:id="128"/>
    </w:p>
    <w:p w14:paraId="0E4618B2" w14:textId="0A3FF56E" w:rsidR="00F338CA" w:rsidRPr="00F338CA" w:rsidRDefault="00F338CA" w:rsidP="00F338CA">
      <w:pPr>
        <w:numPr>
          <w:ilvl w:val="0"/>
          <w:numId w:val="18"/>
        </w:numPr>
        <w:spacing w:before="156"/>
        <w:rPr>
          <w:rFonts w:cs="Times New Roman"/>
          <w:color w:val="000000" w:themeColor="text1"/>
        </w:rPr>
      </w:pPr>
      <w:r w:rsidRPr="00F338CA">
        <w:rPr>
          <w:rFonts w:cs="Times New Roman"/>
          <w:color w:val="000000" w:themeColor="text1"/>
        </w:rPr>
        <w:t>所提供的</w:t>
      </w:r>
      <w:bookmarkStart w:id="129" w:name="OLE_LINK87"/>
      <w:r w:rsidRPr="00F338CA">
        <w:rPr>
          <w:rFonts w:cs="Times New Roman"/>
          <w:color w:val="000000" w:themeColor="text1"/>
        </w:rPr>
        <w:t>铅封措施应易于接近</w:t>
      </w:r>
      <w:r w:rsidR="0015283E">
        <w:rPr>
          <w:rFonts w:cs="Times New Roman"/>
          <w:color w:val="000000" w:themeColor="text1"/>
        </w:rPr>
        <w:t>（</w:t>
      </w:r>
      <w:r w:rsidRPr="00F338CA">
        <w:rPr>
          <w:rFonts w:cs="Times New Roman"/>
          <w:color w:val="000000" w:themeColor="text1"/>
        </w:rPr>
        <w:t>触及</w:t>
      </w:r>
      <w:r w:rsidR="0015283E">
        <w:rPr>
          <w:rFonts w:cs="Times New Roman"/>
          <w:color w:val="000000" w:themeColor="text1"/>
        </w:rPr>
        <w:t>）</w:t>
      </w:r>
      <w:bookmarkEnd w:id="129"/>
      <w:r w:rsidRPr="00F338CA">
        <w:rPr>
          <w:rFonts w:cs="Times New Roman"/>
          <w:color w:val="000000" w:themeColor="text1"/>
        </w:rPr>
        <w:t>。</w:t>
      </w:r>
    </w:p>
    <w:p w14:paraId="322E0B07"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130" w:name="OLE_LINK148"/>
      <w:bookmarkStart w:id="131" w:name="OLE_LINK149"/>
      <w:bookmarkStart w:id="132" w:name="_Toc206512832"/>
      <w:r w:rsidRPr="00F338CA">
        <w:rPr>
          <w:rFonts w:cs="Times New Roman"/>
          <w:b/>
          <w:color w:val="000000" w:themeColor="text1"/>
        </w:rPr>
        <w:t>累计指示和打印装置</w:t>
      </w:r>
      <w:bookmarkEnd w:id="132"/>
    </w:p>
    <w:bookmarkEnd w:id="130"/>
    <w:bookmarkEnd w:id="131"/>
    <w:p w14:paraId="2B69E562" w14:textId="77777777" w:rsidR="00F338CA" w:rsidRPr="00F338CA" w:rsidRDefault="00F338CA" w:rsidP="00F338CA">
      <w:pPr>
        <w:spacing w:before="120"/>
        <w:ind w:firstLine="420"/>
        <w:rPr>
          <w:rFonts w:cs="Times New Roman"/>
          <w:color w:val="000000" w:themeColor="text1"/>
          <w:kern w:val="0"/>
          <w:sz w:val="22"/>
        </w:rPr>
      </w:pPr>
      <w:r w:rsidRPr="00F338CA">
        <w:rPr>
          <w:rFonts w:cs="Times New Roman"/>
          <w:color w:val="000000" w:themeColor="text1"/>
        </w:rPr>
        <w:t>皮带秤应配备总累计指示装置，也可增设部分和附加累计指示装置。</w:t>
      </w:r>
    </w:p>
    <w:p w14:paraId="1891B247"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133" w:name="OLE_LINK156"/>
      <w:bookmarkStart w:id="134" w:name="OLE_LINK157"/>
      <w:r w:rsidRPr="00F338CA">
        <w:rPr>
          <w:rFonts w:cs="Times New Roman"/>
          <w:b/>
          <w:color w:val="000000" w:themeColor="text1"/>
        </w:rPr>
        <w:t>读数品质</w:t>
      </w:r>
      <w:bookmarkEnd w:id="133"/>
      <w:bookmarkEnd w:id="134"/>
    </w:p>
    <w:p w14:paraId="287100D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在典型称重条件（见</w:t>
      </w:r>
      <w:r w:rsidRPr="00F338CA">
        <w:rPr>
          <w:rFonts w:cs="Times New Roman"/>
          <w:color w:val="000000" w:themeColor="text1"/>
        </w:rPr>
        <w:t xml:space="preserve"> 2.5.4</w:t>
      </w:r>
      <w:r w:rsidRPr="00F338CA">
        <w:rPr>
          <w:rFonts w:cs="Times New Roman"/>
          <w:color w:val="000000" w:themeColor="text1"/>
        </w:rPr>
        <w:t>）下，累计指示装置和打印装置的主要指示（见</w:t>
      </w:r>
      <w:r w:rsidRPr="00F338CA">
        <w:rPr>
          <w:rFonts w:cs="Times New Roman"/>
          <w:color w:val="000000" w:themeColor="text1"/>
        </w:rPr>
        <w:t xml:space="preserve"> 2.4.1.1</w:t>
      </w:r>
      <w:r w:rsidRPr="00F338CA">
        <w:rPr>
          <w:rFonts w:cs="Times New Roman"/>
          <w:color w:val="000000" w:themeColor="text1"/>
        </w:rPr>
        <w:t>）应可靠、易读和清晰：</w:t>
      </w:r>
    </w:p>
    <w:p w14:paraId="12394684" w14:textId="52EE541A" w:rsidR="00F338CA" w:rsidRPr="00F338CA" w:rsidRDefault="00F338CA" w:rsidP="00F338CA">
      <w:pPr>
        <w:numPr>
          <w:ilvl w:val="0"/>
          <w:numId w:val="19"/>
        </w:numPr>
        <w:spacing w:before="156"/>
        <w:rPr>
          <w:rFonts w:cs="Times New Roman"/>
          <w:color w:val="000000" w:themeColor="text1"/>
        </w:rPr>
      </w:pPr>
      <w:bookmarkStart w:id="135" w:name="OLE_LINK158"/>
      <w:bookmarkStart w:id="136" w:name="OLE_LINK159"/>
      <w:r w:rsidRPr="00F338CA">
        <w:rPr>
          <w:rFonts w:cs="Times New Roman"/>
          <w:color w:val="000000" w:themeColor="text1"/>
        </w:rPr>
        <w:t>模拟指示装置读数的不确定度（</w:t>
      </w:r>
      <w:r w:rsidRPr="00F338CA">
        <w:rPr>
          <w:rFonts w:cs="Times New Roman"/>
          <w:i/>
          <w:iCs/>
          <w:color w:val="000000" w:themeColor="text1"/>
        </w:rPr>
        <w:t>k</w:t>
      </w:r>
      <w:r w:rsidRPr="00F338CA">
        <w:rPr>
          <w:rFonts w:cs="Times New Roman"/>
          <w:color w:val="000000" w:themeColor="text1"/>
        </w:rPr>
        <w:t xml:space="preserve"> = 2</w:t>
      </w:r>
      <w:r w:rsidRPr="00F338CA">
        <w:rPr>
          <w:rFonts w:cs="Times New Roman"/>
          <w:color w:val="000000" w:themeColor="text1"/>
        </w:rPr>
        <w:t>）贡献不应超过</w:t>
      </w:r>
      <w:r w:rsidRPr="00F338CA">
        <w:rPr>
          <w:rFonts w:cs="Times New Roman"/>
          <w:color w:val="000000" w:themeColor="text1"/>
        </w:rPr>
        <w:t xml:space="preserve"> 0.2</w:t>
      </w:r>
      <w:r w:rsidRPr="00F338CA">
        <w:rPr>
          <w:rFonts w:cs="Times New Roman"/>
          <w:i/>
          <w:iCs/>
          <w:color w:val="000000" w:themeColor="text1"/>
        </w:rPr>
        <w:t>d</w:t>
      </w:r>
      <w:bookmarkEnd w:id="135"/>
      <w:bookmarkEnd w:id="136"/>
      <w:r w:rsidRPr="00F338CA">
        <w:rPr>
          <w:rFonts w:cs="Times New Roman"/>
          <w:color w:val="000000" w:themeColor="text1"/>
        </w:rPr>
        <w:t>；</w:t>
      </w:r>
    </w:p>
    <w:p w14:paraId="3A5301B5" w14:textId="29633C6D" w:rsidR="00F338CA" w:rsidRPr="00F338CA" w:rsidRDefault="00F338CA" w:rsidP="00F338CA">
      <w:pPr>
        <w:numPr>
          <w:ilvl w:val="0"/>
          <w:numId w:val="19"/>
        </w:numPr>
        <w:spacing w:before="156"/>
        <w:rPr>
          <w:rFonts w:cs="Times New Roman"/>
          <w:color w:val="000000" w:themeColor="text1"/>
        </w:rPr>
      </w:pPr>
      <w:r w:rsidRPr="00F338CA">
        <w:rPr>
          <w:rFonts w:cs="Times New Roman"/>
          <w:color w:val="000000" w:themeColor="text1"/>
        </w:rPr>
        <w:t>构成主要指示的数字在大小、形状和清晰度上应满足易读的要求，且其高度不应小于</w:t>
      </w:r>
      <w:r w:rsidRPr="00F338CA">
        <w:rPr>
          <w:rFonts w:cs="Times New Roman"/>
          <w:color w:val="000000" w:themeColor="text1"/>
        </w:rPr>
        <w:t>9.5</w:t>
      </w:r>
      <w:r w:rsidR="00182BA1">
        <w:rPr>
          <w:rFonts w:cs="Times New Roman" w:hint="eastAsia"/>
          <w:color w:val="000000" w:themeColor="text1"/>
        </w:rPr>
        <w:t xml:space="preserve"> </w:t>
      </w:r>
      <w:r w:rsidRPr="00F338CA">
        <w:rPr>
          <w:rFonts w:cs="Times New Roman"/>
          <w:color w:val="000000" w:themeColor="text1"/>
        </w:rPr>
        <w:t>mm</w:t>
      </w:r>
      <w:r w:rsidR="00EF1F1A">
        <w:rPr>
          <w:rFonts w:cs="Times New Roman" w:hint="eastAsia"/>
          <w:color w:val="000000" w:themeColor="text1"/>
        </w:rPr>
        <w:t>；</w:t>
      </w:r>
    </w:p>
    <w:p w14:paraId="1D7548BC" w14:textId="77777777" w:rsidR="00F338CA" w:rsidRPr="00F338CA" w:rsidRDefault="00F338CA" w:rsidP="00F338CA">
      <w:pPr>
        <w:numPr>
          <w:ilvl w:val="0"/>
          <w:numId w:val="19"/>
        </w:numPr>
        <w:spacing w:before="156"/>
        <w:rPr>
          <w:rFonts w:cs="Times New Roman"/>
          <w:color w:val="000000" w:themeColor="text1"/>
        </w:rPr>
      </w:pPr>
      <w:r w:rsidRPr="00F338CA">
        <w:rPr>
          <w:rFonts w:cs="Times New Roman"/>
          <w:color w:val="000000" w:themeColor="text1"/>
        </w:rPr>
        <w:t>标尺、数码和打印应使构成称量结果的数字能用简单并列的方法读取（见</w:t>
      </w:r>
      <w:r w:rsidRPr="00F338CA">
        <w:rPr>
          <w:rFonts w:cs="Times New Roman"/>
          <w:color w:val="000000" w:themeColor="text1"/>
        </w:rPr>
        <w:t>2.4.4.1</w:t>
      </w:r>
      <w:r w:rsidRPr="00F338CA">
        <w:rPr>
          <w:rFonts w:cs="Times New Roman"/>
          <w:color w:val="000000" w:themeColor="text1"/>
        </w:rPr>
        <w:t>）。</w:t>
      </w:r>
    </w:p>
    <w:p w14:paraId="37740ED1"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指示格式</w:t>
      </w:r>
    </w:p>
    <w:p w14:paraId="7A693C71"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质量单位</w:t>
      </w:r>
    </w:p>
    <w:p w14:paraId="3240B70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称量结果应包括表示其单位的名称或符号。</w:t>
      </w:r>
    </w:p>
    <w:p w14:paraId="77BB8599"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对任何一种质量示值，只可以使用一种质量单位。</w:t>
      </w:r>
    </w:p>
    <w:p w14:paraId="700145E6"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质量单位应根据</w:t>
      </w:r>
      <w:r w:rsidRPr="00F338CA">
        <w:rPr>
          <w:rFonts w:cs="Times New Roman"/>
          <w:color w:val="000000" w:themeColor="text1"/>
        </w:rPr>
        <w:t>3.6</w:t>
      </w:r>
      <w:r w:rsidRPr="00F338CA">
        <w:rPr>
          <w:rFonts w:cs="Times New Roman"/>
          <w:color w:val="000000" w:themeColor="text1"/>
        </w:rPr>
        <w:t>中的规定以小写字母形式表示。</w:t>
      </w:r>
    </w:p>
    <w:p w14:paraId="7BE38A8D"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数字指示</w:t>
      </w:r>
    </w:p>
    <w:p w14:paraId="6347491E" w14:textId="77777777" w:rsidR="00F338CA" w:rsidRPr="00F338CA" w:rsidRDefault="00F338CA" w:rsidP="00F338CA">
      <w:pPr>
        <w:spacing w:before="120"/>
        <w:ind w:firstLine="420"/>
        <w:rPr>
          <w:rFonts w:cs="Times New Roman"/>
          <w:color w:val="000000" w:themeColor="text1"/>
        </w:rPr>
      </w:pPr>
      <w:bookmarkStart w:id="137" w:name="OLE_LINK160"/>
      <w:bookmarkStart w:id="138" w:name="OLE_LINK161"/>
      <w:r w:rsidRPr="00F338CA">
        <w:rPr>
          <w:rFonts w:cs="Times New Roman"/>
          <w:color w:val="000000" w:themeColor="text1"/>
        </w:rPr>
        <w:t>数字示值应从最右端开始，至少显示一位数字</w:t>
      </w:r>
      <w:bookmarkEnd w:id="137"/>
      <w:bookmarkEnd w:id="138"/>
      <w:r w:rsidRPr="00F338CA">
        <w:rPr>
          <w:rFonts w:cs="Times New Roman"/>
          <w:color w:val="000000" w:themeColor="text1"/>
        </w:rPr>
        <w:t>。</w:t>
      </w:r>
    </w:p>
    <w:p w14:paraId="40CCF484" w14:textId="2C49D54B" w:rsidR="00F338CA" w:rsidRPr="00F338CA" w:rsidRDefault="00F338CA" w:rsidP="00F338CA">
      <w:pPr>
        <w:spacing w:before="120"/>
        <w:ind w:firstLine="420"/>
        <w:rPr>
          <w:rFonts w:cs="Times New Roman"/>
          <w:color w:val="000000" w:themeColor="text1"/>
        </w:rPr>
      </w:pPr>
      <w:bookmarkStart w:id="139" w:name="OLE_LINK162"/>
      <w:bookmarkStart w:id="140" w:name="OLE_LINK163"/>
      <w:r w:rsidRPr="00F338CA">
        <w:rPr>
          <w:rFonts w:cs="Times New Roman"/>
          <w:color w:val="000000" w:themeColor="text1"/>
        </w:rPr>
        <w:lastRenderedPageBreak/>
        <w:t>示值零可以由最右边一个零指示，</w:t>
      </w:r>
      <w:r w:rsidR="00377650">
        <w:rPr>
          <w:rFonts w:cs="Times New Roman"/>
          <w:color w:val="000000" w:themeColor="text1"/>
        </w:rPr>
        <w:t>无须</w:t>
      </w:r>
      <w:r w:rsidRPr="00F338CA">
        <w:rPr>
          <w:rFonts w:cs="Times New Roman"/>
          <w:color w:val="000000" w:themeColor="text1"/>
        </w:rPr>
        <w:t>小数点符号。</w:t>
      </w:r>
    </w:p>
    <w:bookmarkEnd w:id="139"/>
    <w:bookmarkEnd w:id="140"/>
    <w:p w14:paraId="11CD4605" w14:textId="77777777" w:rsidR="00F338CA" w:rsidRPr="00F338CA" w:rsidRDefault="00F338CA" w:rsidP="00F338CA">
      <w:pPr>
        <w:autoSpaceDE w:val="0"/>
        <w:autoSpaceDN w:val="0"/>
        <w:spacing w:before="120"/>
        <w:ind w:firstLine="420"/>
        <w:rPr>
          <w:rFonts w:cs="Times New Roman"/>
          <w:color w:val="000000" w:themeColor="text1"/>
        </w:rPr>
      </w:pPr>
      <w:r w:rsidRPr="00F338CA">
        <w:rPr>
          <w:rFonts w:cs="Times New Roman"/>
          <w:color w:val="000000" w:themeColor="text1"/>
        </w:rPr>
        <w:t>质量单位选择应使质量示值的右端最多只有一个无效零。</w:t>
      </w:r>
      <w:bookmarkStart w:id="141" w:name="OLE_LINK89"/>
      <w:r w:rsidRPr="00F338CA">
        <w:rPr>
          <w:rFonts w:cs="Times New Roman"/>
          <w:color w:val="000000" w:themeColor="text1"/>
        </w:rPr>
        <w:t>对于带小数点符号的值</w:t>
      </w:r>
      <w:bookmarkEnd w:id="141"/>
      <w:r w:rsidRPr="00F338CA">
        <w:rPr>
          <w:rFonts w:cs="Times New Roman"/>
          <w:color w:val="000000" w:themeColor="text1"/>
        </w:rPr>
        <w:t>，无效零只允许出现在小数点后面第三个位置。</w:t>
      </w:r>
    </w:p>
    <w:p w14:paraId="0B03EE09" w14:textId="77777777" w:rsidR="00F338CA" w:rsidRPr="00F338CA" w:rsidRDefault="00F338CA" w:rsidP="00F338CA">
      <w:pPr>
        <w:autoSpaceDE w:val="0"/>
        <w:autoSpaceDN w:val="0"/>
        <w:spacing w:before="120"/>
        <w:ind w:firstLine="420"/>
        <w:rPr>
          <w:rFonts w:cs="Times New Roman"/>
          <w:color w:val="000000" w:themeColor="text1"/>
        </w:rPr>
      </w:pPr>
      <w:r w:rsidRPr="00F338CA">
        <w:rPr>
          <w:rFonts w:cs="Times New Roman"/>
          <w:color w:val="000000" w:themeColor="text1"/>
        </w:rPr>
        <w:t>小数部分应按照国家规定或惯例用小数符号（即逗号或圆点）将其与整数分开，符号左边至少显示一位数字，右边显示全部小数位。</w:t>
      </w:r>
    </w:p>
    <w:p w14:paraId="30CF75E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小数符号必须与数字底部在同一行上（例如：</w:t>
      </w:r>
      <w:r w:rsidRPr="00F338CA">
        <w:rPr>
          <w:rFonts w:cs="Times New Roman"/>
          <w:color w:val="000000" w:themeColor="text1"/>
        </w:rPr>
        <w:t>0.305 kg</w:t>
      </w:r>
      <w:r w:rsidRPr="00F338CA">
        <w:rPr>
          <w:rFonts w:cs="Times New Roman"/>
          <w:color w:val="000000" w:themeColor="text1"/>
        </w:rPr>
        <w:t>）。</w:t>
      </w:r>
      <w:r w:rsidRPr="00F338CA">
        <w:rPr>
          <w:rFonts w:cs="Times New Roman"/>
          <w:color w:val="000000" w:themeColor="text1"/>
        </w:rPr>
        <w:t xml:space="preserve"> </w:t>
      </w:r>
    </w:p>
    <w:p w14:paraId="21EC212D"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正确的显示例：</w:t>
      </w:r>
      <w:bookmarkStart w:id="142" w:name="OLE_LINK43"/>
      <w:bookmarkStart w:id="143" w:name="OLE_LINK44"/>
    </w:p>
    <w:tbl>
      <w:tblPr>
        <w:tblStyle w:val="af7"/>
        <w:tblW w:w="0" w:type="auto"/>
        <w:jc w:val="center"/>
        <w:tblLook w:val="04A0" w:firstRow="1" w:lastRow="0" w:firstColumn="1" w:lastColumn="0" w:noHBand="0" w:noVBand="1"/>
      </w:tblPr>
      <w:tblGrid>
        <w:gridCol w:w="2778"/>
        <w:gridCol w:w="2778"/>
        <w:gridCol w:w="2778"/>
      </w:tblGrid>
      <w:tr w:rsidR="00F338CA" w:rsidRPr="00F338CA" w14:paraId="720272C5" w14:textId="77777777" w:rsidTr="009427CD">
        <w:trPr>
          <w:trHeight w:val="340"/>
          <w:jc w:val="center"/>
        </w:trPr>
        <w:tc>
          <w:tcPr>
            <w:tcW w:w="2778" w:type="dxa"/>
            <w:vAlign w:val="center"/>
          </w:tcPr>
          <w:bookmarkEnd w:id="142"/>
          <w:bookmarkEnd w:id="143"/>
          <w:p w14:paraId="7AC17C8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分度值</w:t>
            </w:r>
          </w:p>
        </w:tc>
        <w:tc>
          <w:tcPr>
            <w:tcW w:w="2778" w:type="dxa"/>
            <w:vAlign w:val="center"/>
          </w:tcPr>
          <w:p w14:paraId="6BD36EA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正确显示</w:t>
            </w:r>
          </w:p>
        </w:tc>
        <w:tc>
          <w:tcPr>
            <w:tcW w:w="2778" w:type="dxa"/>
            <w:vAlign w:val="center"/>
          </w:tcPr>
          <w:p w14:paraId="2949099C" w14:textId="77777777" w:rsidR="00F338CA" w:rsidRPr="00F338CA" w:rsidRDefault="00F338CA" w:rsidP="009427CD">
            <w:pPr>
              <w:jc w:val="center"/>
              <w:rPr>
                <w:rFonts w:cs="Times New Roman"/>
                <w:color w:val="000000" w:themeColor="text1"/>
              </w:rPr>
            </w:pPr>
            <w:r w:rsidRPr="00F338CA">
              <w:rPr>
                <w:rFonts w:cs="Times New Roman"/>
                <w:color w:val="000000" w:themeColor="text1"/>
              </w:rPr>
              <w:t>不正确显示</w:t>
            </w:r>
          </w:p>
        </w:tc>
      </w:tr>
      <w:tr w:rsidR="00F338CA" w:rsidRPr="00F338CA" w14:paraId="48BD18EB" w14:textId="77777777" w:rsidTr="009427CD">
        <w:trPr>
          <w:trHeight w:val="340"/>
          <w:jc w:val="center"/>
        </w:trPr>
        <w:tc>
          <w:tcPr>
            <w:tcW w:w="2778" w:type="dxa"/>
            <w:vAlign w:val="center"/>
          </w:tcPr>
          <w:p w14:paraId="62F9EC3F" w14:textId="77777777" w:rsidR="00F338CA" w:rsidRPr="00F338CA" w:rsidRDefault="00F338CA" w:rsidP="009427CD">
            <w:pPr>
              <w:jc w:val="center"/>
              <w:rPr>
                <w:rFonts w:cs="Times New Roman"/>
                <w:color w:val="000000" w:themeColor="text1"/>
              </w:rPr>
            </w:pPr>
            <w:r w:rsidRPr="00F338CA">
              <w:rPr>
                <w:rFonts w:cs="Times New Roman"/>
                <w:color w:val="000000" w:themeColor="text1"/>
              </w:rPr>
              <w:t xml:space="preserve">0.005 t, </w:t>
            </w:r>
            <w:smartTag w:uri="urn:schemas-microsoft-com:office:smarttags" w:element="chmetcnv">
              <w:smartTagPr>
                <w:attr w:name="TCSC" w:val="0"/>
                <w:attr w:name="NumberType" w:val="1"/>
                <w:attr w:name="Negative" w:val="False"/>
                <w:attr w:name="HasSpace" w:val="True"/>
                <w:attr w:name="SourceValue" w:val="5"/>
                <w:attr w:name="UnitName" w:val="kg"/>
              </w:smartTagPr>
              <w:r w:rsidRPr="00F338CA">
                <w:rPr>
                  <w:rFonts w:cs="Times New Roman"/>
                  <w:color w:val="000000" w:themeColor="text1"/>
                </w:rPr>
                <w:t>5 kg</w:t>
              </w:r>
            </w:smartTag>
          </w:p>
        </w:tc>
        <w:tc>
          <w:tcPr>
            <w:tcW w:w="2778" w:type="dxa"/>
            <w:vAlign w:val="center"/>
          </w:tcPr>
          <w:p w14:paraId="28E91051" w14:textId="77777777" w:rsidR="00F338CA" w:rsidRPr="00F338CA" w:rsidRDefault="00F338CA" w:rsidP="009427CD">
            <w:pPr>
              <w:jc w:val="center"/>
              <w:rPr>
                <w:rFonts w:cs="Times New Roman"/>
                <w:color w:val="000000" w:themeColor="text1"/>
              </w:rPr>
            </w:pPr>
            <w:r w:rsidRPr="00F338CA">
              <w:rPr>
                <w:rFonts w:cs="Times New Roman"/>
                <w:color w:val="000000" w:themeColor="text1"/>
              </w:rPr>
              <w:t xml:space="preserve">0.050 t, </w:t>
            </w:r>
            <w:smartTag w:uri="urn:schemas-microsoft-com:office:smarttags" w:element="chmetcnv">
              <w:smartTagPr>
                <w:attr w:name="TCSC" w:val="0"/>
                <w:attr w:name="NumberType" w:val="1"/>
                <w:attr w:name="Negative" w:val="False"/>
                <w:attr w:name="HasSpace" w:val="True"/>
                <w:attr w:name="SourceValue" w:val="50"/>
                <w:attr w:name="UnitName" w:val="kg"/>
              </w:smartTagPr>
              <w:r w:rsidRPr="00F338CA">
                <w:rPr>
                  <w:rFonts w:cs="Times New Roman"/>
                  <w:color w:val="000000" w:themeColor="text1"/>
                </w:rPr>
                <w:t>50 kg</w:t>
              </w:r>
            </w:smartTag>
          </w:p>
        </w:tc>
        <w:tc>
          <w:tcPr>
            <w:tcW w:w="2778" w:type="dxa"/>
            <w:vAlign w:val="center"/>
          </w:tcPr>
          <w:p w14:paraId="1023CEB1"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0.05 t, 0.0500 t</w:t>
            </w:r>
          </w:p>
        </w:tc>
      </w:tr>
      <w:tr w:rsidR="00F338CA" w:rsidRPr="00F338CA" w14:paraId="410DE42E" w14:textId="77777777" w:rsidTr="009427CD">
        <w:trPr>
          <w:trHeight w:val="340"/>
          <w:jc w:val="center"/>
        </w:trPr>
        <w:tc>
          <w:tcPr>
            <w:tcW w:w="2778" w:type="dxa"/>
            <w:vAlign w:val="center"/>
          </w:tcPr>
          <w:p w14:paraId="1971C731" w14:textId="77777777" w:rsidR="00F338CA" w:rsidRPr="00F338CA" w:rsidRDefault="00F338CA" w:rsidP="009427CD">
            <w:pPr>
              <w:jc w:val="center"/>
              <w:rPr>
                <w:rFonts w:cs="Times New Roman"/>
                <w:color w:val="000000" w:themeColor="text1"/>
              </w:rPr>
            </w:pPr>
            <w:r w:rsidRPr="00F338CA">
              <w:rPr>
                <w:rFonts w:cs="Times New Roman"/>
                <w:color w:val="000000" w:themeColor="text1"/>
              </w:rPr>
              <w:t xml:space="preserve">0.01 t, </w:t>
            </w:r>
            <w:smartTag w:uri="urn:schemas-microsoft-com:office:smarttags" w:element="chmetcnv">
              <w:smartTagPr>
                <w:attr w:name="TCSC" w:val="0"/>
                <w:attr w:name="NumberType" w:val="1"/>
                <w:attr w:name="Negative" w:val="False"/>
                <w:attr w:name="HasSpace" w:val="True"/>
                <w:attr w:name="SourceValue" w:val="10"/>
                <w:attr w:name="UnitName" w:val="kg"/>
              </w:smartTagPr>
              <w:r w:rsidRPr="00F338CA">
                <w:rPr>
                  <w:rFonts w:cs="Times New Roman"/>
                  <w:color w:val="000000" w:themeColor="text1"/>
                </w:rPr>
                <w:t>10 kg</w:t>
              </w:r>
            </w:smartTag>
          </w:p>
        </w:tc>
        <w:tc>
          <w:tcPr>
            <w:tcW w:w="2778" w:type="dxa"/>
            <w:vAlign w:val="center"/>
          </w:tcPr>
          <w:p w14:paraId="3CF351C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 xml:space="preserve">0.10 t, 0.100 t, </w:t>
            </w:r>
            <w:smartTag w:uri="urn:schemas-microsoft-com:office:smarttags" w:element="chmetcnv">
              <w:smartTagPr>
                <w:attr w:name="TCSC" w:val="0"/>
                <w:attr w:name="NumberType" w:val="1"/>
                <w:attr w:name="Negative" w:val="False"/>
                <w:attr w:name="HasSpace" w:val="True"/>
                <w:attr w:name="SourceValue" w:val="100"/>
                <w:attr w:name="UnitName" w:val="kg"/>
              </w:smartTagPr>
              <w:r w:rsidRPr="00F338CA">
                <w:rPr>
                  <w:rFonts w:cs="Times New Roman"/>
                  <w:color w:val="000000" w:themeColor="text1"/>
                </w:rPr>
                <w:t>100 kg</w:t>
              </w:r>
            </w:smartTag>
          </w:p>
        </w:tc>
        <w:tc>
          <w:tcPr>
            <w:tcW w:w="2778" w:type="dxa"/>
            <w:vAlign w:val="center"/>
          </w:tcPr>
          <w:p w14:paraId="5D953B39"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0.1 t, 0.1000 t</w:t>
            </w:r>
          </w:p>
        </w:tc>
      </w:tr>
      <w:tr w:rsidR="00F338CA" w:rsidRPr="00F338CA" w14:paraId="63B61BE9" w14:textId="77777777" w:rsidTr="009427CD">
        <w:trPr>
          <w:trHeight w:val="340"/>
          <w:jc w:val="center"/>
        </w:trPr>
        <w:tc>
          <w:tcPr>
            <w:tcW w:w="2778" w:type="dxa"/>
            <w:vAlign w:val="center"/>
          </w:tcPr>
          <w:p w14:paraId="4CF796D2"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0.02 t</w:t>
            </w:r>
          </w:p>
        </w:tc>
        <w:tc>
          <w:tcPr>
            <w:tcW w:w="2778" w:type="dxa"/>
            <w:vAlign w:val="center"/>
          </w:tcPr>
          <w:p w14:paraId="5161D586"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0.20 t, 0.200 t</w:t>
            </w:r>
          </w:p>
        </w:tc>
        <w:tc>
          <w:tcPr>
            <w:tcW w:w="2778" w:type="dxa"/>
            <w:vAlign w:val="center"/>
          </w:tcPr>
          <w:p w14:paraId="31494A5A"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0.2 t, 0.2000 t</w:t>
            </w:r>
          </w:p>
        </w:tc>
      </w:tr>
      <w:tr w:rsidR="00F338CA" w:rsidRPr="00F338CA" w14:paraId="227636BE" w14:textId="77777777" w:rsidTr="009427CD">
        <w:trPr>
          <w:trHeight w:val="340"/>
          <w:jc w:val="center"/>
        </w:trPr>
        <w:tc>
          <w:tcPr>
            <w:tcW w:w="2778" w:type="dxa"/>
            <w:vAlign w:val="center"/>
          </w:tcPr>
          <w:p w14:paraId="5C59A2D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 t</w:t>
            </w:r>
          </w:p>
        </w:tc>
        <w:tc>
          <w:tcPr>
            <w:tcW w:w="2778" w:type="dxa"/>
            <w:vAlign w:val="center"/>
          </w:tcPr>
          <w:p w14:paraId="75C91334"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10 t</w:t>
            </w:r>
          </w:p>
        </w:tc>
        <w:tc>
          <w:tcPr>
            <w:tcW w:w="2778" w:type="dxa"/>
            <w:vAlign w:val="center"/>
          </w:tcPr>
          <w:p w14:paraId="3DF2B0D2"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10.0 t, 10.00 t</w:t>
            </w:r>
          </w:p>
        </w:tc>
      </w:tr>
    </w:tbl>
    <w:p w14:paraId="2C1ED152"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分度值</w:t>
      </w:r>
    </w:p>
    <w:p w14:paraId="3550F667"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分度值格式</w:t>
      </w:r>
    </w:p>
    <w:p w14:paraId="7E09AF6C"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显示装置和打印装置的分度值应为</w:t>
      </w:r>
      <w:bookmarkStart w:id="144" w:name="OLE_LINK164"/>
      <w:bookmarkStart w:id="145" w:name="OLE_LINK165"/>
      <w:r w:rsidRPr="00F338CA">
        <w:rPr>
          <w:rFonts w:cs="Times New Roman"/>
          <w:color w:val="000000" w:themeColor="text1"/>
        </w:rPr>
        <w:t>1×10</w:t>
      </w:r>
      <w:r w:rsidRPr="00F338CA">
        <w:rPr>
          <w:rFonts w:cs="Times New Roman"/>
          <w:i/>
          <w:color w:val="000000" w:themeColor="text1"/>
          <w:vertAlign w:val="superscript"/>
        </w:rPr>
        <w:t>k</w:t>
      </w:r>
      <w:r w:rsidRPr="00F338CA">
        <w:rPr>
          <w:rFonts w:cs="Times New Roman"/>
          <w:color w:val="000000" w:themeColor="text1"/>
        </w:rPr>
        <w:t>、</w:t>
      </w:r>
      <w:r w:rsidRPr="00F338CA">
        <w:rPr>
          <w:rFonts w:cs="Times New Roman"/>
          <w:color w:val="000000" w:themeColor="text1"/>
        </w:rPr>
        <w:t>2×10</w:t>
      </w:r>
      <w:r w:rsidRPr="00F338CA">
        <w:rPr>
          <w:rFonts w:cs="Times New Roman"/>
          <w:i/>
          <w:color w:val="000000" w:themeColor="text1"/>
          <w:vertAlign w:val="superscript"/>
        </w:rPr>
        <w:t>k</w:t>
      </w:r>
      <w:r w:rsidRPr="00F338CA">
        <w:rPr>
          <w:rFonts w:cs="Times New Roman"/>
          <w:color w:val="000000" w:themeColor="text1"/>
        </w:rPr>
        <w:t>或</w:t>
      </w:r>
      <w:r w:rsidRPr="00F338CA">
        <w:rPr>
          <w:rFonts w:cs="Times New Roman"/>
          <w:color w:val="000000" w:themeColor="text1"/>
        </w:rPr>
        <w:t>5×10</w:t>
      </w:r>
      <w:r w:rsidRPr="00F338CA">
        <w:rPr>
          <w:rFonts w:cs="Times New Roman"/>
          <w:i/>
          <w:color w:val="000000" w:themeColor="text1"/>
          <w:vertAlign w:val="superscript"/>
        </w:rPr>
        <w:t>k</w:t>
      </w:r>
      <w:r w:rsidRPr="00F338CA">
        <w:rPr>
          <w:rFonts w:cs="Times New Roman"/>
          <w:color w:val="000000" w:themeColor="text1"/>
        </w:rPr>
        <w:t>，其中</w:t>
      </w:r>
      <w:r w:rsidRPr="00F338CA">
        <w:rPr>
          <w:rFonts w:cs="Times New Roman"/>
          <w:color w:val="000000" w:themeColor="text1"/>
        </w:rPr>
        <w:t>“</w:t>
      </w:r>
      <w:r w:rsidRPr="00F338CA">
        <w:rPr>
          <w:rFonts w:cs="Times New Roman"/>
          <w:i/>
          <w:color w:val="000000" w:themeColor="text1"/>
        </w:rPr>
        <w:t>k</w:t>
      </w:r>
      <w:r w:rsidRPr="00F338CA">
        <w:rPr>
          <w:rFonts w:cs="Times New Roman"/>
          <w:color w:val="000000" w:themeColor="text1"/>
        </w:rPr>
        <w:t>”</w:t>
      </w:r>
      <w:r w:rsidRPr="00F338CA">
        <w:rPr>
          <w:rFonts w:cs="Times New Roman"/>
          <w:color w:val="000000" w:themeColor="text1"/>
        </w:rPr>
        <w:t>为正整数、负整数或零。</w:t>
      </w:r>
      <w:bookmarkEnd w:id="144"/>
      <w:bookmarkEnd w:id="145"/>
    </w:p>
    <w:p w14:paraId="549BB28D"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部分累计指示装置的分度值</w:t>
      </w:r>
    </w:p>
    <w:p w14:paraId="741DAFD9" w14:textId="5F11EEEC" w:rsidR="00F338CA" w:rsidRPr="00EF1F1A" w:rsidRDefault="00F338CA" w:rsidP="00F338CA">
      <w:pPr>
        <w:spacing w:before="120"/>
        <w:ind w:firstLine="420"/>
        <w:rPr>
          <w:rFonts w:cs="Times New Roman"/>
          <w:iCs/>
          <w:color w:val="000000" w:themeColor="text1"/>
        </w:rPr>
      </w:pPr>
      <w:bookmarkStart w:id="146" w:name="OLE_LINK51"/>
      <w:bookmarkStart w:id="147" w:name="OLE_LINK52"/>
      <w:r w:rsidRPr="00F338CA">
        <w:rPr>
          <w:rFonts w:cs="Times New Roman"/>
          <w:color w:val="000000" w:themeColor="text1"/>
        </w:rPr>
        <w:t>部分累计指示装置</w:t>
      </w:r>
      <w:bookmarkEnd w:id="146"/>
      <w:bookmarkEnd w:id="147"/>
      <w:r w:rsidRPr="00F338CA">
        <w:rPr>
          <w:rFonts w:cs="Times New Roman"/>
          <w:color w:val="000000" w:themeColor="text1"/>
        </w:rPr>
        <w:t>的分度值应与总累计指示装置的分度值相等，同为</w:t>
      </w:r>
      <w:r w:rsidRPr="00F338CA">
        <w:rPr>
          <w:rFonts w:cs="Times New Roman"/>
          <w:i/>
          <w:color w:val="000000" w:themeColor="text1"/>
        </w:rPr>
        <w:t>d</w:t>
      </w:r>
      <w:r w:rsidR="00EF1F1A">
        <w:rPr>
          <w:rFonts w:cs="Times New Roman" w:hint="eastAsia"/>
          <w:iCs/>
          <w:color w:val="000000" w:themeColor="text1"/>
        </w:rPr>
        <w:t>。</w:t>
      </w:r>
    </w:p>
    <w:p w14:paraId="31F015DD"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bCs/>
          <w:color w:val="000000" w:themeColor="text1"/>
          <w:szCs w:val="32"/>
        </w:rPr>
        <w:t>附加累计指示装置的分度值</w:t>
      </w:r>
    </w:p>
    <w:p w14:paraId="628386D7" w14:textId="77777777" w:rsidR="00F338CA" w:rsidRPr="00F338CA" w:rsidRDefault="00F338CA" w:rsidP="00F338CA">
      <w:pPr>
        <w:spacing w:before="120"/>
        <w:ind w:firstLine="420"/>
        <w:rPr>
          <w:rFonts w:cs="Times New Roman"/>
          <w:color w:val="000000" w:themeColor="text1"/>
        </w:rPr>
      </w:pPr>
      <w:bookmarkStart w:id="148" w:name="OLE_LINK90"/>
      <w:r w:rsidRPr="00F338CA">
        <w:rPr>
          <w:rFonts w:cs="Times New Roman"/>
          <w:color w:val="000000" w:themeColor="text1"/>
        </w:rPr>
        <w:t>附加</w:t>
      </w:r>
      <w:bookmarkEnd w:id="148"/>
      <w:r w:rsidRPr="00F338CA">
        <w:rPr>
          <w:rFonts w:cs="Times New Roman"/>
          <w:color w:val="000000" w:themeColor="text1"/>
        </w:rPr>
        <w:t>累计显示器的分度值应至少等于累计分度值的</w:t>
      </w:r>
      <w:r w:rsidRPr="00F338CA">
        <w:rPr>
          <w:rFonts w:cs="Times New Roman"/>
          <w:color w:val="000000" w:themeColor="text1"/>
        </w:rPr>
        <w:t>10</w:t>
      </w:r>
      <w:r w:rsidRPr="00F338CA">
        <w:rPr>
          <w:rFonts w:cs="Times New Roman"/>
          <w:color w:val="000000" w:themeColor="text1"/>
        </w:rPr>
        <w:t>倍。</w:t>
      </w:r>
    </w:p>
    <w:p w14:paraId="6AD8D1D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任何附加累计装置都不能用于法制计量。</w:t>
      </w:r>
    </w:p>
    <w:p w14:paraId="1AF779AE"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示值范围</w:t>
      </w:r>
    </w:p>
    <w:p w14:paraId="2303C7D4" w14:textId="4E07BEF5"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皮带秤上应</w:t>
      </w:r>
      <w:bookmarkStart w:id="149" w:name="OLE_LINK91"/>
      <w:r w:rsidRPr="00F338CA">
        <w:rPr>
          <w:rFonts w:cs="Times New Roman"/>
          <w:color w:val="000000" w:themeColor="text1"/>
        </w:rPr>
        <w:t>至少有一个累计指示装置可以显示最大流量下运行</w:t>
      </w:r>
      <w:r w:rsidRPr="00F338CA">
        <w:rPr>
          <w:rFonts w:cs="Times New Roman"/>
          <w:color w:val="000000" w:themeColor="text1"/>
        </w:rPr>
        <w:t>10</w:t>
      </w:r>
      <w:r w:rsidR="00985CFA">
        <w:rPr>
          <w:rFonts w:cs="Times New Roman"/>
          <w:color w:val="000000" w:themeColor="text1"/>
        </w:rPr>
        <w:t xml:space="preserve"> h</w:t>
      </w:r>
      <w:r w:rsidRPr="00F338CA">
        <w:rPr>
          <w:rFonts w:cs="Times New Roman"/>
          <w:color w:val="000000" w:themeColor="text1"/>
        </w:rPr>
        <w:t>所称量物料的累计值</w:t>
      </w:r>
      <w:bookmarkEnd w:id="149"/>
      <w:r w:rsidRPr="00F338CA">
        <w:rPr>
          <w:rFonts w:cs="Times New Roman"/>
          <w:color w:val="000000" w:themeColor="text1"/>
        </w:rPr>
        <w:t>。</w:t>
      </w:r>
    </w:p>
    <w:p w14:paraId="6315CBA8"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如预期较大的输送量，可能需要更大的示值范围。</w:t>
      </w:r>
    </w:p>
    <w:p w14:paraId="5632DC59"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150" w:name="OLE_LINK166"/>
      <w:bookmarkStart w:id="151" w:name="OLE_LINK167"/>
      <w:r w:rsidRPr="00F338CA">
        <w:rPr>
          <w:rFonts w:cs="Times New Roman"/>
          <w:b/>
          <w:color w:val="000000" w:themeColor="text1"/>
        </w:rPr>
        <w:t>累计指示装置</w:t>
      </w:r>
    </w:p>
    <w:bookmarkEnd w:id="150"/>
    <w:bookmarkEnd w:id="151"/>
    <w:p w14:paraId="783C26E2" w14:textId="77777777" w:rsidR="00F338CA" w:rsidRPr="00F338CA" w:rsidRDefault="00F338CA" w:rsidP="00F338CA">
      <w:pPr>
        <w:numPr>
          <w:ilvl w:val="0"/>
          <w:numId w:val="20"/>
        </w:numPr>
        <w:spacing w:before="156"/>
        <w:rPr>
          <w:rFonts w:cs="Times New Roman"/>
          <w:color w:val="000000" w:themeColor="text1"/>
        </w:rPr>
      </w:pPr>
      <w:r w:rsidRPr="00F338CA">
        <w:rPr>
          <w:rFonts w:cs="Times New Roman"/>
          <w:color w:val="000000" w:themeColor="text1"/>
        </w:rPr>
        <w:t>总累计指示装置不能被重新置零。</w:t>
      </w:r>
    </w:p>
    <w:p w14:paraId="36ACA32A" w14:textId="77777777" w:rsidR="00F338CA" w:rsidRPr="00F338CA" w:rsidRDefault="00F338CA" w:rsidP="00F338CA">
      <w:pPr>
        <w:numPr>
          <w:ilvl w:val="0"/>
          <w:numId w:val="20"/>
        </w:numPr>
        <w:spacing w:before="156"/>
        <w:rPr>
          <w:rFonts w:cs="Times New Roman"/>
          <w:color w:val="000000" w:themeColor="text1"/>
        </w:rPr>
      </w:pPr>
      <w:bookmarkStart w:id="152" w:name="OLE_LINK168"/>
      <w:bookmarkStart w:id="153" w:name="OLE_LINK169"/>
      <w:r w:rsidRPr="00F338CA">
        <w:rPr>
          <w:rFonts w:cs="Times New Roman"/>
          <w:color w:val="000000" w:themeColor="text1"/>
          <w:lang w:val="en-GB"/>
        </w:rPr>
        <w:t>除非最终累计示值已被打印或储存在有标识的存储器中，</w:t>
      </w:r>
      <w:r w:rsidRPr="00F338CA">
        <w:rPr>
          <w:rFonts w:cs="Times New Roman"/>
          <w:color w:val="000000" w:themeColor="text1"/>
        </w:rPr>
        <w:t>否则部分累计显示器不能被重新置零。</w:t>
      </w:r>
    </w:p>
    <w:p w14:paraId="17FC4DDD" w14:textId="77777777" w:rsidR="00F338CA" w:rsidRPr="00F338CA" w:rsidRDefault="00F338CA" w:rsidP="00F338CA">
      <w:pPr>
        <w:numPr>
          <w:ilvl w:val="0"/>
          <w:numId w:val="20"/>
        </w:numPr>
        <w:spacing w:before="156"/>
        <w:rPr>
          <w:rFonts w:cs="Times New Roman"/>
          <w:color w:val="000000" w:themeColor="text1"/>
        </w:rPr>
      </w:pPr>
      <w:bookmarkStart w:id="154" w:name="_Hlk198280534"/>
      <w:r w:rsidRPr="00F338CA">
        <w:rPr>
          <w:rFonts w:cs="Times New Roman"/>
          <w:color w:val="000000" w:themeColor="text1"/>
        </w:rPr>
        <w:t>在皮带秤自动运行时，任何累计装置都不能被重新置零。</w:t>
      </w:r>
    </w:p>
    <w:bookmarkEnd w:id="154"/>
    <w:p w14:paraId="4543D553" w14:textId="349E36F9" w:rsidR="00F338CA" w:rsidRPr="00F338CA" w:rsidRDefault="00F338CA" w:rsidP="00F338CA">
      <w:pPr>
        <w:numPr>
          <w:ilvl w:val="0"/>
          <w:numId w:val="20"/>
        </w:numPr>
        <w:spacing w:before="156"/>
        <w:rPr>
          <w:rFonts w:cs="Times New Roman"/>
          <w:color w:val="000000" w:themeColor="text1"/>
        </w:rPr>
      </w:pPr>
      <w:r w:rsidRPr="00F338CA">
        <w:rPr>
          <w:rFonts w:cs="Times New Roman"/>
          <w:color w:val="000000" w:themeColor="text1"/>
        </w:rPr>
        <w:t>多功能显示的情况下，</w:t>
      </w:r>
      <w:bookmarkStart w:id="155" w:name="OLE_LINK92"/>
      <w:r w:rsidRPr="00F338CA">
        <w:rPr>
          <w:rFonts w:cs="Times New Roman"/>
          <w:color w:val="000000" w:themeColor="text1"/>
        </w:rPr>
        <w:t>如果自动运行被中断，或在自动运行期间距上次的示值不超过</w:t>
      </w:r>
      <w:r w:rsidRPr="00F338CA">
        <w:rPr>
          <w:rFonts w:cs="Times New Roman"/>
          <w:color w:val="000000" w:themeColor="text1"/>
        </w:rPr>
        <w:t xml:space="preserve"> 20 </w:t>
      </w:r>
      <w:r w:rsidR="00EF1F1A">
        <w:rPr>
          <w:rFonts w:cs="Times New Roman"/>
          <w:color w:val="000000" w:themeColor="text1"/>
        </w:rPr>
        <w:t>s</w:t>
      </w:r>
      <w:r w:rsidRPr="00F338CA">
        <w:rPr>
          <w:rFonts w:cs="Times New Roman"/>
          <w:color w:val="000000" w:themeColor="text1"/>
        </w:rPr>
        <w:t>时，应自动显示生成的累计值</w:t>
      </w:r>
      <w:bookmarkEnd w:id="155"/>
      <w:r w:rsidRPr="00F338CA">
        <w:rPr>
          <w:rFonts w:cs="Times New Roman"/>
          <w:color w:val="000000" w:themeColor="text1"/>
        </w:rPr>
        <w:t>。</w:t>
      </w:r>
    </w:p>
    <w:p w14:paraId="565BBA47" w14:textId="1DDE3540" w:rsidR="00F338CA" w:rsidRPr="00F338CA" w:rsidRDefault="00F338CA" w:rsidP="00F338CA">
      <w:pPr>
        <w:numPr>
          <w:ilvl w:val="0"/>
          <w:numId w:val="20"/>
        </w:numPr>
        <w:spacing w:before="156"/>
        <w:rPr>
          <w:rFonts w:cs="Times New Roman"/>
          <w:color w:val="000000" w:themeColor="text1"/>
        </w:rPr>
      </w:pPr>
      <w:r w:rsidRPr="00F338CA">
        <w:rPr>
          <w:rFonts w:cs="Times New Roman"/>
          <w:color w:val="000000" w:themeColor="text1"/>
        </w:rPr>
        <w:t>当有皮带整圈累计装置</w:t>
      </w:r>
      <w:r w:rsidR="00EF1F1A">
        <w:rPr>
          <w:rFonts w:cs="Times New Roman" w:hint="eastAsia"/>
          <w:color w:val="000000" w:themeColor="text1"/>
        </w:rPr>
        <w:t>（</w:t>
      </w:r>
      <w:r w:rsidRPr="00F338CA">
        <w:rPr>
          <w:rFonts w:cs="Times New Roman"/>
          <w:color w:val="000000" w:themeColor="text1"/>
        </w:rPr>
        <w:t>2.4.2.7</w:t>
      </w:r>
      <w:r w:rsidR="00EF1F1A">
        <w:rPr>
          <w:rFonts w:cs="Times New Roman" w:hint="eastAsia"/>
          <w:color w:val="000000" w:themeColor="text1"/>
        </w:rPr>
        <w:t>）</w:t>
      </w:r>
      <w:r w:rsidRPr="00F338CA">
        <w:rPr>
          <w:rFonts w:cs="Times New Roman"/>
          <w:color w:val="000000" w:themeColor="text1"/>
        </w:rPr>
        <w:t>时，皮带秤应提供一个皮带转动整圈数的有效累计质量值。此时</w:t>
      </w:r>
      <w:r w:rsidRPr="00F338CA">
        <w:rPr>
          <w:rFonts w:cs="Times New Roman"/>
          <w:color w:val="000000" w:themeColor="text1"/>
        </w:rPr>
        <w:t>4.4.6</w:t>
      </w:r>
      <w:r w:rsidRPr="00F338CA">
        <w:rPr>
          <w:rFonts w:cs="Times New Roman"/>
          <w:color w:val="000000" w:themeColor="text1"/>
        </w:rPr>
        <w:t>的要求适用。</w:t>
      </w:r>
    </w:p>
    <w:p w14:paraId="18060991"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156" w:name="OLE_LINK170"/>
      <w:bookmarkStart w:id="157" w:name="OLE_LINK171"/>
      <w:bookmarkEnd w:id="152"/>
      <w:bookmarkEnd w:id="153"/>
      <w:r w:rsidRPr="00F338CA">
        <w:rPr>
          <w:rFonts w:cs="Times New Roman"/>
          <w:b/>
          <w:color w:val="000000" w:themeColor="text1"/>
        </w:rPr>
        <w:t>累计指示装置的连接</w:t>
      </w:r>
    </w:p>
    <w:bookmarkEnd w:id="156"/>
    <w:bookmarkEnd w:id="157"/>
    <w:p w14:paraId="3AA9B600" w14:textId="77777777" w:rsidR="00F338CA" w:rsidRPr="00F338CA" w:rsidRDefault="00F338CA" w:rsidP="00F338CA">
      <w:pPr>
        <w:numPr>
          <w:ilvl w:val="0"/>
          <w:numId w:val="21"/>
        </w:numPr>
        <w:spacing w:before="156"/>
        <w:rPr>
          <w:rFonts w:cs="Times New Roman"/>
          <w:color w:val="000000" w:themeColor="text1"/>
        </w:rPr>
      </w:pPr>
      <w:r w:rsidRPr="00F338CA">
        <w:rPr>
          <w:rFonts w:cs="Times New Roman"/>
          <w:color w:val="000000" w:themeColor="text1"/>
        </w:rPr>
        <w:t>除</w:t>
      </w:r>
      <w:r w:rsidRPr="00F338CA">
        <w:rPr>
          <w:rFonts w:cs="Times New Roman"/>
          <w:color w:val="000000" w:themeColor="text1"/>
        </w:rPr>
        <w:t xml:space="preserve"> 4.4.5 b) </w:t>
      </w:r>
      <w:r w:rsidRPr="00F338CA">
        <w:rPr>
          <w:rFonts w:cs="Times New Roman"/>
          <w:color w:val="000000" w:themeColor="text1"/>
        </w:rPr>
        <w:t>中规定的情况外，累计指示装置和打印装置（如有打印装置）应始终保持连接状态。</w:t>
      </w:r>
      <w:r w:rsidRPr="00F338CA">
        <w:rPr>
          <w:rFonts w:cs="Times New Roman"/>
          <w:color w:val="000000" w:themeColor="text1"/>
        </w:rPr>
        <w:lastRenderedPageBreak/>
        <w:t>在断开的情况下，累计指示装置和打印装置都应有明确的指示。</w:t>
      </w:r>
    </w:p>
    <w:p w14:paraId="1BB7EBEE" w14:textId="77777777" w:rsidR="00F338CA" w:rsidRPr="00F338CA" w:rsidRDefault="00F338CA" w:rsidP="00F338CA">
      <w:pPr>
        <w:numPr>
          <w:ilvl w:val="0"/>
          <w:numId w:val="21"/>
        </w:numPr>
        <w:spacing w:before="156"/>
        <w:rPr>
          <w:rFonts w:cs="Times New Roman"/>
          <w:color w:val="000000" w:themeColor="text1"/>
        </w:rPr>
      </w:pPr>
      <w:bookmarkStart w:id="158" w:name="_Hlk198280547"/>
      <w:r w:rsidRPr="00F338CA">
        <w:rPr>
          <w:rFonts w:cs="Times New Roman"/>
          <w:color w:val="000000" w:themeColor="text1"/>
        </w:rPr>
        <w:t>任何用于断开累计指示装置和打印装置的装置，仅可在输送带和物料输送完全停止时才可以运行</w:t>
      </w:r>
      <w:bookmarkEnd w:id="158"/>
      <w:r w:rsidRPr="00F338CA">
        <w:rPr>
          <w:rFonts w:cs="Times New Roman"/>
          <w:color w:val="000000" w:themeColor="text1"/>
        </w:rPr>
        <w:t>。</w:t>
      </w:r>
    </w:p>
    <w:p w14:paraId="79E2B956"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打印装置</w:t>
      </w:r>
    </w:p>
    <w:p w14:paraId="09ED1B12" w14:textId="49A0E2CF"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打印应清晰、耐久，满足预期的使用。打印的字符高度应至少为</w:t>
      </w:r>
      <w:r w:rsidRPr="00F338CA">
        <w:rPr>
          <w:rFonts w:cs="Times New Roman"/>
          <w:color w:val="000000" w:themeColor="text1"/>
        </w:rPr>
        <w:t>2</w:t>
      </w:r>
      <w:r w:rsidR="00F813E7">
        <w:rPr>
          <w:rFonts w:cs="Times New Roman" w:hint="eastAsia"/>
          <w:color w:val="000000" w:themeColor="text1"/>
        </w:rPr>
        <w:t xml:space="preserve"> </w:t>
      </w:r>
      <w:r w:rsidRPr="00F338CA">
        <w:rPr>
          <w:rFonts w:cs="Times New Roman"/>
          <w:color w:val="000000" w:themeColor="text1"/>
        </w:rPr>
        <w:t>mm</w:t>
      </w:r>
      <w:r w:rsidRPr="00F338CA">
        <w:rPr>
          <w:rFonts w:cs="Times New Roman"/>
          <w:color w:val="000000" w:themeColor="text1"/>
        </w:rPr>
        <w:t>。</w:t>
      </w:r>
    </w:p>
    <w:p w14:paraId="68343AB5"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如果需要打印，</w:t>
      </w:r>
      <w:bookmarkStart w:id="159" w:name="OLE_LINK93"/>
      <w:bookmarkStart w:id="160" w:name="OLE_LINK174"/>
      <w:bookmarkStart w:id="161" w:name="OLE_LINK175"/>
      <w:r w:rsidRPr="00F338CA">
        <w:rPr>
          <w:rFonts w:cs="Times New Roman"/>
          <w:color w:val="000000" w:themeColor="text1"/>
        </w:rPr>
        <w:t>计量单位的名称或符号应同时打印在数值的右边</w:t>
      </w:r>
      <w:bookmarkEnd w:id="159"/>
      <w:r w:rsidRPr="00F338CA">
        <w:rPr>
          <w:rFonts w:cs="Times New Roman"/>
          <w:color w:val="000000" w:themeColor="text1"/>
        </w:rPr>
        <w:t>或该数值列的上方</w:t>
      </w:r>
      <w:bookmarkEnd w:id="160"/>
      <w:bookmarkEnd w:id="161"/>
      <w:r w:rsidRPr="00F338CA">
        <w:rPr>
          <w:rFonts w:cs="Times New Roman"/>
          <w:color w:val="000000" w:themeColor="text1"/>
        </w:rPr>
        <w:t>。</w:t>
      </w:r>
    </w:p>
    <w:p w14:paraId="36BD224C"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162" w:name="_Toc206512833"/>
      <w:r w:rsidRPr="00F338CA">
        <w:rPr>
          <w:rFonts w:cs="Times New Roman"/>
          <w:b/>
          <w:color w:val="000000" w:themeColor="text1"/>
        </w:rPr>
        <w:t>置零装置</w:t>
      </w:r>
      <w:bookmarkEnd w:id="162"/>
    </w:p>
    <w:p w14:paraId="10D990B5" w14:textId="77777777" w:rsidR="00F338CA" w:rsidRPr="00F338CA" w:rsidRDefault="00F338CA" w:rsidP="00F338CA">
      <w:pPr>
        <w:spacing w:before="120"/>
        <w:ind w:firstLine="420"/>
        <w:rPr>
          <w:rFonts w:cs="Times New Roman"/>
          <w:color w:val="000000" w:themeColor="text1"/>
        </w:rPr>
      </w:pPr>
      <w:bookmarkStart w:id="163" w:name="OLE_LINK176"/>
      <w:r w:rsidRPr="00F338CA">
        <w:rPr>
          <w:rFonts w:cs="Times New Roman"/>
          <w:color w:val="000000" w:themeColor="text1"/>
        </w:rPr>
        <w:t>皮带的实际质量应通过与皮带秤工作原理相符的置零装置来平衡。</w:t>
      </w:r>
    </w:p>
    <w:bookmarkEnd w:id="163"/>
    <w:p w14:paraId="05913418"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置零范围应不大于最大秤量（</w:t>
      </w:r>
      <w:r w:rsidRPr="00F338CA">
        <w:rPr>
          <w:rFonts w:cs="Times New Roman"/>
          <w:color w:val="000000" w:themeColor="text1"/>
        </w:rPr>
        <w:t>Max</w:t>
      </w:r>
      <w:r w:rsidRPr="00F338CA">
        <w:rPr>
          <w:rFonts w:cs="Times New Roman"/>
          <w:color w:val="000000" w:themeColor="text1"/>
        </w:rPr>
        <w:t>）的</w:t>
      </w:r>
      <w:r w:rsidRPr="00F338CA">
        <w:rPr>
          <w:rFonts w:cs="Times New Roman"/>
          <w:color w:val="000000" w:themeColor="text1"/>
        </w:rPr>
        <w:t>4%</w:t>
      </w:r>
      <w:r w:rsidRPr="00F338CA">
        <w:rPr>
          <w:rFonts w:cs="Times New Roman"/>
          <w:color w:val="000000" w:themeColor="text1"/>
        </w:rPr>
        <w:t>。</w:t>
      </w:r>
    </w:p>
    <w:p w14:paraId="2E882302"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半自动和自动置零装置</w:t>
      </w:r>
    </w:p>
    <w:p w14:paraId="37B3D699"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半自动和自动置零装置的构造应满足以下要求：</w:t>
      </w:r>
    </w:p>
    <w:p w14:paraId="093C8161" w14:textId="77777777" w:rsidR="00F338CA" w:rsidRPr="00F338CA" w:rsidRDefault="00F338CA" w:rsidP="00F338CA">
      <w:pPr>
        <w:numPr>
          <w:ilvl w:val="0"/>
          <w:numId w:val="22"/>
        </w:numPr>
        <w:spacing w:before="156"/>
        <w:rPr>
          <w:rFonts w:cs="Times New Roman"/>
          <w:color w:val="000000" w:themeColor="text1"/>
        </w:rPr>
      </w:pPr>
      <w:bookmarkStart w:id="164" w:name="OLE_LINK177"/>
      <w:bookmarkStart w:id="165" w:name="OLE_LINK178"/>
      <w:r w:rsidRPr="00F338CA">
        <w:rPr>
          <w:rFonts w:cs="Times New Roman"/>
          <w:color w:val="000000" w:themeColor="text1"/>
        </w:rPr>
        <w:t>皮带转动一个整数圈后才进行置零；</w:t>
      </w:r>
    </w:p>
    <w:p w14:paraId="713C18E3" w14:textId="77777777" w:rsidR="00F338CA" w:rsidRPr="00F338CA" w:rsidRDefault="00F338CA" w:rsidP="00F338CA">
      <w:pPr>
        <w:numPr>
          <w:ilvl w:val="0"/>
          <w:numId w:val="22"/>
        </w:numPr>
        <w:spacing w:before="156"/>
        <w:rPr>
          <w:rFonts w:cs="Times New Roman"/>
          <w:color w:val="000000" w:themeColor="text1"/>
        </w:rPr>
      </w:pPr>
      <w:r w:rsidRPr="00F338CA">
        <w:rPr>
          <w:rFonts w:cs="Times New Roman"/>
          <w:color w:val="000000" w:themeColor="text1"/>
        </w:rPr>
        <w:t>置零操作结束时有指示；</w:t>
      </w:r>
    </w:p>
    <w:p w14:paraId="2993B494" w14:textId="77777777" w:rsidR="00F338CA" w:rsidRPr="00F338CA" w:rsidRDefault="00F338CA" w:rsidP="00F338CA">
      <w:pPr>
        <w:numPr>
          <w:ilvl w:val="0"/>
          <w:numId w:val="22"/>
        </w:numPr>
        <w:spacing w:before="156"/>
        <w:rPr>
          <w:rFonts w:cs="Times New Roman"/>
          <w:color w:val="000000" w:themeColor="text1"/>
        </w:rPr>
      </w:pPr>
      <w:r w:rsidRPr="00F338CA">
        <w:rPr>
          <w:rFonts w:cs="Times New Roman"/>
          <w:color w:val="000000" w:themeColor="text1"/>
        </w:rPr>
        <w:t>置零范围应不超过最大秤量（</w:t>
      </w:r>
      <w:r w:rsidRPr="00F338CA">
        <w:rPr>
          <w:rFonts w:cs="Times New Roman"/>
          <w:color w:val="000000" w:themeColor="text1"/>
        </w:rPr>
        <w:t>Max</w:t>
      </w:r>
      <w:r w:rsidRPr="00F338CA">
        <w:rPr>
          <w:rFonts w:cs="Times New Roman"/>
          <w:color w:val="000000" w:themeColor="text1"/>
        </w:rPr>
        <w:t>）的</w:t>
      </w:r>
      <w:r w:rsidRPr="00F338CA">
        <w:rPr>
          <w:rFonts w:cs="Times New Roman"/>
          <w:color w:val="000000" w:themeColor="text1"/>
        </w:rPr>
        <w:t>4%</w:t>
      </w:r>
      <w:r w:rsidRPr="00F338CA">
        <w:rPr>
          <w:rFonts w:cs="Times New Roman"/>
          <w:color w:val="000000" w:themeColor="text1"/>
        </w:rPr>
        <w:t>；</w:t>
      </w:r>
    </w:p>
    <w:p w14:paraId="22834BD6" w14:textId="70AD96AA" w:rsidR="00F338CA" w:rsidRPr="00F338CA" w:rsidRDefault="00F338CA" w:rsidP="00F338CA">
      <w:pPr>
        <w:numPr>
          <w:ilvl w:val="0"/>
          <w:numId w:val="22"/>
        </w:numPr>
        <w:spacing w:before="156"/>
        <w:rPr>
          <w:rFonts w:cs="Times New Roman"/>
          <w:color w:val="000000" w:themeColor="text1"/>
        </w:rPr>
      </w:pPr>
      <w:r w:rsidRPr="00F338CA">
        <w:rPr>
          <w:rFonts w:cs="Times New Roman"/>
          <w:color w:val="000000" w:themeColor="text1"/>
        </w:rPr>
        <w:t>在空载测试期间观察到超出</w:t>
      </w:r>
      <w:r w:rsidRPr="00F338CA">
        <w:rPr>
          <w:rFonts w:cs="Times New Roman"/>
          <w:color w:val="000000" w:themeColor="text1"/>
        </w:rPr>
        <w:t>MPE</w:t>
      </w:r>
      <w:r w:rsidRPr="00F338CA">
        <w:rPr>
          <w:rFonts w:cs="Times New Roman"/>
          <w:color w:val="000000" w:themeColor="text1"/>
        </w:rPr>
        <w:t>（</w:t>
      </w:r>
      <w:r w:rsidRPr="00F338CA">
        <w:rPr>
          <w:rFonts w:cs="Times New Roman"/>
          <w:color w:val="000000" w:themeColor="text1"/>
        </w:rPr>
        <w:t>3.8.2</w:t>
      </w:r>
      <w:r w:rsidRPr="00F338CA">
        <w:rPr>
          <w:rFonts w:cs="Times New Roman"/>
          <w:color w:val="000000" w:themeColor="text1"/>
        </w:rPr>
        <w:t>）的变化应通过自动置零装置（若有）进行修正（见</w:t>
      </w:r>
      <w:r w:rsidRPr="00F338CA">
        <w:rPr>
          <w:rFonts w:cs="Times New Roman"/>
          <w:color w:val="000000" w:themeColor="text1"/>
        </w:rPr>
        <w:t>4.3.6</w:t>
      </w:r>
      <w:r w:rsidRPr="00F338CA">
        <w:rPr>
          <w:rFonts w:cs="Times New Roman"/>
          <w:color w:val="000000" w:themeColor="text1"/>
        </w:rPr>
        <w:t>）</w:t>
      </w:r>
      <w:r w:rsidR="00EF1F1A">
        <w:rPr>
          <w:rFonts w:cs="Times New Roman" w:hint="eastAsia"/>
          <w:color w:val="000000" w:themeColor="text1"/>
        </w:rPr>
        <w:t>。</w:t>
      </w:r>
    </w:p>
    <w:p w14:paraId="220121D1" w14:textId="77777777" w:rsidR="00F338CA" w:rsidRPr="00F338CA" w:rsidRDefault="00F338CA" w:rsidP="00F338CA">
      <w:pPr>
        <w:spacing w:before="120"/>
        <w:ind w:firstLine="420"/>
        <w:rPr>
          <w:rFonts w:cs="Times New Roman"/>
          <w:color w:val="000000" w:themeColor="text1"/>
        </w:rPr>
      </w:pPr>
      <w:bookmarkStart w:id="166" w:name="_Hlk198280558"/>
      <w:bookmarkEnd w:id="164"/>
      <w:bookmarkEnd w:id="165"/>
      <w:r w:rsidRPr="00F338CA">
        <w:rPr>
          <w:rFonts w:cs="Times New Roman"/>
          <w:color w:val="000000" w:themeColor="text1"/>
        </w:rPr>
        <w:t>出于试验的目的，自动置零装置应能够被断开。</w:t>
      </w:r>
    </w:p>
    <w:p w14:paraId="207B16E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只有皮带秤配备可以防止在往皮带输送机上给料时进行置零操作的联锁装置，皮带秤才可以配备自动置零装置</w:t>
      </w:r>
      <w:bookmarkEnd w:id="166"/>
      <w:r w:rsidRPr="00F338CA">
        <w:rPr>
          <w:rFonts w:cs="Times New Roman"/>
          <w:color w:val="000000" w:themeColor="text1"/>
        </w:rPr>
        <w:t>。</w:t>
      </w:r>
    </w:p>
    <w:p w14:paraId="2D2B97A8"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167" w:name="_Toc206512834"/>
      <w:r w:rsidRPr="00F338CA">
        <w:rPr>
          <w:rFonts w:cs="Times New Roman"/>
          <w:b/>
          <w:color w:val="000000" w:themeColor="text1"/>
        </w:rPr>
        <w:t>带形修正装置（</w:t>
      </w:r>
      <w:r w:rsidRPr="00F338CA">
        <w:rPr>
          <w:rFonts w:cs="Times New Roman"/>
          <w:b/>
          <w:color w:val="000000" w:themeColor="text1"/>
        </w:rPr>
        <w:t>2.2.4</w:t>
      </w:r>
      <w:r w:rsidRPr="00F338CA">
        <w:rPr>
          <w:rFonts w:cs="Times New Roman"/>
          <w:b/>
          <w:color w:val="000000" w:themeColor="text1"/>
        </w:rPr>
        <w:t>）</w:t>
      </w:r>
      <w:bookmarkEnd w:id="167"/>
    </w:p>
    <w:p w14:paraId="7C65D0C9" w14:textId="2FC463F6"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如皮带秤配有带形修正装置，该装置应</w:t>
      </w:r>
      <w:r w:rsidR="00EF1F1A">
        <w:rPr>
          <w:rFonts w:cs="Times New Roman" w:hint="eastAsia"/>
          <w:color w:val="000000" w:themeColor="text1"/>
        </w:rPr>
        <w:t>：</w:t>
      </w:r>
    </w:p>
    <w:p w14:paraId="6907972B" w14:textId="77777777" w:rsidR="00F338CA" w:rsidRPr="00F338CA" w:rsidRDefault="00F338CA" w:rsidP="00F338CA">
      <w:pPr>
        <w:numPr>
          <w:ilvl w:val="0"/>
          <w:numId w:val="23"/>
        </w:numPr>
        <w:spacing w:before="156"/>
        <w:rPr>
          <w:rFonts w:cs="Times New Roman"/>
          <w:color w:val="000000" w:themeColor="text1"/>
        </w:rPr>
      </w:pPr>
      <w:bookmarkStart w:id="168" w:name="_Hlk198280582"/>
      <w:bookmarkStart w:id="169" w:name="OLE_LINK179"/>
      <w:bookmarkStart w:id="170" w:name="OLE_LINK180"/>
      <w:r w:rsidRPr="00F338CA">
        <w:rPr>
          <w:rFonts w:cs="Times New Roman"/>
          <w:color w:val="000000" w:themeColor="text1"/>
        </w:rPr>
        <w:t>永久运行，或永久禁用（装置的启用或禁用应被铅封保护，以防用户访问）。同时，该系统应含配备可靠的同步的装置，可以将皮带位置与所储存的（空载）带形数据进行匹配（例如：一个可行方法是利用一个传感器检测固定在皮带上的标签的通过）。或</w:t>
      </w:r>
      <w:bookmarkEnd w:id="168"/>
      <w:r w:rsidRPr="00F338CA">
        <w:rPr>
          <w:rFonts w:cs="Times New Roman"/>
          <w:color w:val="000000" w:themeColor="text1"/>
        </w:rPr>
        <w:t>，</w:t>
      </w:r>
    </w:p>
    <w:p w14:paraId="633F390A" w14:textId="77777777" w:rsidR="00F338CA" w:rsidRPr="00F338CA" w:rsidRDefault="00F338CA" w:rsidP="00F338CA">
      <w:pPr>
        <w:numPr>
          <w:ilvl w:val="0"/>
          <w:numId w:val="23"/>
        </w:numPr>
        <w:spacing w:before="156"/>
        <w:rPr>
          <w:rFonts w:cs="Times New Roman"/>
          <w:color w:val="000000" w:themeColor="text1"/>
        </w:rPr>
      </w:pPr>
      <w:r w:rsidRPr="00F338CA">
        <w:rPr>
          <w:rFonts w:cs="Times New Roman"/>
          <w:color w:val="000000" w:themeColor="text1"/>
        </w:rPr>
        <w:t>与自动或半自动置零装置结合，即置零装置运行时可获取并存储新的（空载）皮带带形数据。或独立于自动或半自动置零装置的运行，在这种情况下，自动或半自动置零装置可根据皮带运行整数圈确定的平均零值来调整（空载）皮带带形的平均值</w:t>
      </w:r>
      <w:bookmarkEnd w:id="169"/>
      <w:bookmarkEnd w:id="170"/>
      <w:r w:rsidRPr="00F338CA">
        <w:rPr>
          <w:rFonts w:cs="Times New Roman"/>
          <w:color w:val="000000" w:themeColor="text1"/>
        </w:rPr>
        <w:t>。</w:t>
      </w:r>
    </w:p>
    <w:p w14:paraId="0B7C2E78"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171" w:name="_Toc206512835"/>
      <w:r w:rsidRPr="00F338CA">
        <w:rPr>
          <w:rFonts w:cs="Times New Roman"/>
          <w:b/>
          <w:color w:val="000000" w:themeColor="text1"/>
        </w:rPr>
        <w:t>位移传感器</w:t>
      </w:r>
      <w:bookmarkEnd w:id="171"/>
    </w:p>
    <w:p w14:paraId="360F7268"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位移传感器在设计上应确保无论皮带是否有负载，都不可能有影响称量结果的滑动。</w:t>
      </w:r>
    </w:p>
    <w:p w14:paraId="09A4DE32" w14:textId="77777777" w:rsidR="00F338CA" w:rsidRPr="00F338CA" w:rsidRDefault="00F338CA" w:rsidP="00F338CA">
      <w:pPr>
        <w:spacing w:before="120"/>
        <w:ind w:firstLine="420"/>
        <w:rPr>
          <w:rFonts w:cs="Times New Roman"/>
          <w:color w:val="000000" w:themeColor="text1"/>
        </w:rPr>
      </w:pPr>
      <w:bookmarkStart w:id="172" w:name="OLE_LINK185"/>
      <w:bookmarkStart w:id="173" w:name="OLE_LINK186"/>
      <w:r w:rsidRPr="00F338CA">
        <w:rPr>
          <w:rFonts w:cs="Times New Roman"/>
          <w:color w:val="000000" w:themeColor="text1"/>
        </w:rPr>
        <w:t>位移传感器应由皮带不承载物料的一面驱动（</w:t>
      </w:r>
      <w:r w:rsidRPr="00F338CA">
        <w:rPr>
          <w:rFonts w:cs="Times New Roman"/>
          <w:color w:val="000000" w:themeColor="text1"/>
          <w:lang w:val="en-GB"/>
        </w:rPr>
        <w:t>洁净面驱动</w:t>
      </w:r>
      <w:r w:rsidRPr="00F338CA">
        <w:rPr>
          <w:rFonts w:cs="Times New Roman"/>
          <w:color w:val="000000" w:themeColor="text1"/>
        </w:rPr>
        <w:t>）。</w:t>
      </w:r>
    </w:p>
    <w:p w14:paraId="14ECD28C" w14:textId="172BEB06" w:rsidR="00F338CA" w:rsidRPr="00F338CA" w:rsidRDefault="00F338CA" w:rsidP="00F338CA">
      <w:pPr>
        <w:spacing w:before="120"/>
        <w:ind w:firstLine="420"/>
        <w:rPr>
          <w:rFonts w:cs="Times New Roman"/>
          <w:color w:val="000000" w:themeColor="text1"/>
          <w:lang w:val="en-GB"/>
        </w:rPr>
      </w:pPr>
      <w:bookmarkStart w:id="174" w:name="OLE_LINK187"/>
      <w:bookmarkStart w:id="175" w:name="OLE_LINK188"/>
      <w:bookmarkEnd w:id="172"/>
      <w:bookmarkEnd w:id="173"/>
      <w:r w:rsidRPr="00F338CA">
        <w:rPr>
          <w:rFonts w:cs="Times New Roman"/>
          <w:color w:val="000000" w:themeColor="text1"/>
        </w:rPr>
        <w:t>测量信号应与</w:t>
      </w:r>
      <w:r w:rsidR="00EF1F1A">
        <w:rPr>
          <w:rFonts w:cs="Times New Roman"/>
          <w:color w:val="000000" w:themeColor="text1"/>
        </w:rPr>
        <w:t>小于或等于</w:t>
      </w:r>
      <w:r w:rsidRPr="00F338CA">
        <w:rPr>
          <w:rFonts w:cs="Times New Roman"/>
          <w:color w:val="000000" w:themeColor="text1"/>
        </w:rPr>
        <w:t>称量长度的皮带位移相对应。</w:t>
      </w:r>
      <w:bookmarkEnd w:id="174"/>
      <w:bookmarkEnd w:id="175"/>
      <w:r w:rsidRPr="00F338CA">
        <w:rPr>
          <w:rFonts w:cs="Times New Roman"/>
          <w:color w:val="000000" w:themeColor="text1"/>
          <w:lang w:val="en-GB"/>
        </w:rPr>
        <w:t>位移传感器的</w:t>
      </w:r>
      <w:bookmarkStart w:id="176" w:name="OLE_LINK189"/>
      <w:bookmarkStart w:id="177" w:name="OLE_LINK190"/>
      <w:r w:rsidRPr="00F338CA">
        <w:rPr>
          <w:rFonts w:cs="Times New Roman"/>
          <w:color w:val="000000" w:themeColor="text1"/>
          <w:lang w:val="en-GB"/>
        </w:rPr>
        <w:t>可调部件应</w:t>
      </w:r>
      <w:bookmarkEnd w:id="176"/>
      <w:bookmarkEnd w:id="177"/>
      <w:r w:rsidRPr="00F338CA">
        <w:rPr>
          <w:rFonts w:cs="Times New Roman"/>
          <w:color w:val="000000" w:themeColor="text1"/>
          <w:lang w:val="en-GB"/>
        </w:rPr>
        <w:t>能被铅封。</w:t>
      </w:r>
    </w:p>
    <w:p w14:paraId="5C56090B"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178" w:name="_Toc206512836"/>
      <w:r w:rsidRPr="00F338CA">
        <w:rPr>
          <w:rFonts w:cs="Times New Roman"/>
          <w:b/>
          <w:color w:val="000000" w:themeColor="text1"/>
        </w:rPr>
        <w:t>输送机式皮带秤</w:t>
      </w:r>
      <w:bookmarkEnd w:id="178"/>
    </w:p>
    <w:p w14:paraId="6BA5D01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输送机应以刚性方式构造并形成刚性组件。</w:t>
      </w:r>
    </w:p>
    <w:p w14:paraId="532C4404"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lastRenderedPageBreak/>
        <w:t>安装条件</w:t>
      </w:r>
    </w:p>
    <w:p w14:paraId="643A227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皮带秤应只能安装在以下情况：</w:t>
      </w:r>
    </w:p>
    <w:p w14:paraId="254A4232" w14:textId="77777777" w:rsidR="00F338CA" w:rsidRPr="00F338CA" w:rsidRDefault="00F338CA" w:rsidP="00F338CA">
      <w:pPr>
        <w:numPr>
          <w:ilvl w:val="0"/>
          <w:numId w:val="24"/>
        </w:numPr>
        <w:spacing w:before="156"/>
        <w:rPr>
          <w:rFonts w:cs="Times New Roman"/>
          <w:color w:val="000000" w:themeColor="text1"/>
        </w:rPr>
      </w:pPr>
      <w:bookmarkStart w:id="179" w:name="OLE_LINK193"/>
      <w:bookmarkStart w:id="180" w:name="OLE_LINK194"/>
      <w:r w:rsidRPr="00F338CA">
        <w:rPr>
          <w:rFonts w:cs="Times New Roman"/>
          <w:color w:val="000000" w:themeColor="text1"/>
        </w:rPr>
        <w:t>输送机的框架支撑结构坚固；</w:t>
      </w:r>
    </w:p>
    <w:p w14:paraId="2CDA4CC2" w14:textId="77777777" w:rsidR="00F338CA" w:rsidRPr="00F338CA" w:rsidRDefault="00F338CA" w:rsidP="00F338CA">
      <w:pPr>
        <w:numPr>
          <w:ilvl w:val="0"/>
          <w:numId w:val="24"/>
        </w:numPr>
        <w:spacing w:before="156"/>
        <w:rPr>
          <w:rFonts w:cs="Times New Roman"/>
          <w:color w:val="000000" w:themeColor="text1"/>
        </w:rPr>
      </w:pPr>
      <w:bookmarkStart w:id="181" w:name="_Hlk198280591"/>
      <w:r w:rsidRPr="00F338CA">
        <w:rPr>
          <w:rFonts w:cs="Times New Roman"/>
          <w:color w:val="000000" w:themeColor="text1"/>
        </w:rPr>
        <w:t>在任一纵向直线段，托辊轨道应使得皮带始终支撑在称重托辊上</w:t>
      </w:r>
      <w:bookmarkEnd w:id="181"/>
      <w:r w:rsidRPr="00F338CA">
        <w:rPr>
          <w:rFonts w:cs="Times New Roman"/>
          <w:color w:val="000000" w:themeColor="text1"/>
        </w:rPr>
        <w:t>；</w:t>
      </w:r>
    </w:p>
    <w:p w14:paraId="4DBF8B16" w14:textId="77777777" w:rsidR="00F338CA" w:rsidRPr="00F338CA" w:rsidRDefault="00F338CA" w:rsidP="00F338CA">
      <w:pPr>
        <w:numPr>
          <w:ilvl w:val="0"/>
          <w:numId w:val="24"/>
        </w:numPr>
        <w:spacing w:before="156"/>
        <w:rPr>
          <w:rFonts w:cs="Times New Roman"/>
          <w:color w:val="000000" w:themeColor="text1"/>
        </w:rPr>
      </w:pPr>
      <w:r w:rsidRPr="00F338CA">
        <w:rPr>
          <w:rFonts w:cs="Times New Roman"/>
          <w:color w:val="000000" w:themeColor="text1"/>
        </w:rPr>
        <w:t>皮带清洁装置（如果安装）的定位和操作不会对称量结果产生重大影响，并且</w:t>
      </w:r>
      <w:r w:rsidRPr="00F338CA">
        <w:rPr>
          <w:rFonts w:cs="Times New Roman"/>
          <w:color w:val="000000" w:themeColor="text1"/>
        </w:rPr>
        <w:t xml:space="preserve"> </w:t>
      </w:r>
    </w:p>
    <w:p w14:paraId="4847B850" w14:textId="77777777" w:rsidR="00F338CA" w:rsidRPr="00F338CA" w:rsidRDefault="00F338CA" w:rsidP="00F338CA">
      <w:pPr>
        <w:numPr>
          <w:ilvl w:val="0"/>
          <w:numId w:val="24"/>
        </w:numPr>
        <w:spacing w:before="156"/>
        <w:rPr>
          <w:rFonts w:cs="Times New Roman"/>
          <w:color w:val="000000" w:themeColor="text1"/>
        </w:rPr>
      </w:pPr>
      <w:r w:rsidRPr="00F338CA">
        <w:rPr>
          <w:rFonts w:cs="Times New Roman"/>
          <w:color w:val="000000" w:themeColor="text1"/>
        </w:rPr>
        <w:t>托辊轨道应不会引起物料打滑。</w:t>
      </w:r>
    </w:p>
    <w:bookmarkEnd w:id="179"/>
    <w:bookmarkEnd w:id="180"/>
    <w:p w14:paraId="0276AF6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皮带秤的设计应确保托辊轨道的安装、皮带的结构和装配以及给料的布置不会导致过多的附加误差。</w:t>
      </w:r>
    </w:p>
    <w:p w14:paraId="1E34C4B0" w14:textId="77777777" w:rsidR="00F338CA" w:rsidRPr="00F338CA" w:rsidRDefault="00F338CA" w:rsidP="00F338CA">
      <w:pPr>
        <w:keepNext/>
        <w:keepLines/>
        <w:numPr>
          <w:ilvl w:val="3"/>
          <w:numId w:val="1"/>
        </w:numPr>
        <w:spacing w:before="156"/>
        <w:outlineLvl w:val="4"/>
        <w:rPr>
          <w:rFonts w:cs="Times New Roman"/>
          <w:b/>
          <w:color w:val="000000" w:themeColor="text1"/>
        </w:rPr>
      </w:pPr>
      <w:bookmarkStart w:id="182" w:name="OLE_LINK3"/>
      <w:bookmarkStart w:id="183" w:name="OLE_LINK95"/>
      <w:r w:rsidRPr="00F338CA">
        <w:rPr>
          <w:rFonts w:cs="Times New Roman"/>
          <w:b/>
          <w:color w:val="000000" w:themeColor="text1"/>
        </w:rPr>
        <w:t>托辊轨道</w:t>
      </w:r>
      <w:bookmarkEnd w:id="182"/>
    </w:p>
    <w:bookmarkEnd w:id="183"/>
    <w:p w14:paraId="696A507B"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应对皮带秤加以防护，防止锈蚀和物料阻塞。</w:t>
      </w:r>
    </w:p>
    <w:p w14:paraId="2E9E6689" w14:textId="6FD66012"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称重托辊</w:t>
      </w:r>
      <w:r w:rsidR="0015283E">
        <w:rPr>
          <w:rFonts w:cs="Times New Roman"/>
          <w:color w:val="000000" w:themeColor="text1"/>
        </w:rPr>
        <w:t>（</w:t>
      </w:r>
      <w:r w:rsidRPr="00F338CA">
        <w:rPr>
          <w:rFonts w:cs="Times New Roman"/>
          <w:color w:val="000000" w:themeColor="text1"/>
        </w:rPr>
        <w:t>惰性轮</w:t>
      </w:r>
      <w:r w:rsidR="0015283E">
        <w:rPr>
          <w:rFonts w:cs="Times New Roman"/>
          <w:color w:val="000000" w:themeColor="text1"/>
        </w:rPr>
        <w:t>）</w:t>
      </w:r>
      <w:r w:rsidRPr="00F338CA">
        <w:rPr>
          <w:rFonts w:cs="Times New Roman"/>
          <w:color w:val="000000" w:themeColor="text1"/>
        </w:rPr>
        <w:t>/</w:t>
      </w:r>
      <w:r w:rsidRPr="00F338CA">
        <w:rPr>
          <w:rFonts w:cs="Times New Roman"/>
          <w:color w:val="000000" w:themeColor="text1"/>
        </w:rPr>
        <w:t>称重架和输送托辊</w:t>
      </w:r>
      <w:r w:rsidR="0015283E">
        <w:rPr>
          <w:rFonts w:cs="Times New Roman"/>
          <w:color w:val="000000" w:themeColor="text1"/>
        </w:rPr>
        <w:t>（</w:t>
      </w:r>
      <w:r w:rsidRPr="00F338CA">
        <w:rPr>
          <w:rFonts w:cs="Times New Roman"/>
          <w:color w:val="000000" w:themeColor="text1"/>
        </w:rPr>
        <w:t>惰性轮</w:t>
      </w:r>
      <w:r w:rsidR="0015283E">
        <w:rPr>
          <w:rFonts w:cs="Times New Roman"/>
          <w:color w:val="000000" w:themeColor="text1"/>
        </w:rPr>
        <w:t>）</w:t>
      </w:r>
      <w:r w:rsidRPr="00F338CA">
        <w:rPr>
          <w:rFonts w:cs="Times New Roman"/>
          <w:color w:val="000000" w:themeColor="text1"/>
        </w:rPr>
        <w:t>/</w:t>
      </w:r>
      <w:r w:rsidRPr="00F338CA">
        <w:rPr>
          <w:rFonts w:cs="Times New Roman"/>
          <w:color w:val="000000" w:themeColor="text1"/>
        </w:rPr>
        <w:t>传输架的接触面应尽量调整到同一平面。</w:t>
      </w:r>
    </w:p>
    <w:p w14:paraId="0DD0662C"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bookmarkStart w:id="184" w:name="OLE_LINK199"/>
      <w:bookmarkStart w:id="185" w:name="OLE_LINK200"/>
      <w:r w:rsidRPr="00F338CA">
        <w:rPr>
          <w:rFonts w:cs="Times New Roman"/>
          <w:b/>
          <w:color w:val="000000" w:themeColor="text1"/>
        </w:rPr>
        <w:t>传送带</w:t>
      </w:r>
    </w:p>
    <w:bookmarkEnd w:id="184"/>
    <w:bookmarkEnd w:id="185"/>
    <w:p w14:paraId="0EEC55A4" w14:textId="77F7A266"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皮带（包括皮带接头）单位长度质量的变化不应对测量结果产生任何显著影响（以确保满足</w:t>
      </w:r>
      <w:r w:rsidRPr="00F338CA">
        <w:rPr>
          <w:rFonts w:cs="Times New Roman"/>
          <w:color w:val="000000" w:themeColor="text1"/>
        </w:rPr>
        <w:t>3.8.4</w:t>
      </w:r>
      <w:r w:rsidRPr="00F338CA">
        <w:rPr>
          <w:rFonts w:cs="Times New Roman"/>
          <w:color w:val="000000" w:themeColor="text1"/>
        </w:rPr>
        <w:t>的要求），</w:t>
      </w:r>
      <w:r w:rsidRPr="00F338CA">
        <w:rPr>
          <w:rFonts w:cs="Times New Roman"/>
          <w:color w:val="000000" w:themeColor="text1"/>
        </w:rPr>
        <w:t xml:space="preserve"> </w:t>
      </w:r>
      <w:r w:rsidR="00B00BE5">
        <w:rPr>
          <w:rFonts w:hint="eastAsia"/>
          <w:color w:val="000000" w:themeColor="text1"/>
        </w:rPr>
        <w:t>建议</w:t>
      </w:r>
      <w:r w:rsidR="00B00BE5" w:rsidRPr="00AF082B">
        <w:rPr>
          <w:color w:val="000000" w:themeColor="text1"/>
        </w:rPr>
        <w:t>尽可能减小</w:t>
      </w:r>
      <w:r w:rsidR="00B00BE5">
        <w:rPr>
          <w:rFonts w:hint="eastAsia"/>
          <w:color w:val="000000" w:themeColor="text1"/>
        </w:rPr>
        <w:t>皮带单位长度质量的</w:t>
      </w:r>
      <w:r w:rsidR="00B00BE5" w:rsidRPr="00AF082B">
        <w:rPr>
          <w:color w:val="000000" w:themeColor="text1"/>
        </w:rPr>
        <w:t>变化</w:t>
      </w:r>
      <w:r w:rsidRPr="00F338CA">
        <w:rPr>
          <w:rFonts w:cs="Times New Roman"/>
          <w:color w:val="000000" w:themeColor="text1"/>
        </w:rPr>
        <w:t>。</w:t>
      </w:r>
    </w:p>
    <w:p w14:paraId="1B9E3C23"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速度控制</w:t>
      </w:r>
    </w:p>
    <w:p w14:paraId="2075D01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皮带秤应保证皮带</w:t>
      </w:r>
      <w:r w:rsidRPr="00F338CA">
        <w:rPr>
          <w:rFonts w:cs="Times New Roman"/>
          <w:color w:val="000000" w:themeColor="text1"/>
          <w:shd w:val="clear" w:color="auto" w:fill="FFFFFF"/>
        </w:rPr>
        <w:t>速度</w:t>
      </w:r>
      <w:r w:rsidRPr="00F338CA">
        <w:rPr>
          <w:rFonts w:cs="Times New Roman"/>
          <w:color w:val="000000" w:themeColor="text1"/>
        </w:rPr>
        <w:t>在下列规定的速度范围内：</w:t>
      </w:r>
    </w:p>
    <w:p w14:paraId="62BD3090" w14:textId="77777777" w:rsidR="00F338CA" w:rsidRPr="00F338CA" w:rsidRDefault="00F338CA" w:rsidP="00F338CA">
      <w:pPr>
        <w:numPr>
          <w:ilvl w:val="0"/>
          <w:numId w:val="25"/>
        </w:numPr>
        <w:spacing w:before="156"/>
        <w:rPr>
          <w:rFonts w:cs="Times New Roman"/>
          <w:color w:val="000000" w:themeColor="text1"/>
        </w:rPr>
      </w:pPr>
      <w:r w:rsidRPr="00F338CA">
        <w:rPr>
          <w:rFonts w:cs="Times New Roman"/>
          <w:color w:val="000000" w:themeColor="text1"/>
        </w:rPr>
        <w:t>对于单速或多速皮带秤，称重期间皮带速度的变化不应超过标称速度的</w:t>
      </w:r>
      <w:r w:rsidRPr="00F338CA">
        <w:rPr>
          <w:rFonts w:cs="Times New Roman"/>
          <w:color w:val="000000" w:themeColor="text1"/>
        </w:rPr>
        <w:t>5%</w:t>
      </w:r>
      <w:r w:rsidRPr="00F338CA">
        <w:rPr>
          <w:rFonts w:cs="Times New Roman"/>
          <w:color w:val="000000" w:themeColor="text1"/>
        </w:rPr>
        <w:t>；</w:t>
      </w:r>
    </w:p>
    <w:p w14:paraId="0EFCEA38" w14:textId="77777777" w:rsidR="00F338CA" w:rsidRPr="00F338CA" w:rsidRDefault="00F338CA" w:rsidP="00F338CA">
      <w:pPr>
        <w:numPr>
          <w:ilvl w:val="0"/>
          <w:numId w:val="25"/>
        </w:numPr>
        <w:spacing w:before="156"/>
        <w:rPr>
          <w:rFonts w:cs="Times New Roman"/>
          <w:color w:val="000000" w:themeColor="text1"/>
        </w:rPr>
      </w:pPr>
      <w:bookmarkStart w:id="186" w:name="OLE_LINK203"/>
      <w:bookmarkStart w:id="187" w:name="OLE_LINK204"/>
      <w:r w:rsidRPr="00F338CA">
        <w:rPr>
          <w:rFonts w:cs="Times New Roman"/>
          <w:color w:val="000000" w:themeColor="text1"/>
        </w:rPr>
        <w:t>对于具有速度设定控制的变速皮带秤，皮带速度的变化不应超过设定速度的</w:t>
      </w:r>
      <w:r w:rsidRPr="00F338CA">
        <w:rPr>
          <w:rFonts w:cs="Times New Roman"/>
          <w:color w:val="000000" w:themeColor="text1"/>
        </w:rPr>
        <w:t xml:space="preserve"> 5%</w:t>
      </w:r>
      <w:bookmarkEnd w:id="186"/>
      <w:bookmarkEnd w:id="187"/>
      <w:r w:rsidRPr="00F338CA">
        <w:rPr>
          <w:rFonts w:cs="Times New Roman"/>
          <w:color w:val="000000" w:themeColor="text1"/>
        </w:rPr>
        <w:t>。</w:t>
      </w:r>
    </w:p>
    <w:p w14:paraId="17B21B05"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称量长度</w:t>
      </w:r>
    </w:p>
    <w:p w14:paraId="26C35CE5" w14:textId="77777777" w:rsidR="00F338CA" w:rsidRPr="00F338CA" w:rsidRDefault="00F338CA" w:rsidP="00F338CA">
      <w:pPr>
        <w:spacing w:before="120"/>
        <w:ind w:firstLine="420"/>
        <w:rPr>
          <w:rFonts w:cs="Times New Roman"/>
          <w:color w:val="000000" w:themeColor="text1"/>
        </w:rPr>
      </w:pPr>
      <w:bookmarkStart w:id="188" w:name="_Hlk198280606"/>
      <w:r w:rsidRPr="00F338CA">
        <w:rPr>
          <w:rFonts w:cs="Times New Roman"/>
          <w:color w:val="000000" w:themeColor="text1"/>
        </w:rPr>
        <w:t>皮带秤的安装应使</w:t>
      </w:r>
      <w:bookmarkStart w:id="189" w:name="OLE_LINK35"/>
      <w:r w:rsidRPr="00F338CA">
        <w:rPr>
          <w:rFonts w:cs="Times New Roman"/>
          <w:color w:val="000000" w:themeColor="text1"/>
        </w:rPr>
        <w:t>称量</w:t>
      </w:r>
      <w:bookmarkEnd w:id="189"/>
      <w:r w:rsidRPr="00F338CA">
        <w:rPr>
          <w:rFonts w:cs="Times New Roman"/>
          <w:color w:val="000000" w:themeColor="text1"/>
        </w:rPr>
        <w:t>长度和其垂直方向在使用过程中保持不变。</w:t>
      </w:r>
    </w:p>
    <w:p w14:paraId="2FCF7B0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皮带秤上的称量长度调节装置应能铅封，以防止在使用时的调整</w:t>
      </w:r>
      <w:bookmarkEnd w:id="188"/>
      <w:r w:rsidRPr="00F338CA">
        <w:rPr>
          <w:rFonts w:cs="Times New Roman"/>
          <w:color w:val="000000" w:themeColor="text1"/>
        </w:rPr>
        <w:t>。</w:t>
      </w:r>
    </w:p>
    <w:p w14:paraId="45AECFF2" w14:textId="77777777" w:rsidR="00F338CA" w:rsidRPr="00F338CA" w:rsidRDefault="00F338CA" w:rsidP="00F338CA">
      <w:pPr>
        <w:keepNext/>
        <w:keepLines/>
        <w:numPr>
          <w:ilvl w:val="3"/>
          <w:numId w:val="1"/>
        </w:numPr>
        <w:spacing w:before="156"/>
        <w:outlineLvl w:val="4"/>
        <w:rPr>
          <w:rFonts w:cs="Times New Roman"/>
          <w:b/>
          <w:color w:val="000000" w:themeColor="text1"/>
        </w:rPr>
      </w:pPr>
      <w:bookmarkStart w:id="190" w:name="OLE_LINK205"/>
      <w:bookmarkStart w:id="191" w:name="OLE_LINK206"/>
      <w:r w:rsidRPr="00F338CA">
        <w:rPr>
          <w:rFonts w:cs="Times New Roman"/>
          <w:b/>
          <w:color w:val="000000" w:themeColor="text1"/>
        </w:rPr>
        <w:t>皮带张力（非包含输送机的皮带秤）</w:t>
      </w:r>
    </w:p>
    <w:p w14:paraId="5E6C570C" w14:textId="77777777" w:rsidR="00F338CA" w:rsidRPr="00F338CA" w:rsidRDefault="00F338CA" w:rsidP="00F338CA">
      <w:pPr>
        <w:spacing w:before="120"/>
        <w:ind w:firstLine="420"/>
        <w:rPr>
          <w:rFonts w:cs="Times New Roman"/>
          <w:color w:val="000000" w:themeColor="text1"/>
        </w:rPr>
      </w:pPr>
      <w:bookmarkStart w:id="192" w:name="OLE_LINK28"/>
      <w:bookmarkStart w:id="193" w:name="OLE_LINK29"/>
      <w:bookmarkEnd w:id="190"/>
      <w:bookmarkEnd w:id="191"/>
      <w:r w:rsidRPr="00F338CA">
        <w:rPr>
          <w:rFonts w:cs="Times New Roman"/>
          <w:color w:val="000000" w:themeColor="text1"/>
        </w:rPr>
        <w:t>皮带的纵向张力应不受温度、磨损或负载的影响（通过某种形式的自动机构或装置，例如重力式张力装置）。</w:t>
      </w:r>
      <w:r w:rsidRPr="00F338CA">
        <w:rPr>
          <w:rFonts w:cs="Times New Roman"/>
          <w:color w:val="000000" w:themeColor="text1"/>
        </w:rPr>
        <w:t xml:space="preserve"> </w:t>
      </w:r>
      <w:r w:rsidRPr="00F338CA">
        <w:rPr>
          <w:rFonts w:cs="Times New Roman"/>
          <w:color w:val="000000" w:themeColor="text1"/>
        </w:rPr>
        <w:t>张力应确保在典型称重条件下，</w:t>
      </w:r>
      <w:bookmarkStart w:id="194" w:name="OLE_LINK207"/>
      <w:bookmarkStart w:id="195" w:name="OLE_LINK208"/>
      <w:r w:rsidRPr="00F338CA">
        <w:rPr>
          <w:rFonts w:cs="Times New Roman"/>
          <w:color w:val="000000" w:themeColor="text1"/>
        </w:rPr>
        <w:t>皮带与驱动滚筒之间几乎不存在打滑</w:t>
      </w:r>
      <w:bookmarkEnd w:id="194"/>
      <w:bookmarkEnd w:id="195"/>
      <w:r w:rsidRPr="00F338CA">
        <w:rPr>
          <w:rFonts w:cs="Times New Roman"/>
          <w:color w:val="000000" w:themeColor="text1"/>
        </w:rPr>
        <w:t>。</w:t>
      </w:r>
    </w:p>
    <w:bookmarkEnd w:id="192"/>
    <w:bookmarkEnd w:id="193"/>
    <w:p w14:paraId="7D5442EB"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皮带倾角</w:t>
      </w:r>
    </w:p>
    <w:p w14:paraId="2498303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通常情况下应将</w:t>
      </w:r>
      <w:r w:rsidRPr="00F338CA">
        <w:rPr>
          <w:rFonts w:cs="Times New Roman"/>
          <w:color w:val="000000" w:themeColor="text1"/>
          <w:shd w:val="clear" w:color="auto" w:fill="FFFFFF"/>
        </w:rPr>
        <w:t>皮带</w:t>
      </w:r>
      <w:r w:rsidRPr="00F338CA">
        <w:rPr>
          <w:rFonts w:cs="Times New Roman"/>
          <w:color w:val="000000" w:themeColor="text1"/>
        </w:rPr>
        <w:t>安装在一个固定位置。如果承载器在皮带运行方向上的倾斜角度可以改变，则</w:t>
      </w:r>
    </w:p>
    <w:p w14:paraId="7D7EE879" w14:textId="77777777" w:rsidR="00F338CA" w:rsidRPr="00F338CA" w:rsidRDefault="00F338CA" w:rsidP="00F338CA">
      <w:pPr>
        <w:numPr>
          <w:ilvl w:val="0"/>
          <w:numId w:val="26"/>
        </w:numPr>
        <w:spacing w:before="156"/>
        <w:rPr>
          <w:rFonts w:cs="Times New Roman"/>
          <w:color w:val="000000" w:themeColor="text1"/>
        </w:rPr>
      </w:pPr>
      <w:r w:rsidRPr="00F338CA">
        <w:rPr>
          <w:rFonts w:cs="Times New Roman"/>
          <w:color w:val="000000" w:themeColor="text1"/>
        </w:rPr>
        <w:t>皮带秤应配备补偿变化影响的装置，或</w:t>
      </w:r>
    </w:p>
    <w:p w14:paraId="08A96E22" w14:textId="77777777" w:rsidR="00F338CA" w:rsidRPr="00F338CA" w:rsidRDefault="00F338CA" w:rsidP="00F338CA">
      <w:pPr>
        <w:numPr>
          <w:ilvl w:val="0"/>
          <w:numId w:val="26"/>
        </w:numPr>
        <w:spacing w:before="156"/>
        <w:rPr>
          <w:rFonts w:cs="Times New Roman"/>
          <w:color w:val="000000" w:themeColor="text1"/>
        </w:rPr>
      </w:pPr>
      <w:r w:rsidRPr="00F338CA">
        <w:rPr>
          <w:rFonts w:cs="Times New Roman"/>
          <w:color w:val="000000" w:themeColor="text1"/>
        </w:rPr>
        <w:t>输送机转移期间倾斜以及倾斜超过制造商设定的坡度限制时，皮带秤不得运行，不能输送，并且不能累加。</w:t>
      </w:r>
    </w:p>
    <w:p w14:paraId="66F2D1B6"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196" w:name="OLE_LINK209"/>
      <w:bookmarkStart w:id="197" w:name="_Hlk198280653"/>
      <w:bookmarkStart w:id="198" w:name="_Toc206512837"/>
      <w:r w:rsidRPr="00F338CA">
        <w:rPr>
          <w:rFonts w:cs="Times New Roman"/>
          <w:b/>
          <w:color w:val="000000" w:themeColor="text1"/>
        </w:rPr>
        <w:t>说明性</w:t>
      </w:r>
      <w:bookmarkEnd w:id="196"/>
      <w:r w:rsidRPr="00F338CA">
        <w:rPr>
          <w:rFonts w:cs="Times New Roman"/>
          <w:b/>
          <w:color w:val="000000" w:themeColor="text1"/>
        </w:rPr>
        <w:t>标志</w:t>
      </w:r>
      <w:bookmarkEnd w:id="197"/>
      <w:bookmarkEnd w:id="198"/>
    </w:p>
    <w:p w14:paraId="0C641846" w14:textId="77777777" w:rsidR="00F338CA" w:rsidRPr="00F338CA" w:rsidRDefault="00F338CA" w:rsidP="00F338CA">
      <w:pPr>
        <w:spacing w:before="120"/>
        <w:ind w:firstLine="420"/>
        <w:rPr>
          <w:rFonts w:cs="Times New Roman"/>
          <w:color w:val="000000" w:themeColor="text1"/>
          <w:szCs w:val="24"/>
        </w:rPr>
      </w:pPr>
      <w:r w:rsidRPr="00F338CA">
        <w:rPr>
          <w:rFonts w:cs="Times New Roman"/>
          <w:color w:val="000000" w:themeColor="text1"/>
          <w:szCs w:val="24"/>
        </w:rPr>
        <w:t>注：此处给出的</w:t>
      </w:r>
      <w:bookmarkStart w:id="199" w:name="OLE_LINK40"/>
      <w:r w:rsidRPr="00F338CA">
        <w:rPr>
          <w:rFonts w:cs="Times New Roman"/>
          <w:color w:val="000000" w:themeColor="text1"/>
          <w:szCs w:val="24"/>
        </w:rPr>
        <w:t>标志</w:t>
      </w:r>
      <w:bookmarkEnd w:id="199"/>
      <w:r w:rsidRPr="00F338CA">
        <w:rPr>
          <w:rFonts w:cs="Times New Roman"/>
          <w:color w:val="000000" w:themeColor="text1"/>
          <w:szCs w:val="24"/>
        </w:rPr>
        <w:t>仅作为示例，根据国家规定可能会有所不同。</w:t>
      </w:r>
    </w:p>
    <w:p w14:paraId="7703F125"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衡器应具有以下标志。</w:t>
      </w:r>
    </w:p>
    <w:p w14:paraId="6D470FBA"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lastRenderedPageBreak/>
        <w:t>完整表示的标志</w:t>
      </w:r>
    </w:p>
    <w:p w14:paraId="5A333300" w14:textId="77777777" w:rsidR="00F338CA" w:rsidRPr="00F338CA" w:rsidRDefault="00F338CA" w:rsidP="00F338CA">
      <w:pPr>
        <w:numPr>
          <w:ilvl w:val="1"/>
          <w:numId w:val="27"/>
        </w:numPr>
        <w:spacing w:before="156"/>
        <w:rPr>
          <w:rFonts w:cs="Times New Roman"/>
          <w:color w:val="000000" w:themeColor="text1"/>
        </w:rPr>
      </w:pPr>
      <w:bookmarkStart w:id="200" w:name="OLE_LINK210"/>
      <w:r w:rsidRPr="00F338CA">
        <w:rPr>
          <w:rFonts w:cs="Times New Roman"/>
          <w:color w:val="000000" w:themeColor="text1"/>
        </w:rPr>
        <w:t>制造商的标识</w:t>
      </w:r>
    </w:p>
    <w:p w14:paraId="79387E82"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皮带秤的序列号和型号名称</w:t>
      </w:r>
    </w:p>
    <w:p w14:paraId="075A3691"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说明：</w:t>
      </w:r>
      <w:r w:rsidRPr="00F338CA">
        <w:rPr>
          <w:rFonts w:cs="Times New Roman"/>
          <w:color w:val="000000" w:themeColor="text1"/>
        </w:rPr>
        <w:t>“</w:t>
      </w:r>
      <w:r w:rsidRPr="00F338CA">
        <w:rPr>
          <w:rFonts w:cs="Times New Roman"/>
          <w:color w:val="000000" w:themeColor="text1"/>
        </w:rPr>
        <w:t>置零应至少</w:t>
      </w:r>
      <w:bookmarkStart w:id="201" w:name="OLE_LINK96"/>
      <w:r w:rsidRPr="00F338CA">
        <w:rPr>
          <w:rFonts w:cs="Times New Roman"/>
          <w:color w:val="000000" w:themeColor="text1"/>
        </w:rPr>
        <w:t>持续</w:t>
      </w:r>
      <w:r w:rsidRPr="00F338CA">
        <w:rPr>
          <w:rFonts w:cs="Times New Roman"/>
          <w:color w:val="000000" w:themeColor="text1"/>
        </w:rPr>
        <w:t>……</w:t>
      </w:r>
      <w:r w:rsidRPr="00F338CA">
        <w:rPr>
          <w:rFonts w:cs="Times New Roman"/>
          <w:color w:val="000000" w:themeColor="text1"/>
        </w:rPr>
        <w:t>圈</w:t>
      </w:r>
      <w:bookmarkEnd w:id="201"/>
      <w:r w:rsidRPr="00F338CA">
        <w:rPr>
          <w:rFonts w:cs="Times New Roman"/>
          <w:color w:val="000000" w:themeColor="text1"/>
        </w:rPr>
        <w:t>”</w:t>
      </w:r>
      <w:r w:rsidRPr="00F338CA">
        <w:rPr>
          <w:rFonts w:cs="Times New Roman"/>
          <w:color w:val="000000" w:themeColor="text1"/>
        </w:rPr>
        <w:t>（置零转数应根据型式评价的结果确定）</w:t>
      </w:r>
    </w:p>
    <w:p w14:paraId="2AEC1D89"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电源电压</w:t>
      </w:r>
      <w:r w:rsidRPr="00F338CA">
        <w:rPr>
          <w:rFonts w:cs="Times New Roman"/>
          <w:color w:val="000000" w:themeColor="text1"/>
        </w:rPr>
        <w:t>......V</w:t>
      </w:r>
    </w:p>
    <w:p w14:paraId="3F35E7D6"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电源频率</w:t>
      </w:r>
      <w:r w:rsidRPr="00F338CA">
        <w:rPr>
          <w:rFonts w:cs="Times New Roman"/>
          <w:color w:val="000000" w:themeColor="text1"/>
        </w:rPr>
        <w:t>......Hz</w:t>
      </w:r>
      <w:r w:rsidRPr="00F338CA">
        <w:rPr>
          <w:rFonts w:cs="Times New Roman"/>
          <w:color w:val="000000" w:themeColor="text1"/>
        </w:rPr>
        <w:t>（如适用）</w:t>
      </w:r>
    </w:p>
    <w:p w14:paraId="120BD922"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指定要称量的物料类型</w:t>
      </w:r>
    </w:p>
    <w:p w14:paraId="6B959F67"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称量长度，</w:t>
      </w:r>
      <w:r w:rsidRPr="00F338CA">
        <w:rPr>
          <w:rFonts w:cs="Times New Roman"/>
          <w:i/>
          <w:color w:val="000000" w:themeColor="text1"/>
        </w:rPr>
        <w:t>W</w:t>
      </w:r>
      <w:r w:rsidRPr="00F338CA">
        <w:rPr>
          <w:rFonts w:cs="Times New Roman"/>
          <w:color w:val="000000" w:themeColor="text1"/>
          <w:vertAlign w:val="subscript"/>
        </w:rPr>
        <w:t>L</w:t>
      </w:r>
      <w:r w:rsidRPr="00F338CA">
        <w:rPr>
          <w:rFonts w:cs="Times New Roman"/>
          <w:color w:val="000000" w:themeColor="text1"/>
        </w:rPr>
        <w:t>......m</w:t>
      </w:r>
    </w:p>
    <w:p w14:paraId="66111925" w14:textId="77777777" w:rsidR="00F338CA" w:rsidRPr="00F338CA" w:rsidRDefault="00F338CA" w:rsidP="00F338CA">
      <w:pPr>
        <w:numPr>
          <w:ilvl w:val="1"/>
          <w:numId w:val="27"/>
        </w:numPr>
        <w:spacing w:before="156"/>
        <w:rPr>
          <w:rFonts w:cs="Times New Roman"/>
          <w:b/>
          <w:color w:val="000000" w:themeColor="text1"/>
        </w:rPr>
      </w:pPr>
      <w:r w:rsidRPr="00F338CA">
        <w:rPr>
          <w:rFonts w:cs="Times New Roman"/>
          <w:color w:val="000000" w:themeColor="text1"/>
        </w:rPr>
        <w:t>组成皮带秤的每一个单独但相互关联的单元的标识</w:t>
      </w:r>
    </w:p>
    <w:bookmarkEnd w:id="200"/>
    <w:p w14:paraId="38FE7B7B"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以符号表示的</w:t>
      </w:r>
      <w:bookmarkStart w:id="202" w:name="_Hlk198280691"/>
      <w:r w:rsidRPr="00F338CA">
        <w:rPr>
          <w:rFonts w:cs="Times New Roman"/>
          <w:b/>
          <w:color w:val="000000" w:themeColor="text1"/>
        </w:rPr>
        <w:t>标志</w:t>
      </w:r>
      <w:bookmarkEnd w:id="202"/>
    </w:p>
    <w:p w14:paraId="15D3EBC3"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型式批准标识</w:t>
      </w:r>
    </w:p>
    <w:p w14:paraId="7E0855A7" w14:textId="74F3FF55"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最大秤量，</w:t>
      </w:r>
      <w:r w:rsidRPr="00F338CA">
        <w:rPr>
          <w:rFonts w:cs="Times New Roman"/>
          <w:color w:val="000000" w:themeColor="text1"/>
        </w:rPr>
        <w:t xml:space="preserve">Max ...... g, kg </w:t>
      </w:r>
      <w:r w:rsidR="00B00BE5">
        <w:rPr>
          <w:rFonts w:cs="Times New Roman" w:hint="eastAsia"/>
          <w:color w:val="000000" w:themeColor="text1"/>
        </w:rPr>
        <w:t>或</w:t>
      </w:r>
      <w:r w:rsidRPr="00F338CA">
        <w:rPr>
          <w:rFonts w:cs="Times New Roman"/>
          <w:color w:val="000000" w:themeColor="text1"/>
        </w:rPr>
        <w:t xml:space="preserve"> t</w:t>
      </w:r>
    </w:p>
    <w:p w14:paraId="20CAE241"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温度范围</w:t>
      </w:r>
      <w:r w:rsidRPr="00F338CA">
        <w:rPr>
          <w:rFonts w:cs="Times New Roman"/>
          <w:color w:val="000000" w:themeColor="text1"/>
        </w:rPr>
        <w:t xml:space="preserve"> ....... ℃ / …... ℃</w:t>
      </w:r>
      <w:r w:rsidRPr="00F338CA">
        <w:rPr>
          <w:rFonts w:cs="Times New Roman"/>
          <w:color w:val="000000" w:themeColor="text1"/>
        </w:rPr>
        <w:t>（如适用，见</w:t>
      </w:r>
      <w:r w:rsidRPr="00F338CA">
        <w:rPr>
          <w:rFonts w:cs="Times New Roman"/>
          <w:color w:val="000000" w:themeColor="text1"/>
        </w:rPr>
        <w:t>3.7.4.1</w:t>
      </w:r>
      <w:r w:rsidRPr="00F338CA">
        <w:rPr>
          <w:rFonts w:cs="Times New Roman"/>
          <w:color w:val="000000" w:themeColor="text1"/>
        </w:rPr>
        <w:t>）</w:t>
      </w:r>
    </w:p>
    <w:p w14:paraId="22569163" w14:textId="77777777" w:rsidR="00F338CA" w:rsidRPr="00F338CA" w:rsidRDefault="00F338CA" w:rsidP="00F338CA">
      <w:pPr>
        <w:numPr>
          <w:ilvl w:val="1"/>
          <w:numId w:val="27"/>
        </w:numPr>
        <w:spacing w:before="156"/>
        <w:rPr>
          <w:rFonts w:cs="Times New Roman"/>
          <w:color w:val="000000" w:themeColor="text1"/>
        </w:rPr>
      </w:pPr>
      <w:bookmarkStart w:id="203" w:name="_Hlk198280700"/>
      <w:r w:rsidRPr="00F338CA">
        <w:rPr>
          <w:rFonts w:cs="Times New Roman"/>
          <w:color w:val="000000" w:themeColor="text1"/>
        </w:rPr>
        <w:t>准确度等级</w:t>
      </w:r>
      <w:r w:rsidRPr="00F338CA">
        <w:rPr>
          <w:rFonts w:cs="Times New Roman"/>
          <w:color w:val="000000" w:themeColor="text1"/>
        </w:rPr>
        <w:t xml:space="preserve">        = 0.2</w:t>
      </w:r>
      <w:r w:rsidRPr="00F338CA">
        <w:rPr>
          <w:rFonts w:cs="Times New Roman"/>
          <w:color w:val="000000" w:themeColor="text1"/>
        </w:rPr>
        <w:t>、</w:t>
      </w:r>
      <w:r w:rsidRPr="00F338CA">
        <w:rPr>
          <w:rFonts w:cs="Times New Roman"/>
          <w:color w:val="000000" w:themeColor="text1"/>
        </w:rPr>
        <w:t>0.5</w:t>
      </w:r>
      <w:r w:rsidRPr="00F338CA">
        <w:rPr>
          <w:rFonts w:cs="Times New Roman"/>
          <w:color w:val="000000" w:themeColor="text1"/>
        </w:rPr>
        <w:t>、</w:t>
      </w:r>
      <w:r w:rsidRPr="00F338CA">
        <w:rPr>
          <w:rFonts w:cs="Times New Roman"/>
          <w:color w:val="000000" w:themeColor="text1"/>
        </w:rPr>
        <w:t>1</w:t>
      </w:r>
      <w:r w:rsidRPr="00F338CA">
        <w:rPr>
          <w:rFonts w:cs="Times New Roman"/>
          <w:color w:val="000000" w:themeColor="text1"/>
        </w:rPr>
        <w:t>或</w:t>
      </w:r>
      <w:r w:rsidRPr="00F338CA">
        <w:rPr>
          <w:rFonts w:cs="Times New Roman"/>
          <w:color w:val="000000" w:themeColor="text1"/>
        </w:rPr>
        <w:t xml:space="preserve">2 </w:t>
      </w:r>
    </w:p>
    <w:p w14:paraId="6E143829" w14:textId="69E08863"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累计分度值，</w:t>
      </w:r>
      <w:r w:rsidRPr="00F338CA">
        <w:rPr>
          <w:rFonts w:cs="Times New Roman"/>
          <w:i/>
          <w:iCs/>
          <w:color w:val="000000" w:themeColor="text1"/>
        </w:rPr>
        <w:t>d</w:t>
      </w:r>
      <w:r w:rsidRPr="00F338CA">
        <w:rPr>
          <w:rFonts w:cs="Times New Roman"/>
          <w:color w:val="000000" w:themeColor="text1"/>
        </w:rPr>
        <w:t xml:space="preserve">      =……g, kg </w:t>
      </w:r>
      <w:r w:rsidR="00F813E7">
        <w:rPr>
          <w:rFonts w:cs="Times New Roman" w:hint="eastAsia"/>
          <w:color w:val="000000" w:themeColor="text1"/>
        </w:rPr>
        <w:t>或</w:t>
      </w:r>
      <w:r w:rsidRPr="00F338CA">
        <w:rPr>
          <w:rFonts w:cs="Times New Roman"/>
          <w:color w:val="000000" w:themeColor="text1"/>
        </w:rPr>
        <w:t xml:space="preserve"> t</w:t>
      </w:r>
      <w:bookmarkEnd w:id="203"/>
    </w:p>
    <w:p w14:paraId="18BB7BC0"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根据具体情况</w:t>
      </w:r>
      <w:r w:rsidRPr="00F338CA">
        <w:rPr>
          <w:rFonts w:cs="Times New Roman"/>
          <w:color w:val="000000" w:themeColor="text1"/>
        </w:rPr>
        <w:t>:</w:t>
      </w:r>
    </w:p>
    <w:p w14:paraId="6B873C28" w14:textId="17AA7474" w:rsidR="00F338CA" w:rsidRPr="00F338CA" w:rsidRDefault="00B00BE5" w:rsidP="00F338CA">
      <w:pPr>
        <w:spacing w:before="120"/>
        <w:ind w:left="845"/>
        <w:rPr>
          <w:rFonts w:cs="Times New Roman"/>
          <w:color w:val="000000" w:themeColor="text1"/>
        </w:rPr>
      </w:pPr>
      <w:r>
        <w:rPr>
          <w:rFonts w:cs="Times New Roman" w:hint="eastAsia"/>
          <w:color w:val="000000" w:themeColor="text1"/>
        </w:rPr>
        <w:t>——</w:t>
      </w:r>
      <w:r w:rsidR="00F338CA" w:rsidRPr="00F338CA">
        <w:rPr>
          <w:rFonts w:cs="Times New Roman"/>
          <w:color w:val="000000" w:themeColor="text1"/>
        </w:rPr>
        <w:t>标称皮带速度，</w:t>
      </w:r>
      <w:r w:rsidR="00F338CA" w:rsidRPr="00F338CA">
        <w:rPr>
          <w:rFonts w:cs="Times New Roman"/>
          <w:color w:val="000000" w:themeColor="text1"/>
        </w:rPr>
        <w:t xml:space="preserve">v    = ...... m/s, </w:t>
      </w:r>
      <w:r w:rsidR="00F338CA" w:rsidRPr="00F338CA">
        <w:rPr>
          <w:rFonts w:cs="Times New Roman"/>
          <w:color w:val="000000" w:themeColor="text1"/>
        </w:rPr>
        <w:t>或</w:t>
      </w:r>
    </w:p>
    <w:p w14:paraId="3E1BA858" w14:textId="08AE0961" w:rsidR="00F338CA" w:rsidRPr="00B00BE5" w:rsidRDefault="00B00BE5" w:rsidP="00B00BE5">
      <w:pPr>
        <w:pStyle w:val="a6"/>
        <w:spacing w:before="120"/>
        <w:ind w:left="845" w:firstLineChars="0" w:firstLine="0"/>
        <w:rPr>
          <w:rFonts w:cs="Times New Roman"/>
          <w:b/>
          <w:color w:val="000000" w:themeColor="text1"/>
        </w:rPr>
      </w:pPr>
      <w:r>
        <w:rPr>
          <w:rFonts w:cs="Times New Roman" w:hint="eastAsia"/>
          <w:color w:val="000000" w:themeColor="text1"/>
        </w:rPr>
        <w:t>——</w:t>
      </w:r>
      <w:r w:rsidR="00F338CA" w:rsidRPr="00B00BE5">
        <w:rPr>
          <w:rFonts w:cs="Times New Roman"/>
          <w:color w:val="000000" w:themeColor="text1"/>
        </w:rPr>
        <w:t>皮带速度范围，</w:t>
      </w:r>
      <w:r w:rsidR="00F338CA" w:rsidRPr="00B00BE5">
        <w:rPr>
          <w:rFonts w:cs="Times New Roman"/>
          <w:color w:val="000000" w:themeColor="text1"/>
        </w:rPr>
        <w:t>v    ..... / ...... m/s</w:t>
      </w:r>
      <w:r w:rsidR="00F338CA" w:rsidRPr="00B00BE5">
        <w:rPr>
          <w:rFonts w:cs="Times New Roman"/>
          <w:b/>
          <w:color w:val="000000" w:themeColor="text1"/>
        </w:rPr>
        <w:t xml:space="preserve">   </w:t>
      </w:r>
    </w:p>
    <w:p w14:paraId="4615FB54"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最大流量，</w:t>
      </w:r>
      <w:r w:rsidRPr="00F338CA">
        <w:rPr>
          <w:rFonts w:cs="Times New Roman"/>
          <w:i/>
          <w:color w:val="000000" w:themeColor="text1"/>
        </w:rPr>
        <w:t>Q</w:t>
      </w:r>
      <w:r w:rsidRPr="00F338CA">
        <w:rPr>
          <w:rFonts w:cs="Times New Roman"/>
          <w:color w:val="000000" w:themeColor="text1"/>
          <w:vertAlign w:val="subscript"/>
        </w:rPr>
        <w:t>max</w:t>
      </w:r>
      <w:r w:rsidRPr="00F338CA">
        <w:rPr>
          <w:rFonts w:cs="Times New Roman"/>
          <w:color w:val="000000" w:themeColor="text1"/>
        </w:rPr>
        <w:t>=……g/h, kg/h</w:t>
      </w:r>
      <w:r w:rsidRPr="00F338CA">
        <w:rPr>
          <w:rFonts w:cs="Times New Roman"/>
          <w:color w:val="000000" w:themeColor="text1"/>
        </w:rPr>
        <w:t>或</w:t>
      </w:r>
      <w:r w:rsidRPr="00F338CA">
        <w:rPr>
          <w:rFonts w:cs="Times New Roman"/>
          <w:color w:val="000000" w:themeColor="text1"/>
        </w:rPr>
        <w:t>t/h</w:t>
      </w:r>
    </w:p>
    <w:p w14:paraId="5457AAAB" w14:textId="77777777" w:rsidR="00F338CA" w:rsidRPr="00F338CA" w:rsidRDefault="00F338CA" w:rsidP="00F338CA">
      <w:pPr>
        <w:numPr>
          <w:ilvl w:val="1"/>
          <w:numId w:val="27"/>
        </w:numPr>
        <w:spacing w:before="156"/>
        <w:rPr>
          <w:rFonts w:cs="Times New Roman"/>
          <w:color w:val="000000" w:themeColor="text1"/>
        </w:rPr>
      </w:pPr>
      <w:bookmarkStart w:id="204" w:name="_Hlk198280712"/>
      <w:r w:rsidRPr="00F338CA">
        <w:rPr>
          <w:rFonts w:cs="Times New Roman"/>
          <w:color w:val="000000" w:themeColor="text1"/>
        </w:rPr>
        <w:t>最小流量，</w:t>
      </w:r>
      <w:r w:rsidRPr="00F338CA">
        <w:rPr>
          <w:rFonts w:cs="Times New Roman"/>
          <w:i/>
          <w:color w:val="000000" w:themeColor="text1"/>
        </w:rPr>
        <w:t>Q</w:t>
      </w:r>
      <w:r w:rsidRPr="00F338CA">
        <w:rPr>
          <w:rFonts w:cs="Times New Roman"/>
          <w:color w:val="000000" w:themeColor="text1"/>
          <w:vertAlign w:val="subscript"/>
        </w:rPr>
        <w:t>min</w:t>
      </w:r>
      <w:r w:rsidRPr="00F338CA">
        <w:rPr>
          <w:rFonts w:cs="Times New Roman"/>
          <w:color w:val="000000" w:themeColor="text1"/>
        </w:rPr>
        <w:t>=……g/h, kg/h</w:t>
      </w:r>
      <w:r w:rsidRPr="00F338CA">
        <w:rPr>
          <w:rFonts w:cs="Times New Roman"/>
          <w:color w:val="000000" w:themeColor="text1"/>
        </w:rPr>
        <w:t>或</w:t>
      </w:r>
      <w:r w:rsidRPr="00F338CA">
        <w:rPr>
          <w:rFonts w:cs="Times New Roman"/>
          <w:color w:val="000000" w:themeColor="text1"/>
        </w:rPr>
        <w:t>t/h</w:t>
      </w:r>
    </w:p>
    <w:p w14:paraId="423B4434" w14:textId="77777777" w:rsidR="00F338CA" w:rsidRPr="00F338CA" w:rsidRDefault="00F338CA" w:rsidP="00F338CA">
      <w:pPr>
        <w:numPr>
          <w:ilvl w:val="1"/>
          <w:numId w:val="27"/>
        </w:numPr>
        <w:spacing w:before="156"/>
        <w:rPr>
          <w:rFonts w:cs="Times New Roman"/>
          <w:b/>
          <w:color w:val="000000" w:themeColor="text1"/>
        </w:rPr>
      </w:pPr>
      <w:r w:rsidRPr="00F338CA">
        <w:rPr>
          <w:rFonts w:cs="Times New Roman"/>
          <w:color w:val="000000" w:themeColor="text1"/>
        </w:rPr>
        <w:t>最小累计载荷，</w:t>
      </w:r>
      <w:r w:rsidRPr="00F338CA">
        <w:rPr>
          <w:rFonts w:cs="Times New Roman"/>
          <w:i/>
          <w:color w:val="000000" w:themeColor="text1"/>
          <w:szCs w:val="32"/>
        </w:rPr>
        <w:t>Σ</w:t>
      </w:r>
      <w:r w:rsidRPr="00F338CA">
        <w:rPr>
          <w:rFonts w:cs="Times New Roman"/>
          <w:iCs/>
          <w:color w:val="000000" w:themeColor="text1"/>
          <w:szCs w:val="32"/>
          <w:vertAlign w:val="subscript"/>
        </w:rPr>
        <w:t>min</w:t>
      </w:r>
      <w:r w:rsidRPr="00F338CA">
        <w:rPr>
          <w:rFonts w:cs="Times New Roman"/>
          <w:color w:val="000000" w:themeColor="text1"/>
        </w:rPr>
        <w:t>=……g, kg</w:t>
      </w:r>
      <w:r w:rsidRPr="00F338CA">
        <w:rPr>
          <w:rFonts w:cs="Times New Roman"/>
          <w:color w:val="000000" w:themeColor="text1"/>
        </w:rPr>
        <w:t>或</w:t>
      </w:r>
      <w:r w:rsidRPr="00F338CA">
        <w:rPr>
          <w:rFonts w:cs="Times New Roman"/>
          <w:color w:val="000000" w:themeColor="text1"/>
        </w:rPr>
        <w:t>t</w:t>
      </w:r>
    </w:p>
    <w:p w14:paraId="76B44FCF"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205" w:name="OLE_LINK211"/>
      <w:bookmarkStart w:id="206" w:name="OLE_LINK212"/>
      <w:bookmarkEnd w:id="204"/>
      <w:r w:rsidRPr="00F338CA">
        <w:rPr>
          <w:rFonts w:cs="Times New Roman"/>
          <w:b/>
          <w:color w:val="000000" w:themeColor="text1"/>
        </w:rPr>
        <w:t>附加</w:t>
      </w:r>
      <w:bookmarkStart w:id="207" w:name="_Hlk198280743"/>
      <w:r w:rsidRPr="00F338CA">
        <w:rPr>
          <w:rFonts w:cs="Times New Roman"/>
          <w:b/>
          <w:color w:val="000000" w:themeColor="text1"/>
          <w:szCs w:val="24"/>
        </w:rPr>
        <w:t>标志</w:t>
      </w:r>
      <w:bookmarkEnd w:id="205"/>
      <w:bookmarkEnd w:id="206"/>
      <w:bookmarkEnd w:id="207"/>
    </w:p>
    <w:p w14:paraId="7E66BEFE" w14:textId="77777777"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shd w:val="clear" w:color="auto" w:fill="FFFFFF"/>
        </w:rPr>
        <w:t>根据皮带秤的特殊用途，颁发型式批准证书的计量机构可按要求增加型式批准的附加标志。</w:t>
      </w:r>
    </w:p>
    <w:p w14:paraId="46BA0DC9"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208" w:name="_Hlk198280754"/>
      <w:bookmarkStart w:id="209" w:name="OLE_LINK213"/>
      <w:bookmarkStart w:id="210" w:name="OLE_LINK214"/>
      <w:r w:rsidRPr="00F338CA">
        <w:rPr>
          <w:rFonts w:cs="Times New Roman"/>
          <w:b/>
          <w:color w:val="000000" w:themeColor="text1"/>
        </w:rPr>
        <w:t>说明性</w:t>
      </w:r>
      <w:r w:rsidRPr="00F338CA">
        <w:rPr>
          <w:rFonts w:cs="Times New Roman"/>
          <w:b/>
          <w:color w:val="000000" w:themeColor="text1"/>
          <w:szCs w:val="24"/>
        </w:rPr>
        <w:t>标志</w:t>
      </w:r>
      <w:r w:rsidRPr="00F338CA">
        <w:rPr>
          <w:rFonts w:cs="Times New Roman"/>
          <w:b/>
          <w:color w:val="000000" w:themeColor="text1"/>
        </w:rPr>
        <w:t>的表</w:t>
      </w:r>
      <w:bookmarkEnd w:id="208"/>
      <w:r w:rsidRPr="00F338CA">
        <w:rPr>
          <w:rFonts w:cs="Times New Roman"/>
          <w:b/>
          <w:color w:val="000000" w:themeColor="text1"/>
        </w:rPr>
        <w:t>示</w:t>
      </w:r>
    </w:p>
    <w:p w14:paraId="6AAFA711" w14:textId="77777777" w:rsidR="00F338CA" w:rsidRPr="00F338CA" w:rsidRDefault="00F338CA" w:rsidP="00F338CA">
      <w:pPr>
        <w:spacing w:before="120"/>
        <w:ind w:firstLine="420"/>
        <w:rPr>
          <w:rFonts w:cs="Times New Roman"/>
          <w:color w:val="000000" w:themeColor="text1"/>
          <w:shd w:val="clear" w:color="auto" w:fill="FFFFFF"/>
        </w:rPr>
      </w:pPr>
      <w:bookmarkStart w:id="211" w:name="_Hlk198280764"/>
      <w:bookmarkEnd w:id="209"/>
      <w:bookmarkEnd w:id="210"/>
      <w:r w:rsidRPr="00F338CA">
        <w:rPr>
          <w:rFonts w:cs="Times New Roman"/>
          <w:color w:val="000000" w:themeColor="text1"/>
          <w:shd w:val="clear" w:color="auto" w:fill="FFFFFF"/>
        </w:rPr>
        <w:t>说明性</w:t>
      </w:r>
      <w:r w:rsidRPr="00F338CA">
        <w:rPr>
          <w:rFonts w:cs="Times New Roman"/>
          <w:color w:val="000000" w:themeColor="text1"/>
          <w:szCs w:val="24"/>
        </w:rPr>
        <w:t>标志</w:t>
      </w:r>
      <w:r w:rsidRPr="00F338CA">
        <w:rPr>
          <w:rFonts w:cs="Times New Roman"/>
          <w:color w:val="000000" w:themeColor="text1"/>
          <w:shd w:val="clear" w:color="auto" w:fill="FFFFFF"/>
        </w:rPr>
        <w:t>应是不可擦除的，其大小、形状和清晰度应确保能在典型称重条件下易读。</w:t>
      </w:r>
    </w:p>
    <w:p w14:paraId="6FA92937" w14:textId="77777777"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shd w:val="clear" w:color="auto" w:fill="FFFFFF"/>
        </w:rPr>
        <w:t>说明性</w:t>
      </w:r>
      <w:r w:rsidRPr="00F338CA">
        <w:rPr>
          <w:rFonts w:cs="Times New Roman"/>
          <w:color w:val="000000" w:themeColor="text1"/>
          <w:szCs w:val="24"/>
        </w:rPr>
        <w:t>标志</w:t>
      </w:r>
      <w:r w:rsidRPr="00F338CA">
        <w:rPr>
          <w:rFonts w:cs="Times New Roman"/>
          <w:color w:val="000000" w:themeColor="text1"/>
          <w:shd w:val="clear" w:color="auto" w:fill="FFFFFF"/>
        </w:rPr>
        <w:t>可以</w:t>
      </w:r>
      <w:bookmarkStart w:id="212" w:name="OLE_LINK215"/>
      <w:bookmarkStart w:id="213" w:name="OLE_LINK216"/>
      <w:r w:rsidRPr="00F338CA">
        <w:rPr>
          <w:rFonts w:cs="Times New Roman"/>
          <w:color w:val="000000" w:themeColor="text1"/>
          <w:shd w:val="clear" w:color="auto" w:fill="FFFFFF"/>
        </w:rPr>
        <w:t>使用本国语言或在特定国家允许使用的语言，也可以采用适当的、国际商定和公布的图形文字或标志。</w:t>
      </w:r>
      <w:bookmarkEnd w:id="212"/>
      <w:bookmarkEnd w:id="213"/>
    </w:p>
    <w:p w14:paraId="479F0E5A" w14:textId="0142520C"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shd w:val="clear" w:color="auto" w:fill="FFFFFF"/>
        </w:rPr>
        <w:t>这些</w:t>
      </w:r>
      <w:r w:rsidRPr="00F338CA">
        <w:rPr>
          <w:rFonts w:cs="Times New Roman"/>
          <w:color w:val="000000" w:themeColor="text1"/>
          <w:szCs w:val="24"/>
        </w:rPr>
        <w:t>标志</w:t>
      </w:r>
      <w:r w:rsidRPr="00F338CA">
        <w:rPr>
          <w:rFonts w:cs="Times New Roman"/>
          <w:color w:val="000000" w:themeColor="text1"/>
          <w:shd w:val="clear" w:color="auto" w:fill="FFFFFF"/>
        </w:rPr>
        <w:t>应在皮带秤</w:t>
      </w:r>
      <w:bookmarkStart w:id="214" w:name="OLE_LINK97"/>
      <w:r w:rsidRPr="00F338CA">
        <w:rPr>
          <w:rFonts w:cs="Times New Roman"/>
          <w:color w:val="000000" w:themeColor="text1"/>
          <w:shd w:val="clear" w:color="auto" w:fill="FFFFFF"/>
        </w:rPr>
        <w:t>明显易见</w:t>
      </w:r>
      <w:bookmarkEnd w:id="214"/>
      <w:r w:rsidRPr="00F338CA">
        <w:rPr>
          <w:rFonts w:cs="Times New Roman"/>
          <w:color w:val="000000" w:themeColor="text1"/>
          <w:shd w:val="clear" w:color="auto" w:fill="FFFFFF"/>
        </w:rPr>
        <w:t>的地方集中展示，例如</w:t>
      </w:r>
      <w:r w:rsidR="00B00BE5">
        <w:rPr>
          <w:rFonts w:cs="Times New Roman" w:hint="eastAsia"/>
          <w:color w:val="000000" w:themeColor="text1"/>
          <w:shd w:val="clear" w:color="auto" w:fill="FFFFFF"/>
        </w:rPr>
        <w:t>：</w:t>
      </w:r>
    </w:p>
    <w:p w14:paraId="3BF677C6" w14:textId="77777777" w:rsidR="00F338CA" w:rsidRPr="00F338CA" w:rsidRDefault="00F338CA" w:rsidP="00F338CA">
      <w:pPr>
        <w:numPr>
          <w:ilvl w:val="1"/>
          <w:numId w:val="27"/>
        </w:numPr>
        <w:spacing w:before="156"/>
        <w:rPr>
          <w:rFonts w:cs="Times New Roman"/>
          <w:color w:val="000000" w:themeColor="text1"/>
        </w:rPr>
      </w:pPr>
      <w:bookmarkStart w:id="215" w:name="OLE_LINK217"/>
      <w:bookmarkStart w:id="216" w:name="OLE_LINK218"/>
      <w:bookmarkEnd w:id="211"/>
      <w:r w:rsidRPr="00F338CA">
        <w:rPr>
          <w:rFonts w:cs="Times New Roman"/>
          <w:color w:val="000000" w:themeColor="text1"/>
        </w:rPr>
        <w:t>在一个铭牌上，或</w:t>
      </w:r>
    </w:p>
    <w:p w14:paraId="795DC20A"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在</w:t>
      </w:r>
      <w:bookmarkStart w:id="217" w:name="OLE_LINK99"/>
      <w:r w:rsidRPr="00F338CA">
        <w:rPr>
          <w:rFonts w:cs="Times New Roman"/>
          <w:color w:val="000000" w:themeColor="text1"/>
        </w:rPr>
        <w:t>总累计指示装置附近的永久固定的</w:t>
      </w:r>
      <w:bookmarkEnd w:id="217"/>
      <w:r w:rsidRPr="00F338CA">
        <w:rPr>
          <w:rFonts w:cs="Times New Roman"/>
          <w:color w:val="000000" w:themeColor="text1"/>
        </w:rPr>
        <w:t>粘贴标签上，或</w:t>
      </w:r>
    </w:p>
    <w:p w14:paraId="1CE9F50B"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lastRenderedPageBreak/>
        <w:t>在指示装置本身不可拆卸的部件上。</w:t>
      </w:r>
    </w:p>
    <w:bookmarkEnd w:id="215"/>
    <w:bookmarkEnd w:id="216"/>
    <w:p w14:paraId="566A60C4" w14:textId="77777777"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shd w:val="clear" w:color="auto" w:fill="FFFFFF"/>
        </w:rPr>
        <w:t>当使用不破坏就可拆除的铭牌或粘贴标签时，则应采取保护措施，如添加管理标志，或使用可以被铅封的铭牌。</w:t>
      </w:r>
    </w:p>
    <w:p w14:paraId="4A0F1AC4" w14:textId="77777777" w:rsidR="00F338CA" w:rsidRPr="00F338CA" w:rsidRDefault="00F338CA" w:rsidP="00F338CA">
      <w:pPr>
        <w:spacing w:before="120"/>
        <w:ind w:firstLine="420"/>
        <w:rPr>
          <w:rFonts w:cs="Times New Roman"/>
          <w:color w:val="000000" w:themeColor="text1"/>
          <w:shd w:val="clear" w:color="auto" w:fill="FFFFFF"/>
        </w:rPr>
      </w:pPr>
      <w:bookmarkStart w:id="218" w:name="OLE_LINK219"/>
      <w:bookmarkStart w:id="219" w:name="OLE_LINK220"/>
      <w:r w:rsidRPr="00F338CA">
        <w:rPr>
          <w:rFonts w:cs="Times New Roman"/>
          <w:color w:val="000000" w:themeColor="text1"/>
          <w:shd w:val="clear" w:color="auto" w:fill="FFFFFF"/>
        </w:rPr>
        <w:t>上述标志也可以显示在软件控制的可编程显示器上，只要</w:t>
      </w:r>
    </w:p>
    <w:p w14:paraId="4082A9B2" w14:textId="77777777" w:rsidR="00F338CA" w:rsidRPr="00F338CA" w:rsidRDefault="00F338CA" w:rsidP="00F338CA">
      <w:pPr>
        <w:numPr>
          <w:ilvl w:val="0"/>
          <w:numId w:val="28"/>
        </w:numPr>
        <w:spacing w:before="156"/>
        <w:rPr>
          <w:rFonts w:cs="Times New Roman"/>
          <w:color w:val="000000" w:themeColor="text1"/>
        </w:rPr>
      </w:pPr>
      <w:bookmarkStart w:id="220" w:name="_Hlk198280785"/>
      <w:bookmarkEnd w:id="218"/>
      <w:bookmarkEnd w:id="219"/>
      <w:r w:rsidRPr="00F338CA">
        <w:rPr>
          <w:rFonts w:cs="Times New Roman"/>
          <w:color w:val="000000" w:themeColor="text1"/>
        </w:rPr>
        <w:t>当衡器开启时，至少应显示</w:t>
      </w:r>
      <w:r w:rsidRPr="00F338CA">
        <w:rPr>
          <w:rFonts w:cs="Times New Roman"/>
          <w:color w:val="000000" w:themeColor="text1"/>
        </w:rPr>
        <w:t xml:space="preserve"> Max, </w:t>
      </w:r>
      <w:r w:rsidRPr="00F338CA">
        <w:rPr>
          <w:rFonts w:cs="Times New Roman"/>
          <w:i/>
          <w:color w:val="000000" w:themeColor="text1"/>
        </w:rPr>
        <w:t>Q</w:t>
      </w:r>
      <w:r w:rsidRPr="00F338CA">
        <w:rPr>
          <w:rFonts w:cs="Times New Roman"/>
          <w:color w:val="000000" w:themeColor="text1"/>
          <w:vertAlign w:val="subscript"/>
        </w:rPr>
        <w:t>max</w:t>
      </w:r>
      <w:r w:rsidRPr="00F338CA">
        <w:rPr>
          <w:rFonts w:cs="Times New Roman"/>
          <w:color w:val="000000" w:themeColor="text1"/>
        </w:rPr>
        <w:t xml:space="preserve">, </w:t>
      </w:r>
      <w:r w:rsidRPr="00F338CA">
        <w:rPr>
          <w:rFonts w:cs="Times New Roman"/>
          <w:i/>
          <w:color w:val="000000" w:themeColor="text1"/>
        </w:rPr>
        <w:t>Q</w:t>
      </w:r>
      <w:r w:rsidRPr="00F338CA">
        <w:rPr>
          <w:rFonts w:cs="Times New Roman"/>
          <w:color w:val="000000" w:themeColor="text1"/>
          <w:vertAlign w:val="subscript"/>
        </w:rPr>
        <w:t>min</w:t>
      </w:r>
      <w:r w:rsidRPr="00F338CA">
        <w:rPr>
          <w:rFonts w:cs="Times New Roman"/>
          <w:color w:val="000000" w:themeColor="text1"/>
        </w:rPr>
        <w:t xml:space="preserve">, </w:t>
      </w:r>
      <w:r w:rsidRPr="00F338CA">
        <w:rPr>
          <w:rFonts w:cs="Times New Roman"/>
          <w:i/>
          <w:color w:val="000000" w:themeColor="text1"/>
        </w:rPr>
        <w:t>∑</w:t>
      </w:r>
      <w:r w:rsidRPr="00F338CA">
        <w:rPr>
          <w:rFonts w:cs="Times New Roman"/>
          <w:color w:val="000000" w:themeColor="text1"/>
          <w:vertAlign w:val="subscript"/>
        </w:rPr>
        <w:t>min</w:t>
      </w:r>
      <w:r w:rsidRPr="00F338CA">
        <w:rPr>
          <w:rFonts w:cs="Times New Roman"/>
          <w:color w:val="000000" w:themeColor="text1"/>
        </w:rPr>
        <w:t xml:space="preserve"> </w:t>
      </w:r>
      <w:r w:rsidRPr="00F338CA">
        <w:rPr>
          <w:rFonts w:cs="Times New Roman"/>
          <w:color w:val="000000" w:themeColor="text1"/>
        </w:rPr>
        <w:t>和</w:t>
      </w:r>
      <w:r w:rsidRPr="00F338CA">
        <w:rPr>
          <w:rFonts w:cs="Times New Roman"/>
          <w:i/>
          <w:color w:val="000000" w:themeColor="text1"/>
        </w:rPr>
        <w:t>d</w:t>
      </w:r>
      <w:r w:rsidRPr="00F338CA">
        <w:rPr>
          <w:rFonts w:cs="Times New Roman"/>
          <w:color w:val="000000" w:themeColor="text1"/>
        </w:rPr>
        <w:t>；</w:t>
      </w:r>
    </w:p>
    <w:p w14:paraId="6FB4D8FE" w14:textId="77777777" w:rsidR="00F338CA" w:rsidRPr="00F338CA" w:rsidRDefault="00F338CA" w:rsidP="00F338CA">
      <w:pPr>
        <w:numPr>
          <w:ilvl w:val="0"/>
          <w:numId w:val="28"/>
        </w:numPr>
        <w:spacing w:before="156"/>
        <w:rPr>
          <w:rFonts w:cs="Times New Roman"/>
          <w:color w:val="000000" w:themeColor="text1"/>
        </w:rPr>
      </w:pPr>
      <w:r w:rsidRPr="00F338CA">
        <w:rPr>
          <w:rFonts w:cs="Times New Roman"/>
          <w:color w:val="000000" w:themeColor="text1"/>
        </w:rPr>
        <w:t>其他</w:t>
      </w:r>
      <w:r w:rsidRPr="00F338CA">
        <w:rPr>
          <w:rFonts w:cs="Times New Roman"/>
          <w:color w:val="000000" w:themeColor="text1"/>
          <w:szCs w:val="24"/>
        </w:rPr>
        <w:t>标志</w:t>
      </w:r>
      <w:r w:rsidRPr="00F338CA">
        <w:rPr>
          <w:rFonts w:cs="Times New Roman"/>
          <w:color w:val="000000" w:themeColor="text1"/>
        </w:rPr>
        <w:t>可通过手动方式显示；</w:t>
      </w:r>
    </w:p>
    <w:p w14:paraId="07F5857B" w14:textId="77777777" w:rsidR="00F338CA" w:rsidRPr="00F338CA" w:rsidRDefault="00F338CA" w:rsidP="00F338CA">
      <w:pPr>
        <w:numPr>
          <w:ilvl w:val="0"/>
          <w:numId w:val="28"/>
        </w:numPr>
        <w:spacing w:before="156"/>
        <w:rPr>
          <w:rFonts w:cs="Times New Roman"/>
          <w:color w:val="000000" w:themeColor="text1"/>
        </w:rPr>
      </w:pPr>
      <w:r w:rsidRPr="00F338CA">
        <w:rPr>
          <w:rFonts w:cs="Times New Roman"/>
          <w:color w:val="000000" w:themeColor="text1"/>
        </w:rPr>
        <w:t>必须在型式批准证书中有描述；</w:t>
      </w:r>
    </w:p>
    <w:p w14:paraId="710E873D" w14:textId="77B6DD90" w:rsidR="00F338CA" w:rsidRPr="00F338CA" w:rsidRDefault="00F338CA" w:rsidP="00F338CA">
      <w:pPr>
        <w:numPr>
          <w:ilvl w:val="0"/>
          <w:numId w:val="28"/>
        </w:numPr>
        <w:spacing w:before="156"/>
        <w:rPr>
          <w:rFonts w:cs="Times New Roman"/>
          <w:color w:val="000000" w:themeColor="text1"/>
        </w:rPr>
      </w:pPr>
      <w:r w:rsidRPr="00F338CA">
        <w:rPr>
          <w:rFonts w:cs="Times New Roman"/>
          <w:color w:val="000000" w:themeColor="text1"/>
        </w:rPr>
        <w:t>这些标志应视作装置特定参数</w:t>
      </w:r>
      <w:r w:rsidR="0015283E">
        <w:rPr>
          <w:rFonts w:cs="Times New Roman"/>
          <w:color w:val="000000" w:themeColor="text1"/>
        </w:rPr>
        <w:t>（</w:t>
      </w:r>
      <w:r w:rsidRPr="00F338CA">
        <w:rPr>
          <w:rFonts w:cs="Times New Roman"/>
          <w:color w:val="000000" w:themeColor="text1"/>
        </w:rPr>
        <w:t>见</w:t>
      </w:r>
      <w:r w:rsidRPr="00F338CA">
        <w:rPr>
          <w:rFonts w:cs="Times New Roman"/>
          <w:color w:val="000000" w:themeColor="text1"/>
        </w:rPr>
        <w:t>2.2.11.4</w:t>
      </w:r>
      <w:r w:rsidR="0015283E">
        <w:rPr>
          <w:rFonts w:cs="Times New Roman"/>
          <w:color w:val="000000" w:themeColor="text1"/>
        </w:rPr>
        <w:t>）</w:t>
      </w:r>
      <w:r w:rsidRPr="00F338CA">
        <w:rPr>
          <w:rFonts w:cs="Times New Roman"/>
          <w:color w:val="000000" w:themeColor="text1"/>
        </w:rPr>
        <w:t>，并需要符合</w:t>
      </w:r>
      <w:r w:rsidRPr="00F338CA">
        <w:rPr>
          <w:rFonts w:cs="Times New Roman"/>
          <w:color w:val="000000" w:themeColor="text1"/>
        </w:rPr>
        <w:t>4.3.7</w:t>
      </w:r>
      <w:r w:rsidRPr="00F338CA">
        <w:rPr>
          <w:rFonts w:cs="Times New Roman"/>
          <w:color w:val="000000" w:themeColor="text1"/>
        </w:rPr>
        <w:t>和</w:t>
      </w:r>
      <w:r w:rsidRPr="00F338CA">
        <w:rPr>
          <w:rFonts w:cs="Times New Roman"/>
          <w:color w:val="000000" w:themeColor="text1"/>
        </w:rPr>
        <w:t>5.8</w:t>
      </w:r>
      <w:r w:rsidRPr="00F338CA">
        <w:rPr>
          <w:rFonts w:cs="Times New Roman"/>
          <w:color w:val="000000" w:themeColor="text1"/>
        </w:rPr>
        <w:t>中的安全要求。</w:t>
      </w:r>
    </w:p>
    <w:p w14:paraId="55671AE8" w14:textId="77777777" w:rsidR="00F338CA" w:rsidRPr="00F338CA" w:rsidRDefault="00F338CA" w:rsidP="00F338CA">
      <w:pPr>
        <w:spacing w:before="120"/>
        <w:ind w:firstLine="420"/>
        <w:rPr>
          <w:rFonts w:cs="Times New Roman"/>
          <w:color w:val="000000" w:themeColor="text1"/>
          <w:shd w:val="clear" w:color="auto" w:fill="FFFFFF"/>
        </w:rPr>
      </w:pPr>
      <w:bookmarkStart w:id="221" w:name="OLE_LINK221"/>
      <w:bookmarkStart w:id="222" w:name="OLE_LINK222"/>
      <w:bookmarkEnd w:id="220"/>
      <w:r w:rsidRPr="00F338CA">
        <w:rPr>
          <w:rFonts w:cs="Times New Roman"/>
          <w:color w:val="000000" w:themeColor="text1"/>
          <w:shd w:val="clear" w:color="auto" w:fill="FFFFFF"/>
        </w:rPr>
        <w:t>如果软件控制的显示</w:t>
      </w:r>
      <w:r w:rsidRPr="00F338CA">
        <w:rPr>
          <w:rFonts w:cs="Times New Roman"/>
          <w:color w:val="000000" w:themeColor="text1"/>
          <w:szCs w:val="24"/>
        </w:rPr>
        <w:t>标志</w:t>
      </w:r>
      <w:r w:rsidRPr="00F338CA">
        <w:rPr>
          <w:rFonts w:cs="Times New Roman"/>
          <w:color w:val="000000" w:themeColor="text1"/>
          <w:shd w:val="clear" w:color="auto" w:fill="FFFFFF"/>
        </w:rPr>
        <w:t>出现在称量结果的显示屏上或其附近，则在铭牌上不须重复显示。但以下</w:t>
      </w:r>
      <w:r w:rsidRPr="00F338CA">
        <w:rPr>
          <w:rFonts w:cs="Times New Roman"/>
          <w:color w:val="000000" w:themeColor="text1"/>
          <w:szCs w:val="24"/>
        </w:rPr>
        <w:t>标志</w:t>
      </w:r>
      <w:r w:rsidRPr="00F338CA">
        <w:rPr>
          <w:rFonts w:cs="Times New Roman"/>
          <w:color w:val="000000" w:themeColor="text1"/>
          <w:shd w:val="clear" w:color="auto" w:fill="FFFFFF"/>
        </w:rPr>
        <w:t>应出现在铭牌上：</w:t>
      </w:r>
      <w:bookmarkEnd w:id="221"/>
      <w:bookmarkEnd w:id="222"/>
      <w:r w:rsidRPr="00F338CA">
        <w:rPr>
          <w:rFonts w:cs="Times New Roman"/>
          <w:color w:val="000000" w:themeColor="text1"/>
          <w:shd w:val="clear" w:color="auto" w:fill="FFFFFF"/>
        </w:rPr>
        <w:t xml:space="preserve"> </w:t>
      </w:r>
    </w:p>
    <w:p w14:paraId="6F8017E9"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 xml:space="preserve">Max, </w:t>
      </w:r>
      <w:r w:rsidRPr="00F338CA">
        <w:rPr>
          <w:rFonts w:cs="Times New Roman"/>
          <w:i/>
          <w:color w:val="000000" w:themeColor="text1"/>
        </w:rPr>
        <w:t>Q</w:t>
      </w:r>
      <w:r w:rsidRPr="00F338CA">
        <w:rPr>
          <w:rFonts w:cs="Times New Roman"/>
          <w:color w:val="000000" w:themeColor="text1"/>
          <w:vertAlign w:val="subscript"/>
        </w:rPr>
        <w:t>max</w:t>
      </w:r>
      <w:r w:rsidRPr="00F338CA">
        <w:rPr>
          <w:rFonts w:cs="Times New Roman"/>
          <w:color w:val="000000" w:themeColor="text1"/>
        </w:rPr>
        <w:t xml:space="preserve">, </w:t>
      </w:r>
      <w:r w:rsidRPr="00F338CA">
        <w:rPr>
          <w:rFonts w:cs="Times New Roman"/>
          <w:i/>
          <w:color w:val="000000" w:themeColor="text1"/>
        </w:rPr>
        <w:t>Q</w:t>
      </w:r>
      <w:r w:rsidRPr="00F338CA">
        <w:rPr>
          <w:rFonts w:cs="Times New Roman"/>
          <w:color w:val="000000" w:themeColor="text1"/>
          <w:vertAlign w:val="subscript"/>
        </w:rPr>
        <w:t>min</w:t>
      </w:r>
      <w:r w:rsidRPr="00F338CA">
        <w:rPr>
          <w:rFonts w:cs="Times New Roman"/>
          <w:color w:val="000000" w:themeColor="text1"/>
        </w:rPr>
        <w:t xml:space="preserve">, </w:t>
      </w:r>
      <w:r w:rsidRPr="00F338CA">
        <w:rPr>
          <w:rFonts w:cs="Times New Roman"/>
          <w:i/>
          <w:color w:val="000000" w:themeColor="text1"/>
        </w:rPr>
        <w:t>∑</w:t>
      </w:r>
      <w:r w:rsidRPr="00F338CA">
        <w:rPr>
          <w:rFonts w:cs="Times New Roman"/>
          <w:color w:val="000000" w:themeColor="text1"/>
          <w:vertAlign w:val="subscript"/>
        </w:rPr>
        <w:t>min</w:t>
      </w:r>
      <w:r w:rsidRPr="00F338CA">
        <w:rPr>
          <w:rFonts w:cs="Times New Roman"/>
          <w:color w:val="000000" w:themeColor="text1"/>
        </w:rPr>
        <w:t xml:space="preserve"> </w:t>
      </w:r>
      <w:r w:rsidRPr="00F338CA">
        <w:rPr>
          <w:rFonts w:cs="Times New Roman"/>
          <w:color w:val="000000" w:themeColor="text1"/>
        </w:rPr>
        <w:t>和</w:t>
      </w:r>
      <w:r w:rsidRPr="00F338CA">
        <w:rPr>
          <w:rFonts w:cs="Times New Roman"/>
          <w:i/>
          <w:color w:val="000000" w:themeColor="text1"/>
        </w:rPr>
        <w:t xml:space="preserve">d </w:t>
      </w:r>
      <w:r w:rsidRPr="00F338CA">
        <w:rPr>
          <w:rFonts w:cs="Times New Roman"/>
          <w:color w:val="000000" w:themeColor="text1"/>
        </w:rPr>
        <w:t>应显示在显示屏附近；</w:t>
      </w:r>
    </w:p>
    <w:p w14:paraId="2022397C"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符合国家标准要求的型式批准标志；</w:t>
      </w:r>
    </w:p>
    <w:p w14:paraId="5C041CFE"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制造商的名称或标识；</w:t>
      </w:r>
    </w:p>
    <w:p w14:paraId="24D91909"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供电电压；</w:t>
      </w:r>
    </w:p>
    <w:p w14:paraId="37A2432A" w14:textId="11DDF933"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供电频率</w:t>
      </w:r>
      <w:r w:rsidRPr="00F338CA">
        <w:rPr>
          <w:rFonts w:cs="Times New Roman"/>
          <w:color w:val="000000" w:themeColor="text1"/>
        </w:rPr>
        <w:t xml:space="preserve"> </w:t>
      </w:r>
      <w:r w:rsidR="0015283E">
        <w:rPr>
          <w:rFonts w:cs="Times New Roman"/>
          <w:color w:val="000000" w:themeColor="text1"/>
        </w:rPr>
        <w:t>（</w:t>
      </w:r>
      <w:r w:rsidRPr="00F338CA">
        <w:rPr>
          <w:rFonts w:cs="Times New Roman"/>
          <w:color w:val="000000" w:themeColor="text1"/>
        </w:rPr>
        <w:t>如适用</w:t>
      </w:r>
      <w:r w:rsidR="0015283E">
        <w:rPr>
          <w:rFonts w:cs="Times New Roman"/>
          <w:color w:val="000000" w:themeColor="text1"/>
        </w:rPr>
        <w:t>）</w:t>
      </w:r>
      <w:r w:rsidRPr="00F338CA">
        <w:rPr>
          <w:rFonts w:cs="Times New Roman"/>
          <w:color w:val="000000" w:themeColor="text1"/>
        </w:rPr>
        <w:t>；</w:t>
      </w:r>
    </w:p>
    <w:p w14:paraId="66F77461" w14:textId="37EA4849"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气动</w:t>
      </w:r>
      <w:r w:rsidRPr="00F338CA">
        <w:rPr>
          <w:rFonts w:cs="Times New Roman"/>
          <w:color w:val="000000" w:themeColor="text1"/>
        </w:rPr>
        <w:t>/</w:t>
      </w:r>
      <w:r w:rsidRPr="00F338CA">
        <w:rPr>
          <w:rFonts w:cs="Times New Roman"/>
          <w:color w:val="000000" w:themeColor="text1"/>
        </w:rPr>
        <w:t>液压压力</w:t>
      </w:r>
      <w:r w:rsidRPr="00F338CA">
        <w:rPr>
          <w:rFonts w:cs="Times New Roman"/>
          <w:color w:val="000000" w:themeColor="text1"/>
        </w:rPr>
        <w:t xml:space="preserve"> </w:t>
      </w:r>
      <w:r w:rsidR="00B00BE5">
        <w:rPr>
          <w:rFonts w:cs="Times New Roman" w:hint="eastAsia"/>
          <w:color w:val="000000" w:themeColor="text1"/>
        </w:rPr>
        <w:t>（</w:t>
      </w:r>
      <w:r w:rsidRPr="00F338CA">
        <w:rPr>
          <w:rFonts w:cs="Times New Roman"/>
          <w:color w:val="000000" w:themeColor="text1"/>
        </w:rPr>
        <w:t>如适用</w:t>
      </w:r>
      <w:r w:rsidR="0015283E">
        <w:rPr>
          <w:rFonts w:cs="Times New Roman"/>
          <w:color w:val="000000" w:themeColor="text1"/>
        </w:rPr>
        <w:t>）</w:t>
      </w:r>
      <w:r w:rsidRPr="00F338CA">
        <w:rPr>
          <w:rFonts w:cs="Times New Roman"/>
          <w:color w:val="000000" w:themeColor="text1"/>
        </w:rPr>
        <w:t>；</w:t>
      </w:r>
    </w:p>
    <w:p w14:paraId="3E388A13"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223" w:name="_Toc206512838"/>
      <w:r w:rsidRPr="00F338CA">
        <w:rPr>
          <w:rFonts w:cs="Times New Roman"/>
          <w:b/>
          <w:color w:val="000000" w:themeColor="text1"/>
        </w:rPr>
        <w:t>检定标志</w:t>
      </w:r>
      <w:bookmarkEnd w:id="223"/>
    </w:p>
    <w:p w14:paraId="1A15D6C4"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位置</w:t>
      </w:r>
    </w:p>
    <w:p w14:paraId="52DCEB34" w14:textId="77777777"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shd w:val="clear" w:color="auto" w:fill="FFFFFF"/>
        </w:rPr>
        <w:t>皮带秤应留有施加检定标志的位置。这个位置应满足：</w:t>
      </w:r>
    </w:p>
    <w:p w14:paraId="0038071B" w14:textId="77777777" w:rsidR="00F338CA" w:rsidRPr="00F338CA" w:rsidRDefault="00F338CA" w:rsidP="00F338CA">
      <w:pPr>
        <w:numPr>
          <w:ilvl w:val="0"/>
          <w:numId w:val="29"/>
        </w:numPr>
        <w:spacing w:before="156"/>
        <w:rPr>
          <w:rFonts w:cs="Times New Roman"/>
          <w:color w:val="000000" w:themeColor="text1"/>
        </w:rPr>
      </w:pPr>
      <w:bookmarkStart w:id="224" w:name="OLE_LINK223"/>
      <w:bookmarkStart w:id="225" w:name="OLE_LINK224"/>
      <w:r w:rsidRPr="00F338CA">
        <w:rPr>
          <w:rFonts w:cs="Times New Roman"/>
          <w:color w:val="000000" w:themeColor="text1"/>
        </w:rPr>
        <w:t>固定在该位置上的标志不被破坏就无法取下；</w:t>
      </w:r>
    </w:p>
    <w:p w14:paraId="007548CA" w14:textId="77777777" w:rsidR="00F338CA" w:rsidRPr="00F338CA" w:rsidRDefault="00F338CA" w:rsidP="00F338CA">
      <w:pPr>
        <w:numPr>
          <w:ilvl w:val="0"/>
          <w:numId w:val="29"/>
        </w:numPr>
        <w:spacing w:before="156"/>
        <w:rPr>
          <w:rFonts w:cs="Times New Roman"/>
          <w:color w:val="000000" w:themeColor="text1"/>
        </w:rPr>
      </w:pPr>
      <w:r w:rsidRPr="00F338CA">
        <w:rPr>
          <w:rFonts w:cs="Times New Roman"/>
          <w:color w:val="000000" w:themeColor="text1"/>
        </w:rPr>
        <w:t>在不改变皮带秤计量性能的前提下，标志容易固定；</w:t>
      </w:r>
    </w:p>
    <w:p w14:paraId="2E7626C8" w14:textId="39C711EA" w:rsidR="00F338CA" w:rsidRPr="00F338CA" w:rsidRDefault="00F338CA" w:rsidP="00F338CA">
      <w:pPr>
        <w:numPr>
          <w:ilvl w:val="0"/>
          <w:numId w:val="29"/>
        </w:numPr>
        <w:spacing w:before="156"/>
        <w:rPr>
          <w:rFonts w:cs="Times New Roman"/>
          <w:color w:val="000000" w:themeColor="text1"/>
        </w:rPr>
      </w:pPr>
      <w:r w:rsidRPr="00F338CA">
        <w:rPr>
          <w:rFonts w:cs="Times New Roman"/>
          <w:color w:val="000000" w:themeColor="text1"/>
        </w:rPr>
        <w:t>使用中</w:t>
      </w:r>
      <w:r w:rsidR="00377650">
        <w:rPr>
          <w:rFonts w:cs="Times New Roman"/>
          <w:color w:val="000000" w:themeColor="text1"/>
        </w:rPr>
        <w:t>无须</w:t>
      </w:r>
      <w:r w:rsidRPr="00F338CA">
        <w:rPr>
          <w:rFonts w:cs="Times New Roman"/>
          <w:color w:val="000000" w:themeColor="text1"/>
        </w:rPr>
        <w:t>移动皮带秤或其保护罩，即可看见标志</w:t>
      </w:r>
      <w:bookmarkEnd w:id="224"/>
      <w:bookmarkEnd w:id="225"/>
      <w:r w:rsidRPr="00F338CA">
        <w:rPr>
          <w:rFonts w:cs="Times New Roman"/>
          <w:color w:val="000000" w:themeColor="text1"/>
        </w:rPr>
        <w:t>。</w:t>
      </w:r>
    </w:p>
    <w:p w14:paraId="05BA8DC1"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安装</w:t>
      </w:r>
    </w:p>
    <w:p w14:paraId="60DCDBA9" w14:textId="77777777" w:rsidR="00F338CA" w:rsidRPr="00F338CA" w:rsidRDefault="00F338CA" w:rsidP="00F338CA">
      <w:pPr>
        <w:spacing w:before="120"/>
        <w:ind w:firstLine="420"/>
        <w:rPr>
          <w:rFonts w:cs="Times New Roman"/>
          <w:color w:val="000000" w:themeColor="text1"/>
          <w:shd w:val="clear" w:color="auto" w:fill="FFFFFF"/>
        </w:rPr>
      </w:pPr>
      <w:r w:rsidRPr="00F338CA">
        <w:rPr>
          <w:rFonts w:cs="Times New Roman"/>
          <w:color w:val="000000" w:themeColor="text1"/>
        </w:rPr>
        <w:t>需</w:t>
      </w:r>
      <w:r w:rsidRPr="00F338CA">
        <w:rPr>
          <w:rFonts w:cs="Times New Roman"/>
          <w:color w:val="000000" w:themeColor="text1"/>
          <w:shd w:val="clear" w:color="auto" w:fill="FFFFFF"/>
        </w:rPr>
        <w:t>要加贴检定标志的皮带秤，</w:t>
      </w:r>
      <w:bookmarkStart w:id="226" w:name="OLE_LINK225"/>
      <w:r w:rsidRPr="00F338CA">
        <w:rPr>
          <w:rFonts w:cs="Times New Roman"/>
          <w:color w:val="000000" w:themeColor="text1"/>
          <w:shd w:val="clear" w:color="auto" w:fill="FFFFFF"/>
        </w:rPr>
        <w:t>应在上述规定位置设置检定标志的支撑物，以保证标志的持久保存。</w:t>
      </w:r>
      <w:r w:rsidRPr="00F338CA">
        <w:rPr>
          <w:rFonts w:cs="Times New Roman"/>
          <w:color w:val="000000" w:themeColor="text1"/>
          <w:shd w:val="clear" w:color="auto" w:fill="FFFFFF"/>
        </w:rPr>
        <w:t xml:space="preserve"> </w:t>
      </w:r>
      <w:r w:rsidRPr="00F338CA">
        <w:rPr>
          <w:rFonts w:cs="Times New Roman"/>
          <w:color w:val="000000" w:themeColor="text1"/>
          <w:shd w:val="clear" w:color="auto" w:fill="FFFFFF"/>
        </w:rPr>
        <w:t>若标志采用印记式，其支撑物可由铅条或其他类似材质的材料组成，插入固定在皮带秤上的板中，或插入仪器的凹槽中。当</w:t>
      </w:r>
      <w:bookmarkStart w:id="227" w:name="OLE_LINK100"/>
      <w:r w:rsidRPr="00F338CA">
        <w:rPr>
          <w:rFonts w:cs="Times New Roman"/>
          <w:color w:val="000000" w:themeColor="text1"/>
          <w:shd w:val="clear" w:color="auto" w:fill="FFFFFF"/>
        </w:rPr>
        <w:t>标志包含</w:t>
      </w:r>
      <w:bookmarkEnd w:id="227"/>
      <w:r w:rsidRPr="00F338CA">
        <w:rPr>
          <w:rFonts w:cs="Times New Roman"/>
          <w:color w:val="000000" w:themeColor="text1"/>
          <w:shd w:val="clear" w:color="auto" w:fill="FFFFFF"/>
        </w:rPr>
        <w:t>粘贴转印时，则应在皮带秤上预留相应空间。</w:t>
      </w:r>
      <w:bookmarkEnd w:id="226"/>
    </w:p>
    <w:p w14:paraId="13E3C53A" w14:textId="77777777" w:rsidR="00F338CA" w:rsidRPr="00F338CA" w:rsidRDefault="00F338CA" w:rsidP="00F338CA">
      <w:pPr>
        <w:keepNext/>
        <w:keepLines/>
        <w:numPr>
          <w:ilvl w:val="0"/>
          <w:numId w:val="1"/>
        </w:numPr>
        <w:spacing w:before="156"/>
        <w:ind w:left="0" w:firstLine="0"/>
        <w:outlineLvl w:val="1"/>
        <w:rPr>
          <w:rFonts w:cs="Times New Roman"/>
          <w:b/>
          <w:color w:val="000000" w:themeColor="text1"/>
        </w:rPr>
      </w:pPr>
      <w:bookmarkStart w:id="228" w:name="OLE_LINK228"/>
      <w:bookmarkStart w:id="229" w:name="OLE_LINK229"/>
      <w:bookmarkStart w:id="230" w:name="_Toc206512839"/>
      <w:r w:rsidRPr="00F338CA">
        <w:rPr>
          <w:rFonts w:cs="Times New Roman"/>
          <w:b/>
          <w:color w:val="000000" w:themeColor="text1"/>
        </w:rPr>
        <w:t>电子皮带秤附加要求</w:t>
      </w:r>
      <w:bookmarkEnd w:id="228"/>
      <w:bookmarkEnd w:id="229"/>
      <w:bookmarkEnd w:id="230"/>
    </w:p>
    <w:p w14:paraId="24120BF4" w14:textId="0BADD10D"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皮带秤除符合所有其他条款的适用要求外，还应符合以下要求</w:t>
      </w:r>
      <w:r w:rsidR="00B00BE5">
        <w:rPr>
          <w:rFonts w:cs="Times New Roman" w:hint="eastAsia"/>
          <w:color w:val="000000" w:themeColor="text1"/>
        </w:rPr>
        <w:t>。</w:t>
      </w:r>
    </w:p>
    <w:p w14:paraId="636146DC"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231" w:name="_Toc206512840"/>
      <w:r w:rsidRPr="00F338CA">
        <w:rPr>
          <w:rFonts w:cs="Times New Roman"/>
          <w:b/>
          <w:color w:val="000000" w:themeColor="text1"/>
        </w:rPr>
        <w:t>通用要求</w:t>
      </w:r>
      <w:bookmarkEnd w:id="231"/>
    </w:p>
    <w:p w14:paraId="25E8611B"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干扰</w:t>
      </w:r>
    </w:p>
    <w:p w14:paraId="5EE213F6"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电子皮带秤的设计和制造应能保证其在受到干扰时：</w:t>
      </w:r>
    </w:p>
    <w:p w14:paraId="2224A554" w14:textId="77777777" w:rsidR="00F338CA" w:rsidRPr="00F338CA" w:rsidRDefault="00F338CA" w:rsidP="00F338CA">
      <w:pPr>
        <w:numPr>
          <w:ilvl w:val="0"/>
          <w:numId w:val="30"/>
        </w:numPr>
        <w:spacing w:before="156"/>
        <w:rPr>
          <w:rFonts w:cs="Times New Roman"/>
          <w:color w:val="000000" w:themeColor="text1"/>
        </w:rPr>
      </w:pPr>
      <w:r w:rsidRPr="00F338CA">
        <w:rPr>
          <w:rFonts w:cs="Times New Roman"/>
          <w:color w:val="000000" w:themeColor="text1"/>
        </w:rPr>
        <w:lastRenderedPageBreak/>
        <w:t>不出现显著增差，或</w:t>
      </w:r>
    </w:p>
    <w:p w14:paraId="72E73CA3" w14:textId="77777777" w:rsidR="00F338CA" w:rsidRPr="00F338CA" w:rsidRDefault="00F338CA" w:rsidP="00F338CA">
      <w:pPr>
        <w:numPr>
          <w:ilvl w:val="0"/>
          <w:numId w:val="30"/>
        </w:numPr>
        <w:spacing w:before="156"/>
        <w:rPr>
          <w:rFonts w:cs="Times New Roman"/>
          <w:color w:val="000000" w:themeColor="text1"/>
        </w:rPr>
      </w:pPr>
      <w:bookmarkStart w:id="232" w:name="OLE_LINK240"/>
      <w:bookmarkStart w:id="233" w:name="OLE_LINK241"/>
      <w:r w:rsidRPr="00F338CA">
        <w:rPr>
          <w:rFonts w:cs="Times New Roman"/>
          <w:color w:val="000000" w:themeColor="text1"/>
        </w:rPr>
        <w:t>能检测出显著增差，并对其作出反应</w:t>
      </w:r>
      <w:bookmarkEnd w:id="232"/>
      <w:bookmarkEnd w:id="233"/>
      <w:r w:rsidRPr="00F338CA">
        <w:rPr>
          <w:rFonts w:cs="Times New Roman"/>
          <w:color w:val="000000" w:themeColor="text1"/>
        </w:rPr>
        <w:t>。</w:t>
      </w:r>
    </w:p>
    <w:p w14:paraId="2C0E311A" w14:textId="6ACF0846" w:rsidR="00F338CA" w:rsidRPr="00F338CA" w:rsidRDefault="00F338CA" w:rsidP="00F338CA">
      <w:pPr>
        <w:spacing w:before="156"/>
        <w:ind w:firstLine="420"/>
        <w:rPr>
          <w:rFonts w:cs="Times New Roman"/>
          <w:b/>
          <w:color w:val="000000" w:themeColor="text1"/>
          <w:sz w:val="18"/>
          <w:szCs w:val="24"/>
        </w:rPr>
      </w:pPr>
      <w:r w:rsidRPr="00F338CA">
        <w:rPr>
          <w:rFonts w:cs="Times New Roman"/>
          <w:color w:val="000000" w:themeColor="text1"/>
        </w:rPr>
        <w:t>注：无论测量误差如何，</w:t>
      </w:r>
      <w:r w:rsidR="00EF1F1A">
        <w:rPr>
          <w:rFonts w:cs="Times New Roman"/>
          <w:color w:val="000000" w:themeColor="text1"/>
        </w:rPr>
        <w:t>小于或等于</w:t>
      </w:r>
      <w:r w:rsidRPr="00F338CA">
        <w:rPr>
          <w:rFonts w:cs="Times New Roman"/>
          <w:color w:val="000000" w:themeColor="text1"/>
        </w:rPr>
        <w:t>2.4.5.4</w:t>
      </w:r>
      <w:r w:rsidRPr="00F338CA">
        <w:rPr>
          <w:rFonts w:cs="Times New Roman"/>
          <w:color w:val="000000" w:themeColor="text1"/>
        </w:rPr>
        <w:t>规定的显著增差都是允许的。</w:t>
      </w:r>
    </w:p>
    <w:p w14:paraId="377E7DE6"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耐久性</w:t>
      </w:r>
    </w:p>
    <w:p w14:paraId="0AB0B707"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根据皮带秤的</w:t>
      </w:r>
      <w:r w:rsidRPr="00F338CA">
        <w:rPr>
          <w:rFonts w:cs="Times New Roman"/>
          <w:color w:val="000000" w:themeColor="text1"/>
          <w:shd w:val="clear" w:color="auto" w:fill="FFFFFF"/>
        </w:rPr>
        <w:t>预期</w:t>
      </w:r>
      <w:r w:rsidRPr="00F338CA">
        <w:rPr>
          <w:rFonts w:cs="Times New Roman"/>
          <w:color w:val="000000" w:themeColor="text1"/>
        </w:rPr>
        <w:t>用途，应长期满足</w:t>
      </w:r>
      <w:r w:rsidRPr="00F338CA">
        <w:rPr>
          <w:rFonts w:cs="Times New Roman"/>
          <w:color w:val="000000" w:themeColor="text1"/>
        </w:rPr>
        <w:t>3.4</w:t>
      </w:r>
      <w:r w:rsidRPr="00F338CA">
        <w:rPr>
          <w:rFonts w:cs="Times New Roman"/>
          <w:color w:val="000000" w:themeColor="text1"/>
        </w:rPr>
        <w:t>和</w:t>
      </w:r>
      <w:r w:rsidRPr="00F338CA">
        <w:rPr>
          <w:rFonts w:cs="Times New Roman"/>
          <w:color w:val="000000" w:themeColor="text1"/>
        </w:rPr>
        <w:t xml:space="preserve"> 5.1.1</w:t>
      </w:r>
      <w:r w:rsidRPr="00F338CA">
        <w:rPr>
          <w:rFonts w:cs="Times New Roman"/>
          <w:color w:val="000000" w:themeColor="text1"/>
        </w:rPr>
        <w:t>的要求。</w:t>
      </w:r>
    </w:p>
    <w:p w14:paraId="386A2C2F"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符合性评价</w:t>
      </w:r>
    </w:p>
    <w:p w14:paraId="5C2DDA18" w14:textId="60BF6C0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如果电子皮带秤</w:t>
      </w:r>
      <w:r w:rsidRPr="00F338CA">
        <w:rPr>
          <w:rFonts w:cs="Times New Roman"/>
          <w:color w:val="000000" w:themeColor="text1"/>
          <w:shd w:val="clear" w:color="auto" w:fill="FFFFFF"/>
        </w:rPr>
        <w:t>通过</w:t>
      </w:r>
      <w:r w:rsidRPr="00F338CA">
        <w:rPr>
          <w:rFonts w:cs="Times New Roman"/>
          <w:color w:val="000000" w:themeColor="text1"/>
        </w:rPr>
        <w:t>了</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Pr="00F338CA">
        <w:rPr>
          <w:rFonts w:cs="Times New Roman"/>
          <w:color w:val="000000" w:themeColor="text1"/>
        </w:rPr>
        <w:t>中规定的检查和试验，则认为该型号符合</w:t>
      </w:r>
      <w:r w:rsidRPr="00F338CA">
        <w:rPr>
          <w:rFonts w:cs="Times New Roman"/>
          <w:color w:val="000000" w:themeColor="text1"/>
        </w:rPr>
        <w:t xml:space="preserve"> 5.1.1 </w:t>
      </w:r>
      <w:r w:rsidRPr="00F338CA">
        <w:rPr>
          <w:rFonts w:cs="Times New Roman"/>
          <w:color w:val="000000" w:themeColor="text1"/>
        </w:rPr>
        <w:t>和</w:t>
      </w:r>
      <w:r w:rsidRPr="00F338CA">
        <w:rPr>
          <w:rFonts w:cs="Times New Roman"/>
          <w:color w:val="000000" w:themeColor="text1"/>
        </w:rPr>
        <w:t xml:space="preserve"> 5.1.2 </w:t>
      </w:r>
      <w:r w:rsidRPr="00F338CA">
        <w:rPr>
          <w:rFonts w:cs="Times New Roman"/>
          <w:color w:val="000000" w:themeColor="text1"/>
        </w:rPr>
        <w:t>的要求。</w:t>
      </w:r>
    </w:p>
    <w:p w14:paraId="6614AE72"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234" w:name="_Toc206512841"/>
      <w:r w:rsidRPr="00F338CA">
        <w:rPr>
          <w:rFonts w:cs="Times New Roman"/>
          <w:b/>
          <w:color w:val="000000" w:themeColor="text1"/>
        </w:rPr>
        <w:t>应用</w:t>
      </w:r>
      <w:bookmarkEnd w:id="234"/>
    </w:p>
    <w:p w14:paraId="4275428D"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5.1.1</w:t>
      </w:r>
      <w:r w:rsidRPr="00F338CA">
        <w:rPr>
          <w:rFonts w:cs="Times New Roman"/>
          <w:color w:val="000000" w:themeColor="text1"/>
        </w:rPr>
        <w:t>中的要求可以分别适用于：</w:t>
      </w:r>
    </w:p>
    <w:p w14:paraId="2786EDB8" w14:textId="77777777" w:rsidR="00F338CA" w:rsidRPr="00F338CA" w:rsidRDefault="00F338CA" w:rsidP="00F338CA">
      <w:pPr>
        <w:numPr>
          <w:ilvl w:val="0"/>
          <w:numId w:val="31"/>
        </w:numPr>
        <w:spacing w:before="156"/>
        <w:rPr>
          <w:rFonts w:cs="Times New Roman"/>
          <w:color w:val="000000" w:themeColor="text1"/>
        </w:rPr>
      </w:pPr>
      <w:r w:rsidRPr="00F338CA">
        <w:rPr>
          <w:rFonts w:cs="Times New Roman"/>
          <w:color w:val="000000" w:themeColor="text1"/>
        </w:rPr>
        <w:t>引起显著增差的每一个单独原因，和</w:t>
      </w:r>
      <w:r w:rsidRPr="00F338CA">
        <w:rPr>
          <w:rFonts w:cs="Times New Roman"/>
          <w:color w:val="000000" w:themeColor="text1"/>
        </w:rPr>
        <w:t>/</w:t>
      </w:r>
      <w:r w:rsidRPr="00F338CA">
        <w:rPr>
          <w:rFonts w:cs="Times New Roman"/>
          <w:color w:val="000000" w:themeColor="text1"/>
        </w:rPr>
        <w:t>或</w:t>
      </w:r>
    </w:p>
    <w:p w14:paraId="7E5A8528" w14:textId="77777777" w:rsidR="00F338CA" w:rsidRPr="00F338CA" w:rsidRDefault="00F338CA" w:rsidP="00F338CA">
      <w:pPr>
        <w:numPr>
          <w:ilvl w:val="0"/>
          <w:numId w:val="31"/>
        </w:numPr>
        <w:spacing w:before="156"/>
        <w:rPr>
          <w:rFonts w:cs="Times New Roman"/>
          <w:color w:val="000000" w:themeColor="text1"/>
        </w:rPr>
      </w:pPr>
      <w:r w:rsidRPr="00F338CA">
        <w:rPr>
          <w:rFonts w:cs="Times New Roman"/>
          <w:color w:val="000000" w:themeColor="text1"/>
        </w:rPr>
        <w:t>电子皮带秤的每个部件。</w:t>
      </w:r>
    </w:p>
    <w:p w14:paraId="71B33D26" w14:textId="5CD57B02"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w:t>
      </w:r>
      <w:r w:rsidRPr="00F338CA">
        <w:rPr>
          <w:rFonts w:cs="Times New Roman"/>
          <w:color w:val="000000" w:themeColor="text1"/>
          <w:shd w:val="clear" w:color="auto" w:fill="FFFFFF"/>
        </w:rPr>
        <w:t>适用于</w:t>
      </w:r>
      <w:r w:rsidRPr="00F338CA">
        <w:rPr>
          <w:rFonts w:cs="Times New Roman"/>
          <w:color w:val="000000" w:themeColor="text1"/>
        </w:rPr>
        <w:t xml:space="preserve"> 5.1.1 a</w:t>
      </w:r>
      <w:r w:rsidR="00B00BE5">
        <w:rPr>
          <w:rFonts w:cs="Times New Roman" w:hint="eastAsia"/>
          <w:color w:val="000000" w:themeColor="text1"/>
        </w:rPr>
        <w:t>）</w:t>
      </w:r>
      <w:r w:rsidRPr="00F338CA">
        <w:rPr>
          <w:rFonts w:cs="Times New Roman"/>
          <w:color w:val="000000" w:themeColor="text1"/>
        </w:rPr>
        <w:t>还是</w:t>
      </w:r>
      <w:r w:rsidRPr="00F338CA">
        <w:rPr>
          <w:rFonts w:cs="Times New Roman"/>
          <w:color w:val="000000" w:themeColor="text1"/>
        </w:rPr>
        <w:t xml:space="preserve"> 5.1.1 b</w:t>
      </w:r>
      <w:r w:rsidR="00B00BE5">
        <w:rPr>
          <w:rFonts w:cs="Times New Roman" w:hint="eastAsia"/>
          <w:color w:val="000000" w:themeColor="text1"/>
        </w:rPr>
        <w:t>）</w:t>
      </w:r>
      <w:r w:rsidRPr="00F338CA">
        <w:rPr>
          <w:rFonts w:cs="Times New Roman"/>
          <w:color w:val="000000" w:themeColor="text1"/>
        </w:rPr>
        <w:t>的要求，由制造商决定。</w:t>
      </w:r>
    </w:p>
    <w:p w14:paraId="043DD11F"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235" w:name="_Toc206512842"/>
      <w:r w:rsidRPr="00F338CA">
        <w:rPr>
          <w:rFonts w:cs="Times New Roman"/>
          <w:b/>
          <w:color w:val="000000" w:themeColor="text1"/>
        </w:rPr>
        <w:t>对显著增差的反应</w:t>
      </w:r>
      <w:bookmarkEnd w:id="235"/>
    </w:p>
    <w:p w14:paraId="528C3E8B"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当检测到显著增差时，应提供一个看得见或听得到的信号，并一直持续至使用者采取措施或显著增差消失为止。</w:t>
      </w:r>
    </w:p>
    <w:p w14:paraId="694841B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当出现显著增差时，应有措施以保留皮带秤中包含的所有累计载荷的信息。</w:t>
      </w:r>
    </w:p>
    <w:p w14:paraId="140F21C5"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236" w:name="_Toc206512843"/>
      <w:r w:rsidRPr="00F338CA">
        <w:rPr>
          <w:rFonts w:cs="Times New Roman"/>
          <w:b/>
          <w:color w:val="000000" w:themeColor="text1"/>
        </w:rPr>
        <w:t>称重指示器显示试验</w:t>
      </w:r>
      <w:bookmarkEnd w:id="236"/>
    </w:p>
    <w:p w14:paraId="238F2CD4"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接通电源（在</w:t>
      </w:r>
      <w:r w:rsidRPr="00F338CA">
        <w:rPr>
          <w:rFonts w:cs="Times New Roman"/>
          <w:color w:val="000000" w:themeColor="text1"/>
          <w:shd w:val="clear" w:color="auto" w:fill="FFFFFF"/>
        </w:rPr>
        <w:t>电子皮带秤</w:t>
      </w:r>
      <w:r w:rsidRPr="00F338CA">
        <w:rPr>
          <w:rFonts w:cs="Times New Roman"/>
          <w:color w:val="000000" w:themeColor="text1"/>
        </w:rPr>
        <w:t>与电源牢固连接的情况下，打开指示开机的开关）时，应立即执行特定程序，用足够长的时间显示指示器所有相关的指示符号，无论是处于有效状态的还是处于无效状态的，以便操作者检查。该要求不适用于故障明显的非段码显示器，例如荧光显示器、点阵显示器等。</w:t>
      </w:r>
    </w:p>
    <w:p w14:paraId="46B78593"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237" w:name="_Toc206512844"/>
      <w:r w:rsidRPr="00F338CA">
        <w:rPr>
          <w:rFonts w:cs="Times New Roman"/>
          <w:b/>
          <w:color w:val="000000" w:themeColor="text1"/>
        </w:rPr>
        <w:t>功能要求</w:t>
      </w:r>
      <w:bookmarkEnd w:id="237"/>
    </w:p>
    <w:p w14:paraId="098C39F6"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影响因子</w:t>
      </w:r>
    </w:p>
    <w:p w14:paraId="639858DF" w14:textId="6EAE75FA"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皮带秤应符合</w:t>
      </w:r>
      <w:r w:rsidRPr="00F338CA">
        <w:rPr>
          <w:rFonts w:cs="Times New Roman"/>
          <w:color w:val="000000" w:themeColor="text1"/>
        </w:rPr>
        <w:t xml:space="preserve"> 3.7.4 </w:t>
      </w:r>
      <w:r w:rsidRPr="00F338CA">
        <w:rPr>
          <w:rFonts w:cs="Times New Roman"/>
          <w:color w:val="000000" w:themeColor="text1"/>
        </w:rPr>
        <w:t>中的要求，此外还</w:t>
      </w:r>
      <w:bookmarkStart w:id="238" w:name="OLE_LINK238"/>
      <w:bookmarkStart w:id="239" w:name="OLE_LINK239"/>
      <w:r w:rsidRPr="00F338CA">
        <w:rPr>
          <w:rFonts w:cs="Times New Roman"/>
          <w:color w:val="000000" w:themeColor="text1"/>
        </w:rPr>
        <w:t>应在</w:t>
      </w:r>
      <w:r w:rsidRPr="00F338CA">
        <w:rPr>
          <w:rFonts w:cs="Times New Roman"/>
          <w:color w:val="000000" w:themeColor="text1"/>
        </w:rPr>
        <w:t xml:space="preserve"> 85%</w:t>
      </w:r>
      <w:r w:rsidRPr="00F338CA">
        <w:rPr>
          <w:rFonts w:cs="Times New Roman"/>
          <w:color w:val="000000" w:themeColor="text1"/>
        </w:rPr>
        <w:t>（非凝露）或</w:t>
      </w:r>
      <w:r w:rsidRPr="00F338CA">
        <w:rPr>
          <w:rFonts w:cs="Times New Roman"/>
          <w:color w:val="000000" w:themeColor="text1"/>
        </w:rPr>
        <w:t xml:space="preserve"> 93%</w:t>
      </w:r>
      <w:r w:rsidRPr="00F338CA">
        <w:rPr>
          <w:rFonts w:cs="Times New Roman"/>
          <w:color w:val="000000" w:themeColor="text1"/>
        </w:rPr>
        <w:t>（凝露）相对湿度下及温度范围的上限时保持其计量和技术特性</w:t>
      </w:r>
      <w:bookmarkEnd w:id="238"/>
      <w:bookmarkEnd w:id="239"/>
      <w:r w:rsidRPr="00F338CA">
        <w:rPr>
          <w:rFonts w:cs="Times New Roman"/>
          <w:color w:val="000000" w:themeColor="text1"/>
        </w:rPr>
        <w:t>（见</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Pr="00F338CA">
        <w:rPr>
          <w:rFonts w:cs="Times New Roman"/>
          <w:color w:val="000000" w:themeColor="text1"/>
        </w:rPr>
        <w:t>，</w:t>
      </w:r>
      <w:r w:rsidRPr="00F338CA">
        <w:rPr>
          <w:rFonts w:cs="Times New Roman"/>
          <w:color w:val="000000" w:themeColor="text1"/>
        </w:rPr>
        <w:t>7.2.3</w:t>
      </w:r>
      <w:r w:rsidRPr="00F338CA">
        <w:rPr>
          <w:rFonts w:cs="Times New Roman"/>
          <w:color w:val="000000" w:themeColor="text1"/>
        </w:rPr>
        <w:t>）。</w:t>
      </w:r>
    </w:p>
    <w:p w14:paraId="6696604A"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干扰</w:t>
      </w:r>
    </w:p>
    <w:p w14:paraId="31F8EBB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皮带秤应符合</w:t>
      </w:r>
      <w:r w:rsidRPr="00F338CA">
        <w:rPr>
          <w:rFonts w:cs="Times New Roman"/>
          <w:color w:val="000000" w:themeColor="text1"/>
        </w:rPr>
        <w:t>5.1.1</w:t>
      </w:r>
      <w:r w:rsidRPr="00F338CA">
        <w:rPr>
          <w:rFonts w:cs="Times New Roman"/>
          <w:color w:val="000000" w:themeColor="text1"/>
        </w:rPr>
        <w:t>中的要求。</w:t>
      </w:r>
    </w:p>
    <w:p w14:paraId="3576EC53" w14:textId="107480C6"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预热时间（</w:t>
      </w:r>
      <w:r w:rsidR="00AE102B">
        <w:rPr>
          <w:rFonts w:cs="Times New Roman"/>
          <w:b/>
          <w:color w:val="000000" w:themeColor="text1"/>
        </w:rPr>
        <w:t>第</w:t>
      </w:r>
      <w:r w:rsidR="00AE102B">
        <w:rPr>
          <w:rFonts w:cs="Times New Roman"/>
          <w:b/>
          <w:color w:val="000000" w:themeColor="text1"/>
        </w:rPr>
        <w:t>2</w:t>
      </w:r>
      <w:r w:rsidR="00AE102B">
        <w:rPr>
          <w:rFonts w:cs="Times New Roman"/>
          <w:b/>
          <w:color w:val="000000" w:themeColor="text1"/>
        </w:rPr>
        <w:t>部分</w:t>
      </w:r>
      <w:r w:rsidRPr="00F338CA">
        <w:rPr>
          <w:rFonts w:cs="Times New Roman"/>
          <w:b/>
          <w:color w:val="000000" w:themeColor="text1"/>
        </w:rPr>
        <w:t>, 3.5, 5.2</w:t>
      </w:r>
      <w:r w:rsidRPr="00F338CA">
        <w:rPr>
          <w:rFonts w:cs="Times New Roman"/>
          <w:b/>
          <w:color w:val="000000" w:themeColor="text1"/>
        </w:rPr>
        <w:t>）</w:t>
      </w:r>
    </w:p>
    <w:p w14:paraId="2E54EBC5"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电子皮带秤在预热期间不应显示或传输称量结果，并且禁止自动运行。</w:t>
      </w:r>
    </w:p>
    <w:p w14:paraId="0AE5A037" w14:textId="3217BB82"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主电源供电故障（</w:t>
      </w:r>
      <w:r w:rsidR="00AE102B">
        <w:rPr>
          <w:rFonts w:cs="Times New Roman"/>
          <w:b/>
          <w:color w:val="000000" w:themeColor="text1"/>
        </w:rPr>
        <w:t>第</w:t>
      </w:r>
      <w:r w:rsidR="00AE102B">
        <w:rPr>
          <w:rFonts w:cs="Times New Roman"/>
          <w:b/>
          <w:color w:val="000000" w:themeColor="text1"/>
        </w:rPr>
        <w:t>2</w:t>
      </w:r>
      <w:r w:rsidR="00AE102B">
        <w:rPr>
          <w:rFonts w:cs="Times New Roman"/>
          <w:b/>
          <w:color w:val="000000" w:themeColor="text1"/>
        </w:rPr>
        <w:t>部分</w:t>
      </w:r>
      <w:r w:rsidRPr="00F338CA">
        <w:rPr>
          <w:rFonts w:cs="Times New Roman"/>
          <w:b/>
          <w:color w:val="000000" w:themeColor="text1"/>
        </w:rPr>
        <w:t>, 6.5</w:t>
      </w:r>
      <w:r w:rsidRPr="00F338CA">
        <w:rPr>
          <w:rFonts w:cs="Times New Roman"/>
          <w:b/>
          <w:color w:val="000000" w:themeColor="text1"/>
        </w:rPr>
        <w:t>）</w:t>
      </w:r>
    </w:p>
    <w:p w14:paraId="26400193" w14:textId="2B4014C3"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如果主电源发生故障，</w:t>
      </w:r>
      <w:bookmarkStart w:id="240" w:name="OLE_LINK248"/>
      <w:bookmarkStart w:id="241" w:name="OLE_LINK249"/>
      <w:r w:rsidRPr="00F338CA">
        <w:rPr>
          <w:rFonts w:cs="Times New Roman"/>
          <w:color w:val="000000" w:themeColor="text1"/>
        </w:rPr>
        <w:t>故障时皮带秤中包含的计量信息应至少保留</w:t>
      </w:r>
      <w:r w:rsidRPr="00F338CA">
        <w:rPr>
          <w:rFonts w:cs="Times New Roman"/>
          <w:color w:val="000000" w:themeColor="text1"/>
        </w:rPr>
        <w:t xml:space="preserve"> 24 </w:t>
      </w:r>
      <w:r w:rsidR="00985CFA">
        <w:rPr>
          <w:rFonts w:cs="Times New Roman"/>
          <w:color w:val="000000" w:themeColor="text1"/>
        </w:rPr>
        <w:t>h</w:t>
      </w:r>
      <w:r w:rsidRPr="00F338CA">
        <w:rPr>
          <w:rFonts w:cs="Times New Roman"/>
          <w:color w:val="000000" w:themeColor="text1"/>
        </w:rPr>
        <w:t>，并且应能在</w:t>
      </w:r>
      <w:r w:rsidRPr="00F338CA">
        <w:rPr>
          <w:rFonts w:cs="Times New Roman"/>
          <w:color w:val="000000" w:themeColor="text1"/>
        </w:rPr>
        <w:t>24</w:t>
      </w:r>
      <w:r w:rsidR="00985CFA">
        <w:rPr>
          <w:rFonts w:cs="Times New Roman"/>
          <w:color w:val="000000" w:themeColor="text1"/>
        </w:rPr>
        <w:t xml:space="preserve"> h</w:t>
      </w:r>
      <w:r w:rsidRPr="00F338CA">
        <w:rPr>
          <w:rFonts w:cs="Times New Roman"/>
          <w:color w:val="000000" w:themeColor="text1"/>
        </w:rPr>
        <w:t>内开机后显示该信息至少</w:t>
      </w:r>
      <w:r w:rsidRPr="00F338CA">
        <w:rPr>
          <w:rFonts w:cs="Times New Roman"/>
          <w:color w:val="000000" w:themeColor="text1"/>
        </w:rPr>
        <w:t>5</w:t>
      </w:r>
      <w:r w:rsidR="00985CFA">
        <w:rPr>
          <w:rFonts w:cs="Times New Roman"/>
          <w:color w:val="000000" w:themeColor="text1"/>
        </w:rPr>
        <w:t xml:space="preserve"> min</w:t>
      </w:r>
      <w:r w:rsidRPr="00F338CA">
        <w:rPr>
          <w:rFonts w:cs="Times New Roman"/>
          <w:color w:val="000000" w:themeColor="text1"/>
        </w:rPr>
        <w:t>。在切换到应急电源供电时，应不引起显著增差。</w:t>
      </w:r>
    </w:p>
    <w:p w14:paraId="00892299"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242" w:name="OLE_LINK246"/>
      <w:bookmarkStart w:id="243" w:name="OLE_LINK247"/>
      <w:bookmarkEnd w:id="240"/>
      <w:bookmarkEnd w:id="241"/>
      <w:r w:rsidRPr="00F338CA">
        <w:rPr>
          <w:rFonts w:cs="Times New Roman"/>
          <w:b/>
          <w:color w:val="000000" w:themeColor="text1"/>
        </w:rPr>
        <w:lastRenderedPageBreak/>
        <w:t>电池供电故障</w:t>
      </w:r>
      <w:bookmarkEnd w:id="242"/>
      <w:bookmarkEnd w:id="243"/>
    </w:p>
    <w:p w14:paraId="2800F1EB" w14:textId="04901815"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使用电池供电的皮带秤，</w:t>
      </w:r>
      <w:bookmarkStart w:id="244" w:name="OLE_LINK254"/>
      <w:bookmarkStart w:id="245" w:name="OLE_LINK255"/>
      <w:r w:rsidRPr="00F338CA">
        <w:rPr>
          <w:rFonts w:cs="Times New Roman"/>
          <w:color w:val="000000" w:themeColor="text1"/>
        </w:rPr>
        <w:t>当电池电压下降到低于制造商规定的最低值时，皮带秤应能继续正常工作或者自动停止工作。</w:t>
      </w:r>
      <w:bookmarkEnd w:id="244"/>
      <w:bookmarkEnd w:id="245"/>
      <w:r w:rsidRPr="00F338CA">
        <w:rPr>
          <w:rFonts w:cs="Times New Roman"/>
          <w:color w:val="000000" w:themeColor="text1"/>
        </w:rPr>
        <w:t>故障时皮带秤中包含的计量信息应至少保留</w:t>
      </w:r>
      <w:r w:rsidRPr="00F338CA">
        <w:rPr>
          <w:rFonts w:cs="Times New Roman"/>
          <w:color w:val="000000" w:themeColor="text1"/>
        </w:rPr>
        <w:t xml:space="preserve"> 24</w:t>
      </w:r>
      <w:r w:rsidR="00985CFA">
        <w:rPr>
          <w:rFonts w:cs="Times New Roman"/>
          <w:color w:val="000000" w:themeColor="text1"/>
        </w:rPr>
        <w:t xml:space="preserve"> h</w:t>
      </w:r>
      <w:r w:rsidRPr="00F338CA">
        <w:rPr>
          <w:rFonts w:cs="Times New Roman"/>
          <w:color w:val="000000" w:themeColor="text1"/>
        </w:rPr>
        <w:t>，并且应能在</w:t>
      </w:r>
      <w:r w:rsidRPr="00F338CA">
        <w:rPr>
          <w:rFonts w:cs="Times New Roman"/>
          <w:color w:val="000000" w:themeColor="text1"/>
        </w:rPr>
        <w:t>24</w:t>
      </w:r>
      <w:r w:rsidR="00985CFA">
        <w:rPr>
          <w:rFonts w:cs="Times New Roman"/>
          <w:color w:val="000000" w:themeColor="text1"/>
        </w:rPr>
        <w:t xml:space="preserve"> h</w:t>
      </w:r>
      <w:r w:rsidRPr="00F338CA">
        <w:rPr>
          <w:rFonts w:cs="Times New Roman"/>
          <w:color w:val="000000" w:themeColor="text1"/>
        </w:rPr>
        <w:t>内开机后显示该信息至少</w:t>
      </w:r>
      <w:r w:rsidRPr="00F338CA">
        <w:rPr>
          <w:rFonts w:cs="Times New Roman"/>
          <w:color w:val="000000" w:themeColor="text1"/>
        </w:rPr>
        <w:t>5</w:t>
      </w:r>
      <w:r w:rsidR="00985CFA">
        <w:rPr>
          <w:rFonts w:cs="Times New Roman"/>
          <w:color w:val="000000" w:themeColor="text1"/>
        </w:rPr>
        <w:t xml:space="preserve"> min</w:t>
      </w:r>
      <w:r w:rsidRPr="00F338CA">
        <w:rPr>
          <w:rFonts w:cs="Times New Roman"/>
          <w:color w:val="000000" w:themeColor="text1"/>
        </w:rPr>
        <w:t>。</w:t>
      </w:r>
    </w:p>
    <w:p w14:paraId="474D8FE6"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246" w:name="_Toc206512845"/>
      <w:r w:rsidRPr="00F338CA">
        <w:rPr>
          <w:rFonts w:cs="Times New Roman"/>
          <w:b/>
          <w:color w:val="000000" w:themeColor="text1"/>
        </w:rPr>
        <w:t>接口</w:t>
      </w:r>
      <w:bookmarkEnd w:id="246"/>
    </w:p>
    <w:p w14:paraId="0596537F" w14:textId="77777777" w:rsidR="00F338CA" w:rsidRPr="00F338CA" w:rsidRDefault="00F338CA" w:rsidP="00F338CA">
      <w:pPr>
        <w:spacing w:before="120"/>
        <w:ind w:firstLine="420"/>
        <w:rPr>
          <w:rFonts w:cs="Times New Roman"/>
          <w:color w:val="000000" w:themeColor="text1"/>
        </w:rPr>
      </w:pPr>
      <w:bookmarkStart w:id="247" w:name="_Hlk198280812"/>
      <w:r w:rsidRPr="00F338CA">
        <w:rPr>
          <w:rFonts w:cs="Times New Roman"/>
          <w:color w:val="000000" w:themeColor="text1"/>
        </w:rPr>
        <w:t>皮带秤可配备与外部设备和用户界面连接的接口装置（</w:t>
      </w:r>
      <w:r w:rsidRPr="00F338CA">
        <w:rPr>
          <w:rFonts w:cs="Times New Roman"/>
          <w:color w:val="000000" w:themeColor="text1"/>
        </w:rPr>
        <w:t>2.2.13</w:t>
      </w:r>
      <w:r w:rsidRPr="00F338CA">
        <w:rPr>
          <w:rFonts w:cs="Times New Roman"/>
          <w:color w:val="000000" w:themeColor="text1"/>
        </w:rPr>
        <w:t>），用于用户与衡器之间进行人机信息交换。</w:t>
      </w:r>
      <w:bookmarkStart w:id="248" w:name="OLE_LINK256"/>
      <w:bookmarkStart w:id="249" w:name="OLE_LINK257"/>
      <w:r w:rsidRPr="00F338CA">
        <w:rPr>
          <w:rFonts w:cs="Times New Roman"/>
          <w:color w:val="000000" w:themeColor="text1"/>
        </w:rPr>
        <w:t>使用接口时，皮带秤应可连续正常运行，且其计量性能（包括计量相关参数和软件）应不受影响。</w:t>
      </w:r>
      <w:bookmarkEnd w:id="248"/>
      <w:bookmarkEnd w:id="249"/>
      <w:r w:rsidRPr="00F338CA">
        <w:rPr>
          <w:rFonts w:cs="Times New Roman"/>
          <w:color w:val="000000" w:themeColor="text1"/>
        </w:rPr>
        <w:t>应提供皮带秤接口的信息，例如</w:t>
      </w:r>
      <w:bookmarkEnd w:id="247"/>
      <w:r w:rsidRPr="00F338CA">
        <w:rPr>
          <w:rFonts w:cs="Times New Roman"/>
          <w:color w:val="000000" w:themeColor="text1"/>
        </w:rPr>
        <w:t>：</w:t>
      </w:r>
    </w:p>
    <w:p w14:paraId="730DDE57" w14:textId="42EE2CE5"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包含全部指令的列表</w:t>
      </w:r>
      <w:r w:rsidRPr="00F338CA">
        <w:rPr>
          <w:rFonts w:cs="Times New Roman"/>
          <w:color w:val="000000" w:themeColor="text1"/>
        </w:rPr>
        <w:t xml:space="preserve"> </w:t>
      </w:r>
      <w:r w:rsidR="0015283E">
        <w:rPr>
          <w:rFonts w:cs="Times New Roman"/>
          <w:color w:val="000000" w:themeColor="text1"/>
        </w:rPr>
        <w:t>（</w:t>
      </w:r>
      <w:r w:rsidRPr="00F338CA">
        <w:rPr>
          <w:rFonts w:cs="Times New Roman"/>
          <w:color w:val="000000" w:themeColor="text1"/>
        </w:rPr>
        <w:t>如菜单项</w:t>
      </w:r>
      <w:r w:rsidR="0015283E">
        <w:rPr>
          <w:rFonts w:cs="Times New Roman"/>
          <w:color w:val="000000" w:themeColor="text1"/>
        </w:rPr>
        <w:t>）</w:t>
      </w:r>
      <w:r w:rsidRPr="00F338CA">
        <w:rPr>
          <w:rFonts w:cs="Times New Roman"/>
          <w:color w:val="000000" w:themeColor="text1"/>
        </w:rPr>
        <w:t>；</w:t>
      </w:r>
    </w:p>
    <w:p w14:paraId="76179A13"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软件接口的描述；</w:t>
      </w:r>
    </w:p>
    <w:p w14:paraId="027ECF74"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所有指令集的列表；</w:t>
      </w:r>
    </w:p>
    <w:p w14:paraId="55E9550E" w14:textId="77777777" w:rsidR="00F338CA" w:rsidRPr="00F338CA" w:rsidRDefault="00F338CA" w:rsidP="00F338CA">
      <w:pPr>
        <w:numPr>
          <w:ilvl w:val="1"/>
          <w:numId w:val="27"/>
        </w:numPr>
        <w:spacing w:before="156"/>
        <w:rPr>
          <w:rFonts w:cs="Times New Roman"/>
          <w:color w:val="000000" w:themeColor="text1"/>
        </w:rPr>
      </w:pPr>
      <w:bookmarkStart w:id="250" w:name="_Hlk198280819"/>
      <w:r w:rsidRPr="00F338CA">
        <w:rPr>
          <w:rFonts w:cs="Times New Roman"/>
          <w:color w:val="000000" w:themeColor="text1"/>
        </w:rPr>
        <w:t>指令的含义及其对皮带秤功能及数据影响的简要说明</w:t>
      </w:r>
      <w:bookmarkEnd w:id="250"/>
      <w:r w:rsidRPr="00F338CA">
        <w:rPr>
          <w:rFonts w:cs="Times New Roman"/>
          <w:color w:val="000000" w:themeColor="text1"/>
        </w:rPr>
        <w:t>；</w:t>
      </w:r>
    </w:p>
    <w:p w14:paraId="7370D19A" w14:textId="7658AEBF" w:rsidR="00F338CA" w:rsidRPr="00F338CA" w:rsidRDefault="00B00BE5" w:rsidP="00F338CA">
      <w:pPr>
        <w:numPr>
          <w:ilvl w:val="1"/>
          <w:numId w:val="27"/>
        </w:numPr>
        <w:spacing w:before="156"/>
        <w:rPr>
          <w:rFonts w:cs="Times New Roman"/>
          <w:color w:val="000000" w:themeColor="text1"/>
        </w:rPr>
      </w:pPr>
      <w:r>
        <w:rPr>
          <w:rFonts w:cs="Times New Roman"/>
          <w:color w:val="000000" w:themeColor="text1"/>
        </w:rPr>
        <w:t>其他</w:t>
      </w:r>
      <w:r w:rsidR="00F338CA" w:rsidRPr="00F338CA">
        <w:rPr>
          <w:rFonts w:cs="Times New Roman"/>
          <w:color w:val="000000" w:themeColor="text1"/>
        </w:rPr>
        <w:t>有关接口的说明。</w:t>
      </w:r>
    </w:p>
    <w:p w14:paraId="4A25F7C8"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接口的安全性</w:t>
      </w:r>
    </w:p>
    <w:p w14:paraId="2D9F90CB" w14:textId="77777777" w:rsidR="00F338CA" w:rsidRPr="00F338CA" w:rsidRDefault="00F338CA" w:rsidP="00F338CA">
      <w:pPr>
        <w:spacing w:before="120"/>
        <w:ind w:firstLine="420"/>
        <w:rPr>
          <w:rFonts w:cs="Times New Roman"/>
          <w:color w:val="000000" w:themeColor="text1"/>
        </w:rPr>
      </w:pPr>
      <w:bookmarkStart w:id="251" w:name="OLE_LINK258"/>
      <w:bookmarkStart w:id="252" w:name="_Hlk198280826"/>
      <w:r w:rsidRPr="00F338CA">
        <w:rPr>
          <w:rFonts w:cs="Times New Roman"/>
          <w:color w:val="000000" w:themeColor="text1"/>
        </w:rPr>
        <w:t>接口应不允许皮带秤的法制相关软件和功能及测量数据受到与其相连接的设备的不良影响，或受到作用于接口的干扰的影响</w:t>
      </w:r>
      <w:bookmarkEnd w:id="251"/>
      <w:r w:rsidRPr="00F338CA">
        <w:rPr>
          <w:rFonts w:cs="Times New Roman"/>
          <w:color w:val="000000" w:themeColor="text1"/>
        </w:rPr>
        <w:t>。</w:t>
      </w:r>
    </w:p>
    <w:p w14:paraId="5D828D1E" w14:textId="5BE77FB4" w:rsidR="00F338CA" w:rsidRPr="00F338CA" w:rsidRDefault="00F338CA" w:rsidP="00F338CA">
      <w:pPr>
        <w:spacing w:before="120"/>
        <w:ind w:firstLine="420"/>
        <w:rPr>
          <w:rFonts w:cs="Times New Roman"/>
          <w:color w:val="000000" w:themeColor="text1"/>
        </w:rPr>
      </w:pPr>
      <w:bookmarkStart w:id="253" w:name="OLE_LINK259"/>
      <w:bookmarkStart w:id="254" w:name="OLE_LINK260"/>
      <w:r w:rsidRPr="00F338CA">
        <w:rPr>
          <w:rFonts w:cs="Times New Roman"/>
          <w:color w:val="000000" w:themeColor="text1"/>
        </w:rPr>
        <w:t>对于无法实现或启动上述提到的功能的接口，</w:t>
      </w:r>
      <w:r w:rsidR="00377650">
        <w:rPr>
          <w:rFonts w:cs="Times New Roman"/>
          <w:color w:val="000000" w:themeColor="text1"/>
        </w:rPr>
        <w:t>无须</w:t>
      </w:r>
      <w:r w:rsidRPr="00F338CA">
        <w:rPr>
          <w:rFonts w:cs="Times New Roman"/>
          <w:color w:val="000000" w:themeColor="text1"/>
        </w:rPr>
        <w:t>保护。</w:t>
      </w:r>
      <w:r w:rsidR="00B00BE5">
        <w:rPr>
          <w:rFonts w:cs="Times New Roman"/>
          <w:color w:val="000000" w:themeColor="text1"/>
        </w:rPr>
        <w:t>其他</w:t>
      </w:r>
      <w:r w:rsidRPr="00F338CA">
        <w:rPr>
          <w:rFonts w:cs="Times New Roman"/>
          <w:color w:val="000000" w:themeColor="text1"/>
        </w:rPr>
        <w:t>接口应采取下列保护措施</w:t>
      </w:r>
      <w:bookmarkEnd w:id="252"/>
      <w:r w:rsidRPr="00F338CA">
        <w:rPr>
          <w:rFonts w:cs="Times New Roman"/>
          <w:color w:val="000000" w:themeColor="text1"/>
        </w:rPr>
        <w:t>：</w:t>
      </w:r>
    </w:p>
    <w:p w14:paraId="746C9BC6" w14:textId="77777777" w:rsidR="00F338CA" w:rsidRPr="00F338CA" w:rsidRDefault="00F338CA" w:rsidP="00F338CA">
      <w:pPr>
        <w:numPr>
          <w:ilvl w:val="0"/>
          <w:numId w:val="32"/>
        </w:numPr>
        <w:spacing w:before="156"/>
        <w:rPr>
          <w:rFonts w:cs="Times New Roman"/>
          <w:color w:val="000000" w:themeColor="text1"/>
        </w:rPr>
      </w:pPr>
      <w:bookmarkStart w:id="255" w:name="OLE_LINK261"/>
      <w:bookmarkEnd w:id="253"/>
      <w:bookmarkEnd w:id="254"/>
      <w:r w:rsidRPr="00F338CA">
        <w:rPr>
          <w:rFonts w:cs="Times New Roman"/>
          <w:color w:val="000000" w:themeColor="text1"/>
        </w:rPr>
        <w:t>数据被保护，例如，用一个保护性接口（</w:t>
      </w:r>
      <w:r w:rsidRPr="00F338CA">
        <w:rPr>
          <w:rFonts w:cs="Times New Roman"/>
          <w:color w:val="000000" w:themeColor="text1"/>
        </w:rPr>
        <w:t>2.2.13.2</w:t>
      </w:r>
      <w:r w:rsidRPr="00F338CA">
        <w:rPr>
          <w:rFonts w:cs="Times New Roman"/>
          <w:color w:val="000000" w:themeColor="text1"/>
        </w:rPr>
        <w:t>）来防止有意无意的干扰；</w:t>
      </w:r>
    </w:p>
    <w:p w14:paraId="05A10002" w14:textId="77777777" w:rsidR="00F338CA" w:rsidRPr="00F338CA" w:rsidRDefault="00F338CA" w:rsidP="00F338CA">
      <w:pPr>
        <w:numPr>
          <w:ilvl w:val="0"/>
          <w:numId w:val="32"/>
        </w:numPr>
        <w:spacing w:before="156"/>
        <w:rPr>
          <w:rFonts w:cs="Times New Roman"/>
          <w:color w:val="000000" w:themeColor="text1"/>
        </w:rPr>
      </w:pPr>
      <w:r w:rsidRPr="00F338CA">
        <w:rPr>
          <w:rFonts w:cs="Times New Roman"/>
          <w:color w:val="000000" w:themeColor="text1"/>
        </w:rPr>
        <w:t>硬件和软件功能应符合</w:t>
      </w:r>
      <w:r w:rsidRPr="00F338CA">
        <w:rPr>
          <w:rFonts w:cs="Times New Roman"/>
          <w:color w:val="000000" w:themeColor="text1"/>
        </w:rPr>
        <w:t>4.3.7</w:t>
      </w:r>
      <w:r w:rsidRPr="00F338CA">
        <w:rPr>
          <w:rFonts w:cs="Times New Roman"/>
          <w:color w:val="000000" w:themeColor="text1"/>
        </w:rPr>
        <w:t>和</w:t>
      </w:r>
      <w:r w:rsidRPr="00F338CA">
        <w:rPr>
          <w:rFonts w:cs="Times New Roman"/>
          <w:color w:val="000000" w:themeColor="text1"/>
        </w:rPr>
        <w:t>5.8</w:t>
      </w:r>
      <w:r w:rsidRPr="00F338CA">
        <w:rPr>
          <w:rFonts w:cs="Times New Roman"/>
          <w:color w:val="000000" w:themeColor="text1"/>
        </w:rPr>
        <w:t>中相应的安全保护要求；</w:t>
      </w:r>
    </w:p>
    <w:p w14:paraId="0C89F09F" w14:textId="6EE8A233" w:rsidR="00F338CA" w:rsidRPr="00F338CA" w:rsidRDefault="00F338CA" w:rsidP="00F338CA">
      <w:pPr>
        <w:numPr>
          <w:ilvl w:val="0"/>
          <w:numId w:val="32"/>
        </w:numPr>
        <w:spacing w:before="156"/>
        <w:rPr>
          <w:rFonts w:cs="Times New Roman"/>
          <w:color w:val="000000" w:themeColor="text1"/>
        </w:rPr>
      </w:pPr>
      <w:bookmarkStart w:id="256" w:name="_Hlk198280837"/>
      <w:r w:rsidRPr="00F338CA">
        <w:rPr>
          <w:rFonts w:cs="Times New Roman"/>
          <w:color w:val="000000" w:themeColor="text1"/>
        </w:rPr>
        <w:t>应</w:t>
      </w:r>
      <w:r w:rsidR="00881D1C">
        <w:rPr>
          <w:rFonts w:cs="Times New Roman" w:hint="eastAsia"/>
          <w:color w:val="000000" w:themeColor="text1"/>
        </w:rPr>
        <w:t>能</w:t>
      </w:r>
      <w:r w:rsidRPr="00F338CA">
        <w:rPr>
          <w:rFonts w:cs="Times New Roman"/>
          <w:color w:val="000000" w:themeColor="text1"/>
        </w:rPr>
        <w:t>简便验证传入或传出皮带秤的数据的真实性和完整性；</w:t>
      </w:r>
    </w:p>
    <w:bookmarkEnd w:id="255"/>
    <w:p w14:paraId="22E0B777" w14:textId="365C1079" w:rsidR="00F338CA" w:rsidRPr="00F338CA" w:rsidRDefault="00F338CA" w:rsidP="00F338CA">
      <w:pPr>
        <w:numPr>
          <w:ilvl w:val="0"/>
          <w:numId w:val="32"/>
        </w:numPr>
        <w:spacing w:before="156"/>
        <w:rPr>
          <w:rFonts w:cs="Times New Roman"/>
          <w:color w:val="000000" w:themeColor="text1"/>
        </w:rPr>
      </w:pPr>
      <w:r w:rsidRPr="00F338CA">
        <w:rPr>
          <w:rFonts w:cs="Times New Roman"/>
          <w:color w:val="000000" w:themeColor="text1"/>
        </w:rPr>
        <w:t>按照国家</w:t>
      </w:r>
      <w:bookmarkStart w:id="257" w:name="_Hlk197590199"/>
      <w:r w:rsidRPr="00F338CA">
        <w:rPr>
          <w:rFonts w:cs="Times New Roman"/>
          <w:color w:val="000000" w:themeColor="text1"/>
        </w:rPr>
        <w:t>规定</w:t>
      </w:r>
      <w:bookmarkEnd w:id="257"/>
      <w:r w:rsidRPr="00F338CA">
        <w:rPr>
          <w:rFonts w:cs="Times New Roman"/>
          <w:color w:val="000000" w:themeColor="text1"/>
        </w:rPr>
        <w:t>需连接到皮带秤接口的</w:t>
      </w:r>
      <w:r w:rsidR="00B00BE5">
        <w:rPr>
          <w:rFonts w:cs="Times New Roman"/>
          <w:color w:val="000000" w:themeColor="text1"/>
        </w:rPr>
        <w:t>其他</w:t>
      </w:r>
      <w:r w:rsidRPr="00F338CA">
        <w:rPr>
          <w:rFonts w:cs="Times New Roman"/>
          <w:color w:val="000000" w:themeColor="text1"/>
        </w:rPr>
        <w:t>设备，应确保所连接设备不存在或工作不正常时自动禁止皮带秤运行</w:t>
      </w:r>
      <w:bookmarkEnd w:id="256"/>
      <w:r w:rsidRPr="00F338CA">
        <w:rPr>
          <w:rFonts w:cs="Times New Roman"/>
          <w:color w:val="000000" w:themeColor="text1"/>
        </w:rPr>
        <w:t>。</w:t>
      </w:r>
    </w:p>
    <w:p w14:paraId="21EB1072"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258" w:name="_Toc206512846"/>
      <w:r w:rsidRPr="00F338CA">
        <w:rPr>
          <w:rFonts w:cs="Times New Roman"/>
          <w:b/>
          <w:color w:val="000000" w:themeColor="text1"/>
        </w:rPr>
        <w:t>数据存储装置</w:t>
      </w:r>
      <w:bookmarkEnd w:id="258"/>
    </w:p>
    <w:p w14:paraId="51E2B271" w14:textId="2C5E8332" w:rsidR="00F338CA" w:rsidRPr="00F338CA" w:rsidRDefault="00F338CA" w:rsidP="00F338CA">
      <w:pPr>
        <w:spacing w:before="120"/>
        <w:ind w:firstLine="420"/>
        <w:rPr>
          <w:rFonts w:cs="Times New Roman"/>
          <w:color w:val="000000" w:themeColor="text1"/>
        </w:rPr>
      </w:pPr>
      <w:bookmarkStart w:id="259" w:name="OLE_LINK262"/>
      <w:bookmarkStart w:id="260" w:name="OLE_LINK263"/>
      <w:r w:rsidRPr="00F338CA">
        <w:rPr>
          <w:rFonts w:cs="Times New Roman"/>
          <w:color w:val="000000" w:themeColor="text1"/>
        </w:rPr>
        <w:t>如果衡器配有数据存储装置，测量数据应被存储</w:t>
      </w:r>
      <w:r w:rsidR="003B5C46">
        <w:rPr>
          <w:rFonts w:cs="Times New Roman" w:hint="eastAsia"/>
          <w:color w:val="000000" w:themeColor="text1"/>
        </w:rPr>
        <w:t>于</w:t>
      </w:r>
      <w:r w:rsidRPr="00F338CA">
        <w:rPr>
          <w:rFonts w:cs="Times New Roman"/>
          <w:color w:val="000000" w:themeColor="text1"/>
        </w:rPr>
        <w:t>内部存储器或外部存储器</w:t>
      </w:r>
      <w:r w:rsidR="003B5C46">
        <w:rPr>
          <w:rFonts w:cs="Times New Roman" w:hint="eastAsia"/>
          <w:color w:val="000000" w:themeColor="text1"/>
        </w:rPr>
        <w:t>中</w:t>
      </w:r>
      <w:r w:rsidRPr="00F338CA">
        <w:rPr>
          <w:rFonts w:cs="Times New Roman"/>
          <w:color w:val="000000" w:themeColor="text1"/>
        </w:rPr>
        <w:t>，以供后续使用（如指示、打印、传输、累加等）。</w:t>
      </w:r>
      <w:r w:rsidRPr="00F338CA">
        <w:rPr>
          <w:rFonts w:cs="Times New Roman"/>
          <w:color w:val="000000" w:themeColor="text1"/>
        </w:rPr>
        <w:t xml:space="preserve"> </w:t>
      </w:r>
      <w:r w:rsidR="003B5C46" w:rsidRPr="00AF082B">
        <w:rPr>
          <w:color w:val="000000" w:themeColor="text1"/>
        </w:rPr>
        <w:t>无论采用何种存储方式，</w:t>
      </w:r>
      <w:r w:rsidR="003B5C46">
        <w:rPr>
          <w:rFonts w:hint="eastAsia"/>
          <w:color w:val="000000" w:themeColor="text1"/>
        </w:rPr>
        <w:t>所</w:t>
      </w:r>
      <w:r w:rsidRPr="00F338CA">
        <w:rPr>
          <w:rFonts w:cs="Times New Roman"/>
          <w:color w:val="000000" w:themeColor="text1"/>
        </w:rPr>
        <w:t>存储的数据</w:t>
      </w:r>
      <w:r w:rsidR="003B5C46">
        <w:rPr>
          <w:rFonts w:cs="Times New Roman" w:hint="eastAsia"/>
          <w:color w:val="000000" w:themeColor="text1"/>
        </w:rPr>
        <w:t>在</w:t>
      </w:r>
      <w:r w:rsidR="003B5C46" w:rsidRPr="00F338CA">
        <w:rPr>
          <w:rFonts w:cs="Times New Roman"/>
          <w:color w:val="000000" w:themeColor="text1"/>
        </w:rPr>
        <w:t>传输和</w:t>
      </w:r>
      <w:r w:rsidR="003B5C46" w:rsidRPr="00F338CA">
        <w:rPr>
          <w:rFonts w:cs="Times New Roman"/>
          <w:color w:val="000000" w:themeColor="text1"/>
        </w:rPr>
        <w:t>/</w:t>
      </w:r>
      <w:r w:rsidR="003B5C46" w:rsidRPr="00F338CA">
        <w:rPr>
          <w:rFonts w:cs="Times New Roman"/>
          <w:color w:val="000000" w:themeColor="text1"/>
        </w:rPr>
        <w:t>或存储过程中</w:t>
      </w:r>
      <w:r w:rsidRPr="00F338CA">
        <w:rPr>
          <w:rFonts w:cs="Times New Roman"/>
          <w:color w:val="000000" w:themeColor="text1"/>
        </w:rPr>
        <w:t>都应得到充分的保护，防止有意和无意的更改，并应包含复现其之前测量所必需的全部相关信息。</w:t>
      </w:r>
      <w:bookmarkEnd w:id="259"/>
      <w:bookmarkEnd w:id="260"/>
    </w:p>
    <w:p w14:paraId="00E46867"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保护措施</w:t>
      </w:r>
    </w:p>
    <w:p w14:paraId="5585F89B"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为确保数据有足够的安全性，应满足下列条件：</w:t>
      </w:r>
    </w:p>
    <w:p w14:paraId="0F9F2D33" w14:textId="77777777" w:rsidR="00F338CA" w:rsidRPr="00F338CA" w:rsidRDefault="00F338CA" w:rsidP="00F338CA">
      <w:pPr>
        <w:numPr>
          <w:ilvl w:val="0"/>
          <w:numId w:val="33"/>
        </w:numPr>
        <w:spacing w:before="156"/>
        <w:rPr>
          <w:rFonts w:cs="Times New Roman"/>
          <w:color w:val="000000" w:themeColor="text1"/>
        </w:rPr>
      </w:pPr>
      <w:bookmarkStart w:id="261" w:name="OLE_LINK264"/>
      <w:bookmarkStart w:id="262" w:name="OLE_LINK265"/>
      <w:r w:rsidRPr="00F338CA">
        <w:rPr>
          <w:rFonts w:cs="Times New Roman"/>
          <w:color w:val="000000" w:themeColor="text1"/>
        </w:rPr>
        <w:t>4.3.7</w:t>
      </w:r>
      <w:r w:rsidRPr="00F338CA">
        <w:rPr>
          <w:rFonts w:cs="Times New Roman"/>
          <w:color w:val="000000" w:themeColor="text1"/>
        </w:rPr>
        <w:t>中与保护相关的要求；</w:t>
      </w:r>
    </w:p>
    <w:p w14:paraId="6895C921" w14:textId="77777777" w:rsidR="00F338CA" w:rsidRPr="00F338CA" w:rsidRDefault="00F338CA" w:rsidP="00F338CA">
      <w:pPr>
        <w:numPr>
          <w:ilvl w:val="0"/>
          <w:numId w:val="33"/>
        </w:numPr>
        <w:spacing w:before="156"/>
        <w:rPr>
          <w:rFonts w:cs="Times New Roman"/>
          <w:color w:val="000000" w:themeColor="text1"/>
        </w:rPr>
      </w:pPr>
      <w:r w:rsidRPr="00F338CA">
        <w:rPr>
          <w:rFonts w:cs="Times New Roman"/>
          <w:color w:val="000000" w:themeColor="text1"/>
        </w:rPr>
        <w:t>外部存储设备的标识和安全属性应能自动校验以确保完整性和真实性；</w:t>
      </w:r>
    </w:p>
    <w:p w14:paraId="5551DB64" w14:textId="176CDDA9" w:rsidR="00F338CA" w:rsidRPr="00F338CA" w:rsidRDefault="00F338CA" w:rsidP="00F338CA">
      <w:pPr>
        <w:numPr>
          <w:ilvl w:val="0"/>
          <w:numId w:val="33"/>
        </w:numPr>
        <w:spacing w:before="156"/>
        <w:rPr>
          <w:rFonts w:cs="Times New Roman"/>
          <w:color w:val="000000" w:themeColor="text1"/>
        </w:rPr>
      </w:pPr>
      <w:r w:rsidRPr="00F338CA">
        <w:rPr>
          <w:rFonts w:cs="Times New Roman"/>
          <w:color w:val="000000" w:themeColor="text1"/>
        </w:rPr>
        <w:t>只要所存储数据使用特定的校验和或密钥来进行保护，存储测量数据所用的可交换存储介质</w:t>
      </w:r>
      <w:r w:rsidR="00377650">
        <w:rPr>
          <w:rFonts w:cs="Times New Roman"/>
          <w:color w:val="000000" w:themeColor="text1"/>
        </w:rPr>
        <w:t>无须</w:t>
      </w:r>
      <w:r w:rsidRPr="00F338CA">
        <w:rPr>
          <w:rFonts w:cs="Times New Roman"/>
          <w:color w:val="000000" w:themeColor="text1"/>
        </w:rPr>
        <w:t>铅封；</w:t>
      </w:r>
    </w:p>
    <w:p w14:paraId="405A7474" w14:textId="77777777" w:rsidR="00F338CA" w:rsidRPr="00F338CA" w:rsidRDefault="00F338CA" w:rsidP="00F338CA">
      <w:pPr>
        <w:numPr>
          <w:ilvl w:val="0"/>
          <w:numId w:val="33"/>
        </w:numPr>
        <w:spacing w:before="156"/>
        <w:rPr>
          <w:rFonts w:cs="Times New Roman"/>
          <w:color w:val="000000" w:themeColor="text1"/>
        </w:rPr>
      </w:pPr>
      <w:bookmarkStart w:id="263" w:name="OLE_LINK55"/>
      <w:r w:rsidRPr="00F338CA">
        <w:rPr>
          <w:rFonts w:cs="Times New Roman"/>
          <w:color w:val="000000" w:themeColor="text1"/>
        </w:rPr>
        <w:t>当存储容量耗尽时，在旧数据已经归档和</w:t>
      </w:r>
      <w:r w:rsidRPr="00F338CA">
        <w:rPr>
          <w:rFonts w:cs="Times New Roman"/>
          <w:color w:val="000000" w:themeColor="text1"/>
        </w:rPr>
        <w:t>/</w:t>
      </w:r>
      <w:r w:rsidRPr="00F338CA">
        <w:rPr>
          <w:rFonts w:cs="Times New Roman"/>
          <w:color w:val="000000" w:themeColor="text1"/>
        </w:rPr>
        <w:t>或被授权的前提下，新的数据可以替代最早的数据</w:t>
      </w:r>
      <w:bookmarkEnd w:id="263"/>
      <w:r w:rsidRPr="00F338CA">
        <w:rPr>
          <w:rFonts w:cs="Times New Roman"/>
          <w:color w:val="000000" w:themeColor="text1"/>
        </w:rPr>
        <w:t>，；</w:t>
      </w:r>
    </w:p>
    <w:p w14:paraId="693259E9" w14:textId="77777777" w:rsidR="00F338CA" w:rsidRPr="00F338CA" w:rsidRDefault="00F338CA" w:rsidP="00F338CA">
      <w:pPr>
        <w:numPr>
          <w:ilvl w:val="0"/>
          <w:numId w:val="33"/>
        </w:numPr>
        <w:spacing w:before="156"/>
        <w:rPr>
          <w:rFonts w:cs="Times New Roman"/>
          <w:color w:val="000000" w:themeColor="text1"/>
        </w:rPr>
      </w:pPr>
      <w:bookmarkStart w:id="264" w:name="_Hlk198280847"/>
      <w:r w:rsidRPr="00F338CA">
        <w:rPr>
          <w:rFonts w:cs="Times New Roman"/>
          <w:color w:val="000000" w:themeColor="text1"/>
        </w:rPr>
        <w:lastRenderedPageBreak/>
        <w:t>拟在缺少一个交易方的情况下使用的皮带秤，应配备数据存储装置来记录测量结果，以及识别该特定交易和在后续可重构交易过程的信息</w:t>
      </w:r>
      <w:bookmarkEnd w:id="261"/>
      <w:bookmarkEnd w:id="262"/>
      <w:bookmarkEnd w:id="264"/>
      <w:r w:rsidRPr="00F338CA">
        <w:rPr>
          <w:rFonts w:cs="Times New Roman"/>
          <w:color w:val="000000" w:themeColor="text1"/>
        </w:rPr>
        <w:t>。</w:t>
      </w:r>
    </w:p>
    <w:p w14:paraId="4BB01C55"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265" w:name="_Toc206512847"/>
      <w:r w:rsidRPr="00F338CA">
        <w:rPr>
          <w:rFonts w:cs="Times New Roman"/>
          <w:b/>
          <w:color w:val="000000" w:themeColor="text1"/>
        </w:rPr>
        <w:t>软件</w:t>
      </w:r>
      <w:bookmarkEnd w:id="265"/>
    </w:p>
    <w:p w14:paraId="3E3BB6CE" w14:textId="30AFE7D3" w:rsidR="00F338CA" w:rsidRPr="00F338CA" w:rsidRDefault="00F338CA" w:rsidP="00F338CA">
      <w:pPr>
        <w:spacing w:before="120"/>
        <w:ind w:firstLine="420"/>
        <w:rPr>
          <w:rFonts w:cs="Times New Roman"/>
          <w:color w:val="000000" w:themeColor="text1"/>
        </w:rPr>
      </w:pPr>
      <w:bookmarkStart w:id="266" w:name="OLE_LINK56"/>
      <w:bookmarkStart w:id="267" w:name="_Hlk198280853"/>
      <w:r w:rsidRPr="00F338CA">
        <w:rPr>
          <w:rFonts w:cs="Times New Roman"/>
          <w:color w:val="000000" w:themeColor="text1"/>
        </w:rPr>
        <w:t>皮带秤法制相关的软件，即对计量特性、计量数据和计量重要参数起关键作用的软件</w:t>
      </w:r>
      <w:r w:rsidR="00B00BE5">
        <w:rPr>
          <w:rFonts w:cs="Times New Roman" w:hint="eastAsia"/>
          <w:color w:val="000000" w:themeColor="text1"/>
        </w:rPr>
        <w:t>、</w:t>
      </w:r>
      <w:r w:rsidRPr="00F338CA">
        <w:rPr>
          <w:rFonts w:cs="Times New Roman"/>
          <w:color w:val="000000" w:themeColor="text1"/>
        </w:rPr>
        <w:t>存储或传输软件、以及检测系统软硬件故障而编写的软件，都被认为是皮带秤的基本</w:t>
      </w:r>
      <w:r w:rsidR="0015283E">
        <w:rPr>
          <w:rFonts w:cs="Times New Roman"/>
          <w:color w:val="000000" w:themeColor="text1"/>
        </w:rPr>
        <w:t>（</w:t>
      </w:r>
      <w:r w:rsidRPr="00F338CA">
        <w:rPr>
          <w:rFonts w:cs="Times New Roman"/>
          <w:color w:val="000000" w:themeColor="text1"/>
        </w:rPr>
        <w:t>必要</w:t>
      </w:r>
      <w:r w:rsidR="0015283E">
        <w:rPr>
          <w:rFonts w:cs="Times New Roman"/>
          <w:color w:val="000000" w:themeColor="text1"/>
        </w:rPr>
        <w:t>）</w:t>
      </w:r>
      <w:r w:rsidRPr="00F338CA">
        <w:rPr>
          <w:rFonts w:cs="Times New Roman"/>
          <w:color w:val="000000" w:themeColor="text1"/>
        </w:rPr>
        <w:t>组成部分，应被制造商标识，并且应满足下面规定的软件保护要求，同时根据</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00B00BE5">
        <w:rPr>
          <w:rFonts w:cs="Times New Roman" w:hint="eastAsia"/>
          <w:color w:val="000000" w:themeColor="text1"/>
        </w:rPr>
        <w:t>第</w:t>
      </w:r>
      <w:r w:rsidRPr="00F338CA">
        <w:rPr>
          <w:rFonts w:cs="Times New Roman"/>
          <w:color w:val="000000" w:themeColor="text1"/>
        </w:rPr>
        <w:t>2</w:t>
      </w:r>
      <w:r w:rsidR="00B00BE5">
        <w:rPr>
          <w:rFonts w:cs="Times New Roman" w:hint="eastAsia"/>
          <w:color w:val="000000" w:themeColor="text1"/>
        </w:rPr>
        <w:t>章</w:t>
      </w:r>
      <w:r w:rsidRPr="00F338CA">
        <w:rPr>
          <w:rFonts w:cs="Times New Roman"/>
          <w:color w:val="000000" w:themeColor="text1"/>
        </w:rPr>
        <w:t>中要求进行检查</w:t>
      </w:r>
      <w:bookmarkEnd w:id="266"/>
      <w:r w:rsidRPr="00F338CA">
        <w:rPr>
          <w:rFonts w:cs="Times New Roman"/>
          <w:color w:val="000000" w:themeColor="text1"/>
        </w:rPr>
        <w:t>。应提供软件控制皮带秤的信息，例如</w:t>
      </w:r>
      <w:bookmarkEnd w:id="267"/>
      <w:r w:rsidRPr="00F338CA">
        <w:rPr>
          <w:rFonts w:cs="Times New Roman"/>
          <w:color w:val="000000" w:themeColor="text1"/>
        </w:rPr>
        <w:t>：</w:t>
      </w:r>
    </w:p>
    <w:p w14:paraId="13E0D315"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法制相关软件的说明；</w:t>
      </w:r>
    </w:p>
    <w:p w14:paraId="330E82BA"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计量算法准确度的描述；</w:t>
      </w:r>
    </w:p>
    <w:p w14:paraId="4EB9F8F4"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用户界面、菜单和对话框的描述；</w:t>
      </w:r>
    </w:p>
    <w:p w14:paraId="4F908B3F"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明确的软件标识；</w:t>
      </w:r>
    </w:p>
    <w:p w14:paraId="773ACB39"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嵌入式软件的描述；</w:t>
      </w:r>
    </w:p>
    <w:p w14:paraId="259333A8"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系统硬件综述，例如拓扑图、计算机类型、软件功能的源代码等（如果在操作说明书中没有描述）；</w:t>
      </w:r>
    </w:p>
    <w:p w14:paraId="1B3187E1"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软件安全保护的措施；</w:t>
      </w:r>
    </w:p>
    <w:p w14:paraId="56368007" w14:textId="77777777" w:rsidR="00F338CA" w:rsidRPr="00F338CA" w:rsidRDefault="00F338CA" w:rsidP="00F338CA">
      <w:pPr>
        <w:numPr>
          <w:ilvl w:val="1"/>
          <w:numId w:val="27"/>
        </w:numPr>
        <w:spacing w:before="156"/>
        <w:rPr>
          <w:rFonts w:cs="Times New Roman"/>
          <w:color w:val="000000" w:themeColor="text1"/>
        </w:rPr>
      </w:pPr>
      <w:r w:rsidRPr="00F338CA">
        <w:rPr>
          <w:rFonts w:cs="Times New Roman"/>
          <w:color w:val="000000" w:themeColor="text1"/>
        </w:rPr>
        <w:t>操作说明书（如果适用）；</w:t>
      </w:r>
    </w:p>
    <w:p w14:paraId="03DA7CB7" w14:textId="2744DFBB" w:rsidR="00F338CA" w:rsidRPr="00F338CA" w:rsidRDefault="00F338CA" w:rsidP="00F338CA">
      <w:pPr>
        <w:spacing w:before="120"/>
        <w:ind w:left="425"/>
        <w:rPr>
          <w:rFonts w:cs="Times New Roman"/>
          <w:color w:val="000000" w:themeColor="text1"/>
        </w:rPr>
      </w:pPr>
      <w:bookmarkStart w:id="268" w:name="_Hlk198280862"/>
      <w:r w:rsidRPr="00F338CA">
        <w:rPr>
          <w:rFonts w:cs="Times New Roman"/>
          <w:color w:val="000000" w:themeColor="text1"/>
        </w:rPr>
        <w:t>注：应</w:t>
      </w:r>
      <w:r w:rsidR="00B00BE5">
        <w:rPr>
          <w:rFonts w:cs="Times New Roman" w:hint="eastAsia"/>
          <w:color w:val="000000" w:themeColor="text1"/>
        </w:rPr>
        <w:t>能够</w:t>
      </w:r>
      <w:r w:rsidRPr="00F338CA">
        <w:rPr>
          <w:rFonts w:cs="Times New Roman"/>
          <w:color w:val="000000" w:themeColor="text1"/>
        </w:rPr>
        <w:t>在皮带秤使用时检查软件标识（允许仅在皮带停止时进行检查）</w:t>
      </w:r>
      <w:bookmarkEnd w:id="268"/>
      <w:r w:rsidRPr="00F338CA">
        <w:rPr>
          <w:rFonts w:cs="Times New Roman"/>
          <w:color w:val="000000" w:themeColor="text1"/>
        </w:rPr>
        <w:t>。</w:t>
      </w:r>
    </w:p>
    <w:p w14:paraId="6FEF28BB"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269" w:name="OLE_LINK266"/>
      <w:bookmarkStart w:id="270" w:name="OLE_LINK267"/>
      <w:r w:rsidRPr="00F338CA">
        <w:rPr>
          <w:rFonts w:cs="Times New Roman"/>
          <w:b/>
          <w:color w:val="000000" w:themeColor="text1"/>
        </w:rPr>
        <w:t>法制计量相关软件的安全性</w:t>
      </w:r>
    </w:p>
    <w:bookmarkEnd w:id="269"/>
    <w:bookmarkEnd w:id="270"/>
    <w:p w14:paraId="44FA8D3D"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软件应有足够的安全性，以确保：</w:t>
      </w:r>
    </w:p>
    <w:p w14:paraId="5B092803" w14:textId="6C80689D" w:rsidR="00F338CA" w:rsidRPr="00F338CA" w:rsidRDefault="00F338CA" w:rsidP="00F338CA">
      <w:pPr>
        <w:numPr>
          <w:ilvl w:val="0"/>
          <w:numId w:val="34"/>
        </w:numPr>
        <w:spacing w:before="156"/>
        <w:rPr>
          <w:rFonts w:cs="Times New Roman"/>
          <w:color w:val="000000" w:themeColor="text1"/>
        </w:rPr>
      </w:pPr>
      <w:bookmarkStart w:id="271" w:name="_Hlk198280869"/>
      <w:r w:rsidRPr="00F338CA">
        <w:rPr>
          <w:rFonts w:cs="Times New Roman"/>
          <w:color w:val="000000" w:themeColor="text1"/>
        </w:rPr>
        <w:t>法制相关软件应得到充分保护，以防止意外或有意的更改。适用</w:t>
      </w:r>
      <w:r w:rsidRPr="00F338CA">
        <w:rPr>
          <w:rFonts w:cs="Times New Roman"/>
          <w:color w:val="000000" w:themeColor="text1"/>
        </w:rPr>
        <w:t>4.3.7</w:t>
      </w:r>
      <w:r w:rsidRPr="00F338CA">
        <w:rPr>
          <w:rFonts w:cs="Times New Roman"/>
          <w:color w:val="000000" w:themeColor="text1"/>
        </w:rPr>
        <w:t>和</w:t>
      </w:r>
      <w:r w:rsidRPr="00F338CA">
        <w:rPr>
          <w:rFonts w:cs="Times New Roman"/>
          <w:color w:val="000000" w:themeColor="text1"/>
        </w:rPr>
        <w:t>5.7</w:t>
      </w:r>
      <w:r w:rsidRPr="00F338CA">
        <w:rPr>
          <w:rFonts w:cs="Times New Roman"/>
          <w:color w:val="000000" w:themeColor="text1"/>
        </w:rPr>
        <w:t>中规定的保护要求</w:t>
      </w:r>
      <w:r w:rsidR="00B00BE5">
        <w:rPr>
          <w:rFonts w:cs="Times New Roman" w:hint="eastAsia"/>
          <w:color w:val="000000" w:themeColor="text1"/>
        </w:rPr>
        <w:t>。</w:t>
      </w:r>
    </w:p>
    <w:p w14:paraId="0950E68A" w14:textId="74F71AA4" w:rsidR="00F338CA" w:rsidRPr="00F338CA" w:rsidRDefault="00F338CA" w:rsidP="00F338CA">
      <w:pPr>
        <w:numPr>
          <w:ilvl w:val="0"/>
          <w:numId w:val="34"/>
        </w:numPr>
        <w:spacing w:before="156"/>
        <w:rPr>
          <w:rFonts w:cs="Times New Roman"/>
          <w:color w:val="000000" w:themeColor="text1"/>
        </w:rPr>
      </w:pPr>
      <w:r w:rsidRPr="00F338CA">
        <w:rPr>
          <w:rFonts w:cs="Times New Roman"/>
          <w:color w:val="000000" w:themeColor="text1"/>
        </w:rPr>
        <w:t>应为软件分配相应的软件标识（</w:t>
      </w:r>
      <w:r w:rsidRPr="00F338CA">
        <w:rPr>
          <w:rFonts w:cs="Times New Roman"/>
          <w:color w:val="000000" w:themeColor="text1"/>
        </w:rPr>
        <w:t>2.2.11.5</w:t>
      </w:r>
      <w:r w:rsidRPr="00F338CA">
        <w:rPr>
          <w:rFonts w:cs="Times New Roman"/>
          <w:color w:val="000000" w:themeColor="text1"/>
        </w:rPr>
        <w:t>），若软件变化可能影响皮带秤功能和准确性，则此软件标识应有相应的改变</w:t>
      </w:r>
      <w:r w:rsidR="00B00BE5">
        <w:rPr>
          <w:rFonts w:cs="Times New Roman" w:hint="eastAsia"/>
          <w:color w:val="000000" w:themeColor="text1"/>
        </w:rPr>
        <w:t>。</w:t>
      </w:r>
      <w:r w:rsidRPr="00F338CA">
        <w:rPr>
          <w:rFonts w:cs="Times New Roman"/>
          <w:color w:val="000000" w:themeColor="text1"/>
        </w:rPr>
        <w:t xml:space="preserve"> </w:t>
      </w:r>
    </w:p>
    <w:p w14:paraId="7FA901BD" w14:textId="77777777" w:rsidR="00F338CA" w:rsidRPr="00F338CA" w:rsidRDefault="00F338CA" w:rsidP="00F338CA">
      <w:pPr>
        <w:numPr>
          <w:ilvl w:val="0"/>
          <w:numId w:val="34"/>
        </w:numPr>
        <w:spacing w:before="156"/>
        <w:rPr>
          <w:rFonts w:cs="Times New Roman"/>
          <w:color w:val="000000" w:themeColor="text1"/>
        </w:rPr>
      </w:pPr>
      <w:r w:rsidRPr="00F338CA">
        <w:rPr>
          <w:rFonts w:cs="Times New Roman"/>
          <w:color w:val="000000" w:themeColor="text1"/>
        </w:rPr>
        <w:t>通过连接接口实现和启动的功能，即法制相关软件的传输，应符合</w:t>
      </w:r>
      <w:r w:rsidRPr="00F338CA">
        <w:rPr>
          <w:rFonts w:cs="Times New Roman"/>
          <w:color w:val="000000" w:themeColor="text1"/>
        </w:rPr>
        <w:t>5.6</w:t>
      </w:r>
      <w:r w:rsidRPr="00F338CA">
        <w:rPr>
          <w:rFonts w:cs="Times New Roman"/>
          <w:color w:val="000000" w:themeColor="text1"/>
        </w:rPr>
        <w:t>中关于接口的安全要求</w:t>
      </w:r>
      <w:bookmarkEnd w:id="271"/>
      <w:r w:rsidRPr="00F338CA">
        <w:rPr>
          <w:rFonts w:cs="Times New Roman"/>
          <w:color w:val="000000" w:themeColor="text1"/>
        </w:rPr>
        <w:t>。</w:t>
      </w:r>
    </w:p>
    <w:p w14:paraId="11B4A60D" w14:textId="77777777" w:rsidR="00F338CA" w:rsidRPr="00F338CA" w:rsidRDefault="00F338CA" w:rsidP="00F338CA">
      <w:pPr>
        <w:keepNext/>
        <w:keepLines/>
        <w:numPr>
          <w:ilvl w:val="0"/>
          <w:numId w:val="1"/>
        </w:numPr>
        <w:spacing w:before="156"/>
        <w:ind w:left="0" w:firstLine="0"/>
        <w:outlineLvl w:val="1"/>
        <w:rPr>
          <w:rFonts w:cs="Times New Roman"/>
          <w:b/>
          <w:color w:val="000000" w:themeColor="text1"/>
        </w:rPr>
      </w:pPr>
      <w:bookmarkStart w:id="272" w:name="_Toc206512848"/>
      <w:r w:rsidRPr="00F338CA">
        <w:rPr>
          <w:rFonts w:cs="Times New Roman"/>
          <w:b/>
          <w:color w:val="000000" w:themeColor="text1"/>
        </w:rPr>
        <w:t>计量管理</w:t>
      </w:r>
      <w:bookmarkEnd w:id="272"/>
    </w:p>
    <w:p w14:paraId="5A52F3E6"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根据国家规定，皮带秤的计量管理可以包括：</w:t>
      </w:r>
    </w:p>
    <w:p w14:paraId="3B639AB8" w14:textId="33C4D368" w:rsidR="00F338CA" w:rsidRPr="00F338CA" w:rsidRDefault="00F338CA" w:rsidP="00F338CA">
      <w:pPr>
        <w:numPr>
          <w:ilvl w:val="0"/>
          <w:numId w:val="35"/>
        </w:numPr>
        <w:spacing w:before="156"/>
        <w:rPr>
          <w:rFonts w:cs="Times New Roman"/>
          <w:color w:val="000000" w:themeColor="text1"/>
        </w:rPr>
      </w:pPr>
      <w:bookmarkStart w:id="273" w:name="OLE_LINK273"/>
      <w:bookmarkStart w:id="274" w:name="OLE_LINK274"/>
      <w:r w:rsidRPr="00F338CA">
        <w:rPr>
          <w:rFonts w:cs="Times New Roman"/>
          <w:color w:val="000000" w:themeColor="text1"/>
        </w:rPr>
        <w:t>型式评价</w:t>
      </w:r>
      <w:r w:rsidR="00B00BE5">
        <w:rPr>
          <w:rFonts w:cs="Times New Roman" w:hint="eastAsia"/>
          <w:color w:val="000000" w:themeColor="text1"/>
        </w:rPr>
        <w:t>，</w:t>
      </w:r>
    </w:p>
    <w:p w14:paraId="7733485A" w14:textId="0ACE76C8" w:rsidR="00F338CA" w:rsidRPr="00F338CA" w:rsidRDefault="00F338CA" w:rsidP="00F338CA">
      <w:pPr>
        <w:numPr>
          <w:ilvl w:val="0"/>
          <w:numId w:val="35"/>
        </w:numPr>
        <w:spacing w:before="156"/>
        <w:rPr>
          <w:rFonts w:cs="Times New Roman"/>
          <w:color w:val="000000" w:themeColor="text1"/>
        </w:rPr>
      </w:pPr>
      <w:r w:rsidRPr="00F338CA">
        <w:rPr>
          <w:rFonts w:cs="Times New Roman"/>
          <w:color w:val="000000" w:themeColor="text1"/>
        </w:rPr>
        <w:t>首次检定</w:t>
      </w:r>
      <w:r w:rsidR="00B00BE5">
        <w:rPr>
          <w:rFonts w:cs="Times New Roman" w:hint="eastAsia"/>
          <w:color w:val="000000" w:themeColor="text1"/>
        </w:rPr>
        <w:t>，</w:t>
      </w:r>
    </w:p>
    <w:p w14:paraId="056B97CA" w14:textId="23D7BD70" w:rsidR="00F338CA" w:rsidRPr="00F338CA" w:rsidRDefault="00F338CA" w:rsidP="00F338CA">
      <w:pPr>
        <w:numPr>
          <w:ilvl w:val="0"/>
          <w:numId w:val="35"/>
        </w:numPr>
        <w:spacing w:before="156"/>
        <w:rPr>
          <w:rFonts w:cs="Times New Roman"/>
          <w:color w:val="000000" w:themeColor="text1"/>
        </w:rPr>
      </w:pPr>
      <w:r w:rsidRPr="00F338CA">
        <w:rPr>
          <w:rFonts w:cs="Times New Roman"/>
          <w:color w:val="000000" w:themeColor="text1"/>
        </w:rPr>
        <w:t>后续检定</w:t>
      </w:r>
      <w:r w:rsidR="00B00BE5">
        <w:rPr>
          <w:rFonts w:cs="Times New Roman" w:hint="eastAsia"/>
          <w:color w:val="000000" w:themeColor="text1"/>
        </w:rPr>
        <w:t>，</w:t>
      </w:r>
      <w:r w:rsidR="00752B48">
        <w:rPr>
          <w:rFonts w:cs="Times New Roman" w:hint="eastAsia"/>
          <w:color w:val="000000" w:themeColor="text1"/>
        </w:rPr>
        <w:t>和</w:t>
      </w:r>
    </w:p>
    <w:p w14:paraId="0BAAD3DD" w14:textId="0942A4BD" w:rsidR="00F338CA" w:rsidRPr="00F338CA" w:rsidRDefault="00F338CA" w:rsidP="00F338CA">
      <w:pPr>
        <w:numPr>
          <w:ilvl w:val="0"/>
          <w:numId w:val="35"/>
        </w:numPr>
        <w:spacing w:before="156"/>
        <w:rPr>
          <w:rFonts w:cs="Times New Roman"/>
          <w:color w:val="000000" w:themeColor="text1"/>
        </w:rPr>
      </w:pPr>
      <w:r w:rsidRPr="00F338CA">
        <w:rPr>
          <w:rFonts w:cs="Times New Roman"/>
          <w:color w:val="000000" w:themeColor="text1"/>
        </w:rPr>
        <w:t>使用中检查</w:t>
      </w:r>
      <w:r w:rsidR="00686D68">
        <w:rPr>
          <w:rFonts w:cs="Times New Roman" w:hint="eastAsia"/>
          <w:color w:val="000000" w:themeColor="text1"/>
        </w:rPr>
        <w:t>。</w:t>
      </w:r>
    </w:p>
    <w:p w14:paraId="338E7098" w14:textId="77777777" w:rsidR="00F338CA" w:rsidRPr="00F338CA" w:rsidRDefault="00F338CA" w:rsidP="00F338CA">
      <w:pPr>
        <w:spacing w:before="120"/>
        <w:ind w:firstLine="420"/>
        <w:rPr>
          <w:rFonts w:cs="Times New Roman"/>
          <w:color w:val="000000" w:themeColor="text1"/>
        </w:rPr>
      </w:pPr>
      <w:bookmarkStart w:id="275" w:name="_Hlk198280888"/>
      <w:bookmarkEnd w:id="273"/>
      <w:bookmarkEnd w:id="274"/>
      <w:r w:rsidRPr="00F338CA">
        <w:rPr>
          <w:rFonts w:cs="Times New Roman"/>
          <w:color w:val="000000" w:themeColor="text1"/>
        </w:rPr>
        <w:t>试验应当由法定计量部门统一实施，并形成统一的程序。</w:t>
      </w:r>
      <w:r w:rsidRPr="00F338CA">
        <w:rPr>
          <w:rFonts w:cs="Times New Roman"/>
          <w:color w:val="000000" w:themeColor="text1"/>
        </w:rPr>
        <w:t>OIML D 19 [9]</w:t>
      </w:r>
      <w:r w:rsidRPr="00F338CA">
        <w:rPr>
          <w:rFonts w:cs="Times New Roman"/>
          <w:color w:val="000000" w:themeColor="text1"/>
        </w:rPr>
        <w:t>和</w:t>
      </w:r>
      <w:r w:rsidRPr="00F338CA">
        <w:rPr>
          <w:rFonts w:cs="Times New Roman"/>
          <w:color w:val="000000" w:themeColor="text1"/>
        </w:rPr>
        <w:t>D 20 [10]</w:t>
      </w:r>
      <w:r w:rsidRPr="00F338CA">
        <w:rPr>
          <w:rFonts w:cs="Times New Roman"/>
          <w:color w:val="000000" w:themeColor="text1"/>
        </w:rPr>
        <w:t>分别提供了型式评价和首次检定的实施指南。</w:t>
      </w:r>
    </w:p>
    <w:p w14:paraId="7A82509B"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lastRenderedPageBreak/>
        <w:t>应根据国家规定采取确保耐久性（见</w:t>
      </w:r>
      <w:r w:rsidRPr="00F338CA">
        <w:rPr>
          <w:rFonts w:cs="Times New Roman"/>
          <w:color w:val="000000" w:themeColor="text1"/>
        </w:rPr>
        <w:t xml:space="preserve"> 3.9</w:t>
      </w:r>
      <w:r w:rsidRPr="00F338CA">
        <w:rPr>
          <w:rFonts w:cs="Times New Roman"/>
          <w:color w:val="000000" w:themeColor="text1"/>
        </w:rPr>
        <w:t>）的措施，这些措施应包括对上述</w:t>
      </w:r>
      <w:r w:rsidRPr="00F338CA">
        <w:rPr>
          <w:rFonts w:cs="Times New Roman"/>
          <w:color w:val="000000" w:themeColor="text1"/>
        </w:rPr>
        <w:t xml:space="preserve"> a</w:t>
      </w:r>
      <w:r w:rsidRPr="00F338CA">
        <w:rPr>
          <w:rFonts w:cs="Times New Roman"/>
          <w:color w:val="000000" w:themeColor="text1"/>
        </w:rPr>
        <w:t>）至</w:t>
      </w:r>
      <w:r w:rsidRPr="00F338CA">
        <w:rPr>
          <w:rFonts w:cs="Times New Roman"/>
          <w:color w:val="000000" w:themeColor="text1"/>
        </w:rPr>
        <w:t xml:space="preserve"> d</w:t>
      </w:r>
      <w:r w:rsidRPr="00F338CA">
        <w:rPr>
          <w:rFonts w:cs="Times New Roman"/>
          <w:color w:val="000000" w:themeColor="text1"/>
        </w:rPr>
        <w:t>）项的评估。</w:t>
      </w:r>
    </w:p>
    <w:p w14:paraId="745B3EE5" w14:textId="1AF97444" w:rsidR="00F338CA" w:rsidRPr="00F338CA" w:rsidRDefault="00AE102B" w:rsidP="00F338CA">
      <w:pPr>
        <w:spacing w:before="120"/>
        <w:ind w:firstLine="420"/>
        <w:rPr>
          <w:rFonts w:cs="Times New Roman"/>
          <w:color w:val="000000" w:themeColor="text1"/>
        </w:rPr>
      </w:pPr>
      <w:r>
        <w:rPr>
          <w:rFonts w:cs="Times New Roman"/>
          <w:color w:val="000000" w:themeColor="text1"/>
        </w:rPr>
        <w:t>第</w:t>
      </w:r>
      <w:r>
        <w:rPr>
          <w:rFonts w:cs="Times New Roman"/>
          <w:color w:val="000000" w:themeColor="text1"/>
        </w:rPr>
        <w:t>2</w:t>
      </w:r>
      <w:r>
        <w:rPr>
          <w:rFonts w:cs="Times New Roman"/>
          <w:color w:val="000000" w:themeColor="text1"/>
        </w:rPr>
        <w:t>部分</w:t>
      </w:r>
      <w:r w:rsidR="00F338CA" w:rsidRPr="00F338CA">
        <w:rPr>
          <w:rFonts w:cs="Times New Roman"/>
          <w:color w:val="000000" w:themeColor="text1"/>
        </w:rPr>
        <w:t>附录</w:t>
      </w:r>
      <w:r w:rsidR="00F338CA" w:rsidRPr="00F338CA">
        <w:rPr>
          <w:rFonts w:cs="Times New Roman"/>
          <w:color w:val="000000" w:themeColor="text1"/>
        </w:rPr>
        <w:t xml:space="preserve"> C</w:t>
      </w:r>
      <w:r w:rsidR="00F338CA" w:rsidRPr="00F338CA">
        <w:rPr>
          <w:rFonts w:cs="Times New Roman"/>
          <w:color w:val="000000" w:themeColor="text1"/>
        </w:rPr>
        <w:t>给出了有关耐久性试验的更多信息</w:t>
      </w:r>
      <w:bookmarkEnd w:id="275"/>
      <w:r w:rsidR="00F338CA" w:rsidRPr="00F338CA">
        <w:rPr>
          <w:rFonts w:cs="Times New Roman"/>
          <w:color w:val="000000" w:themeColor="text1"/>
        </w:rPr>
        <w:t>。</w:t>
      </w:r>
    </w:p>
    <w:p w14:paraId="6B88C94E" w14:textId="7D904E25" w:rsidR="00F338CA" w:rsidRPr="00F338CA" w:rsidRDefault="00F338CA" w:rsidP="00F338CA">
      <w:pPr>
        <w:keepNext/>
        <w:keepLines/>
        <w:numPr>
          <w:ilvl w:val="1"/>
          <w:numId w:val="1"/>
        </w:numPr>
        <w:spacing w:before="156"/>
        <w:outlineLvl w:val="2"/>
        <w:rPr>
          <w:rFonts w:cs="Times New Roman"/>
          <w:b/>
          <w:color w:val="000000" w:themeColor="text1"/>
        </w:rPr>
      </w:pPr>
      <w:bookmarkStart w:id="276" w:name="_Toc206512849"/>
      <w:r w:rsidRPr="00F338CA">
        <w:rPr>
          <w:rFonts w:cs="Times New Roman"/>
          <w:b/>
          <w:color w:val="000000" w:themeColor="text1"/>
        </w:rPr>
        <w:t>型式评价</w:t>
      </w:r>
      <w:r w:rsidRPr="00F338CA">
        <w:rPr>
          <w:rFonts w:cs="Times New Roman"/>
          <w:b/>
          <w:color w:val="000000" w:themeColor="text1"/>
        </w:rPr>
        <w:t xml:space="preserve"> </w:t>
      </w:r>
      <w:r w:rsidR="0015283E">
        <w:rPr>
          <w:rFonts w:cs="Times New Roman"/>
          <w:b/>
          <w:color w:val="000000" w:themeColor="text1"/>
        </w:rPr>
        <w:t>（</w:t>
      </w:r>
      <w:r w:rsidR="00AE102B">
        <w:rPr>
          <w:rFonts w:cs="Times New Roman"/>
          <w:b/>
          <w:color w:val="000000" w:themeColor="text1"/>
        </w:rPr>
        <w:t>第</w:t>
      </w:r>
      <w:r w:rsidR="00AE102B">
        <w:rPr>
          <w:rFonts w:cs="Times New Roman"/>
          <w:b/>
          <w:color w:val="000000" w:themeColor="text1"/>
        </w:rPr>
        <w:t>2</w:t>
      </w:r>
      <w:r w:rsidR="00AE102B">
        <w:rPr>
          <w:rFonts w:cs="Times New Roman"/>
          <w:b/>
          <w:color w:val="000000" w:themeColor="text1"/>
        </w:rPr>
        <w:t>部分</w:t>
      </w:r>
      <w:r w:rsidRPr="00F338CA">
        <w:rPr>
          <w:rFonts w:cs="Times New Roman"/>
          <w:b/>
          <w:color w:val="000000" w:themeColor="text1"/>
        </w:rPr>
        <w:t>, 4.1</w:t>
      </w:r>
      <w:r w:rsidR="0015283E">
        <w:rPr>
          <w:rFonts w:cs="Times New Roman"/>
          <w:b/>
          <w:color w:val="000000" w:themeColor="text1"/>
        </w:rPr>
        <w:t>）</w:t>
      </w:r>
      <w:bookmarkEnd w:id="276"/>
    </w:p>
    <w:p w14:paraId="799FA7C0" w14:textId="02E02EB2"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文件</w:t>
      </w:r>
      <w:r w:rsidRPr="00F338CA">
        <w:rPr>
          <w:rFonts w:cs="Times New Roman"/>
          <w:b/>
          <w:color w:val="000000" w:themeColor="text1"/>
        </w:rPr>
        <w:t xml:space="preserve"> </w:t>
      </w:r>
      <w:r w:rsidR="0015283E">
        <w:rPr>
          <w:rFonts w:cs="Times New Roman"/>
          <w:b/>
          <w:color w:val="000000" w:themeColor="text1"/>
        </w:rPr>
        <w:t>（</w:t>
      </w:r>
      <w:r w:rsidR="00AE102B">
        <w:rPr>
          <w:rFonts w:cs="Times New Roman"/>
          <w:b/>
          <w:color w:val="000000" w:themeColor="text1"/>
        </w:rPr>
        <w:t>第</w:t>
      </w:r>
      <w:r w:rsidR="00AE102B">
        <w:rPr>
          <w:rFonts w:cs="Times New Roman"/>
          <w:b/>
          <w:color w:val="000000" w:themeColor="text1"/>
        </w:rPr>
        <w:t>2</w:t>
      </w:r>
      <w:r w:rsidR="00AE102B">
        <w:rPr>
          <w:rFonts w:cs="Times New Roman"/>
          <w:b/>
          <w:color w:val="000000" w:themeColor="text1"/>
        </w:rPr>
        <w:t>部分</w:t>
      </w:r>
      <w:r w:rsidRPr="00F338CA">
        <w:rPr>
          <w:rFonts w:cs="Times New Roman"/>
          <w:b/>
          <w:color w:val="000000" w:themeColor="text1"/>
        </w:rPr>
        <w:t>, 1</w:t>
      </w:r>
      <w:r w:rsidR="0015283E">
        <w:rPr>
          <w:rFonts w:cs="Times New Roman"/>
          <w:b/>
          <w:color w:val="000000" w:themeColor="text1"/>
        </w:rPr>
        <w:t>）</w:t>
      </w:r>
    </w:p>
    <w:p w14:paraId="7CF358AC"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型式评价申请应包括以下文件：</w:t>
      </w:r>
    </w:p>
    <w:p w14:paraId="1E9DBC4B" w14:textId="46146BCA" w:rsidR="00F338CA" w:rsidRPr="00F338CA" w:rsidRDefault="00F338CA" w:rsidP="00F338CA">
      <w:pPr>
        <w:numPr>
          <w:ilvl w:val="0"/>
          <w:numId w:val="36"/>
        </w:numPr>
        <w:spacing w:before="156"/>
        <w:rPr>
          <w:rFonts w:cs="Times New Roman"/>
          <w:color w:val="000000" w:themeColor="text1"/>
        </w:rPr>
      </w:pPr>
      <w:bookmarkStart w:id="277" w:name="OLE_LINK275"/>
      <w:bookmarkStart w:id="278" w:name="OLE_LINK276"/>
      <w:r w:rsidRPr="00F338CA">
        <w:rPr>
          <w:rFonts w:cs="Times New Roman"/>
          <w:color w:val="000000" w:themeColor="text1"/>
        </w:rPr>
        <w:t>皮带秤的计量特性（</w:t>
      </w:r>
      <w:r w:rsidR="00752B48">
        <w:rPr>
          <w:rFonts w:cs="Times New Roman" w:hint="eastAsia"/>
          <w:color w:val="000000" w:themeColor="text1"/>
        </w:rPr>
        <w:t>第</w:t>
      </w:r>
      <w:r w:rsidRPr="00F338CA">
        <w:rPr>
          <w:rFonts w:cs="Times New Roman"/>
          <w:color w:val="000000" w:themeColor="text1"/>
        </w:rPr>
        <w:t>3</w:t>
      </w:r>
      <w:r w:rsidR="00752B48">
        <w:rPr>
          <w:rFonts w:cs="Times New Roman" w:hint="eastAsia"/>
          <w:color w:val="000000" w:themeColor="text1"/>
        </w:rPr>
        <w:t>章</w:t>
      </w:r>
      <w:r w:rsidRPr="00F338CA">
        <w:rPr>
          <w:rFonts w:cs="Times New Roman"/>
          <w:color w:val="000000" w:themeColor="text1"/>
        </w:rPr>
        <w:t>）；</w:t>
      </w:r>
    </w:p>
    <w:p w14:paraId="244D3BD3"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皮带秤的一套技术指标；</w:t>
      </w:r>
    </w:p>
    <w:p w14:paraId="41FCD86E"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组件和设备的功能描述；</w:t>
      </w:r>
    </w:p>
    <w:p w14:paraId="1C07D871"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衡器的图纸、图表和照片，解释其结构和操作；</w:t>
      </w:r>
    </w:p>
    <w:p w14:paraId="740730C7" w14:textId="1877EFFD"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保护元件、联锁装置、调节装置和控制器等的描述和应用（</w:t>
      </w:r>
      <w:r w:rsidRPr="00F338CA">
        <w:rPr>
          <w:rFonts w:cs="Times New Roman"/>
          <w:color w:val="000000" w:themeColor="text1"/>
        </w:rPr>
        <w:t>4.3</w:t>
      </w:r>
      <w:r w:rsidRPr="00F338CA">
        <w:rPr>
          <w:rFonts w:cs="Times New Roman"/>
          <w:color w:val="000000" w:themeColor="text1"/>
        </w:rPr>
        <w:t>、</w:t>
      </w:r>
      <w:r w:rsidRPr="00F338CA">
        <w:rPr>
          <w:rFonts w:cs="Times New Roman"/>
          <w:color w:val="000000" w:themeColor="text1"/>
        </w:rPr>
        <w:t>4.9</w:t>
      </w:r>
      <w:r w:rsidRPr="00F338CA">
        <w:rPr>
          <w:rFonts w:cs="Times New Roman"/>
          <w:color w:val="000000" w:themeColor="text1"/>
        </w:rPr>
        <w:t>、</w:t>
      </w:r>
      <w:r w:rsidRPr="00F338CA">
        <w:rPr>
          <w:rFonts w:cs="Times New Roman"/>
          <w:color w:val="000000" w:themeColor="text1"/>
        </w:rPr>
        <w:t>5.8</w:t>
      </w:r>
      <w:r w:rsidRPr="00F338CA">
        <w:rPr>
          <w:rFonts w:cs="Times New Roman"/>
          <w:color w:val="000000" w:themeColor="text1"/>
        </w:rPr>
        <w:t>）</w:t>
      </w:r>
      <w:r w:rsidR="00752B48">
        <w:rPr>
          <w:rFonts w:cs="Times New Roman" w:hint="eastAsia"/>
          <w:color w:val="000000" w:themeColor="text1"/>
        </w:rPr>
        <w:t>；</w:t>
      </w:r>
    </w:p>
    <w:p w14:paraId="52E7384E"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分配系数</w:t>
      </w:r>
      <w:r w:rsidRPr="00F338CA">
        <w:rPr>
          <w:rFonts w:cs="Times New Roman"/>
          <w:color w:val="000000" w:themeColor="text1"/>
        </w:rPr>
        <w:t xml:space="preserve"> </w:t>
      </w:r>
      <w:r w:rsidRPr="00F338CA">
        <w:rPr>
          <w:rFonts w:cs="Times New Roman"/>
          <w:i/>
          <w:color w:val="000000" w:themeColor="text1"/>
        </w:rPr>
        <w:t>p</w:t>
      </w:r>
      <w:r w:rsidRPr="00F338CA">
        <w:rPr>
          <w:rFonts w:cs="Times New Roman"/>
          <w:color w:val="000000" w:themeColor="text1"/>
          <w:vertAlign w:val="subscript"/>
        </w:rPr>
        <w:t>i</w:t>
      </w:r>
      <w:r w:rsidRPr="00F338CA">
        <w:rPr>
          <w:rFonts w:cs="Times New Roman"/>
          <w:color w:val="000000" w:themeColor="text1"/>
        </w:rPr>
        <w:t xml:space="preserve"> </w:t>
      </w:r>
      <w:r w:rsidRPr="00F338CA">
        <w:rPr>
          <w:rFonts w:cs="Times New Roman"/>
          <w:color w:val="000000" w:themeColor="text1"/>
        </w:rPr>
        <w:t>的详细信息（模块单独测试）（</w:t>
      </w:r>
      <w:r w:rsidRPr="00F338CA">
        <w:rPr>
          <w:rFonts w:cs="Times New Roman"/>
          <w:color w:val="000000" w:themeColor="text1"/>
        </w:rPr>
        <w:t>6.1.6</w:t>
      </w:r>
      <w:r w:rsidRPr="00F338CA">
        <w:rPr>
          <w:rFonts w:cs="Times New Roman"/>
          <w:color w:val="000000" w:themeColor="text1"/>
        </w:rPr>
        <w:t>）；</w:t>
      </w:r>
    </w:p>
    <w:p w14:paraId="0B67E57A"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累计指示和打印装置（</w:t>
      </w:r>
      <w:r w:rsidRPr="00F338CA">
        <w:rPr>
          <w:rFonts w:cs="Times New Roman"/>
          <w:color w:val="000000" w:themeColor="text1"/>
        </w:rPr>
        <w:t>4.4</w:t>
      </w:r>
      <w:r w:rsidRPr="00F338CA">
        <w:rPr>
          <w:rFonts w:cs="Times New Roman"/>
          <w:color w:val="000000" w:themeColor="text1"/>
        </w:rPr>
        <w:t>）；</w:t>
      </w:r>
    </w:p>
    <w:p w14:paraId="2BDB2455"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数据存储装置（</w:t>
      </w:r>
      <w:r w:rsidRPr="00F338CA">
        <w:rPr>
          <w:rFonts w:cs="Times New Roman"/>
          <w:color w:val="000000" w:themeColor="text1"/>
        </w:rPr>
        <w:t>5.7</w:t>
      </w:r>
      <w:r w:rsidRPr="00F338CA">
        <w:rPr>
          <w:rFonts w:cs="Times New Roman"/>
          <w:color w:val="000000" w:themeColor="text1"/>
        </w:rPr>
        <w:t>）；</w:t>
      </w:r>
    </w:p>
    <w:p w14:paraId="110D8E66"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置零装置（</w:t>
      </w:r>
      <w:r w:rsidRPr="00F338CA">
        <w:rPr>
          <w:rFonts w:cs="Times New Roman"/>
          <w:color w:val="000000" w:themeColor="text1"/>
        </w:rPr>
        <w:t>4.5</w:t>
      </w:r>
      <w:r w:rsidRPr="00F338CA">
        <w:rPr>
          <w:rFonts w:cs="Times New Roman"/>
          <w:color w:val="000000" w:themeColor="text1"/>
        </w:rPr>
        <w:t>）；</w:t>
      </w:r>
    </w:p>
    <w:p w14:paraId="501C9766"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接口（</w:t>
      </w:r>
      <w:bookmarkStart w:id="279" w:name="OLE_LINK57"/>
      <w:bookmarkStart w:id="280" w:name="OLE_LINK58"/>
      <w:r w:rsidRPr="00F338CA">
        <w:rPr>
          <w:rFonts w:cs="Times New Roman"/>
          <w:color w:val="000000" w:themeColor="text1"/>
        </w:rPr>
        <w:t>类型、预期用途、受外界影响的抗干扰说明等</w:t>
      </w:r>
      <w:bookmarkEnd w:id="279"/>
      <w:bookmarkEnd w:id="280"/>
      <w:r w:rsidRPr="00F338CA">
        <w:rPr>
          <w:rFonts w:cs="Times New Roman"/>
          <w:color w:val="000000" w:themeColor="text1"/>
        </w:rPr>
        <w:t>）（</w:t>
      </w:r>
      <w:r w:rsidRPr="00F338CA">
        <w:rPr>
          <w:rFonts w:cs="Times New Roman"/>
          <w:color w:val="000000" w:themeColor="text1"/>
        </w:rPr>
        <w:t>5.6</w:t>
      </w:r>
      <w:r w:rsidRPr="00F338CA">
        <w:rPr>
          <w:rFonts w:cs="Times New Roman"/>
          <w:color w:val="000000" w:themeColor="text1"/>
        </w:rPr>
        <w:t>）；</w:t>
      </w:r>
    </w:p>
    <w:p w14:paraId="73E914AB"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对于软件控制皮带秤：详细的软件信息（</w:t>
      </w:r>
      <w:r w:rsidRPr="00F338CA">
        <w:rPr>
          <w:rFonts w:cs="Times New Roman"/>
          <w:color w:val="000000" w:themeColor="text1"/>
        </w:rPr>
        <w:t>5.8</w:t>
      </w:r>
      <w:r w:rsidRPr="00F338CA">
        <w:rPr>
          <w:rFonts w:cs="Times New Roman"/>
          <w:color w:val="000000" w:themeColor="text1"/>
        </w:rPr>
        <w:t>）；</w:t>
      </w:r>
    </w:p>
    <w:p w14:paraId="4FCAE48C"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表示皮带秤管理标志、保护标志、说明性和检定标志的原理和位置的图纸或照片（</w:t>
      </w:r>
      <w:r w:rsidRPr="00F338CA">
        <w:rPr>
          <w:rFonts w:cs="Times New Roman"/>
          <w:color w:val="000000" w:themeColor="text1"/>
        </w:rPr>
        <w:t>4.9</w:t>
      </w:r>
      <w:r w:rsidRPr="00F338CA">
        <w:rPr>
          <w:rFonts w:cs="Times New Roman"/>
          <w:color w:val="000000" w:themeColor="text1"/>
        </w:rPr>
        <w:t>、</w:t>
      </w:r>
      <w:r w:rsidRPr="00F338CA">
        <w:rPr>
          <w:rFonts w:cs="Times New Roman"/>
          <w:color w:val="000000" w:themeColor="text1"/>
        </w:rPr>
        <w:t>4.10</w:t>
      </w:r>
      <w:r w:rsidRPr="00F338CA">
        <w:rPr>
          <w:rFonts w:cs="Times New Roman"/>
          <w:color w:val="000000" w:themeColor="text1"/>
        </w:rPr>
        <w:t>）；</w:t>
      </w:r>
    </w:p>
    <w:p w14:paraId="35AEB596" w14:textId="77777777"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操作说明、操作手册；</w:t>
      </w:r>
    </w:p>
    <w:p w14:paraId="0A791675" w14:textId="5F3ED295" w:rsidR="00F338CA" w:rsidRPr="00F338CA" w:rsidRDefault="00F338CA" w:rsidP="00F338CA">
      <w:pPr>
        <w:numPr>
          <w:ilvl w:val="0"/>
          <w:numId w:val="36"/>
        </w:numPr>
        <w:spacing w:before="156"/>
        <w:rPr>
          <w:rFonts w:cs="Times New Roman"/>
          <w:color w:val="000000" w:themeColor="text1"/>
        </w:rPr>
      </w:pPr>
      <w:r w:rsidRPr="00F338CA">
        <w:rPr>
          <w:rFonts w:cs="Times New Roman"/>
          <w:color w:val="000000" w:themeColor="text1"/>
        </w:rPr>
        <w:t>证明衡器的设计和构造符合</w:t>
      </w:r>
      <w:r w:rsidR="0019288C">
        <w:rPr>
          <w:rFonts w:cs="Times New Roman"/>
          <w:color w:val="000000" w:themeColor="text1"/>
        </w:rPr>
        <w:t>本规范</w:t>
      </w:r>
      <w:r w:rsidRPr="00F338CA">
        <w:rPr>
          <w:rFonts w:cs="Times New Roman"/>
          <w:color w:val="000000" w:themeColor="text1"/>
        </w:rPr>
        <w:t>要求的文件或其他证据。</w:t>
      </w:r>
      <w:bookmarkEnd w:id="277"/>
      <w:bookmarkEnd w:id="278"/>
    </w:p>
    <w:p w14:paraId="625F4D9C"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通用要求</w:t>
      </w:r>
    </w:p>
    <w:p w14:paraId="7D3141F8" w14:textId="77777777" w:rsidR="00F338CA" w:rsidRPr="00F338CA" w:rsidRDefault="00F338CA" w:rsidP="00F338CA">
      <w:pPr>
        <w:spacing w:before="120"/>
        <w:ind w:firstLine="420"/>
        <w:rPr>
          <w:rFonts w:cs="Times New Roman"/>
          <w:color w:val="000000" w:themeColor="text1"/>
        </w:rPr>
      </w:pPr>
      <w:bookmarkStart w:id="281" w:name="OLE_LINK277"/>
      <w:bookmarkStart w:id="282" w:name="OLE_LINK278"/>
      <w:r w:rsidRPr="00F338CA">
        <w:rPr>
          <w:rFonts w:cs="Times New Roman"/>
          <w:color w:val="000000" w:themeColor="text1"/>
        </w:rPr>
        <w:t>型式评价应在至少一个，通常不超过三个代表确定型式的样机上进行</w:t>
      </w:r>
      <w:bookmarkEnd w:id="281"/>
      <w:bookmarkEnd w:id="282"/>
      <w:r w:rsidRPr="00F338CA">
        <w:rPr>
          <w:rFonts w:cs="Times New Roman"/>
          <w:color w:val="000000" w:themeColor="text1"/>
        </w:rPr>
        <w:t>。其中至少一个样机应完整安装在典型场地，且至少一个样机应以适合在实验室对组件进行模拟试验的形式提交。型式评价应包括</w:t>
      </w:r>
      <w:r w:rsidRPr="00F338CA">
        <w:rPr>
          <w:rFonts w:cs="Times New Roman"/>
          <w:color w:val="000000" w:themeColor="text1"/>
        </w:rPr>
        <w:t xml:space="preserve"> 6.1.3</w:t>
      </w:r>
      <w:r w:rsidRPr="00F338CA">
        <w:rPr>
          <w:rFonts w:cs="Times New Roman"/>
          <w:color w:val="000000" w:themeColor="text1"/>
        </w:rPr>
        <w:t>中规定的试验。</w:t>
      </w:r>
    </w:p>
    <w:p w14:paraId="65BCC14D"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检查和试验</w:t>
      </w:r>
    </w:p>
    <w:p w14:paraId="15508AB5"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皮带秤应满足：</w:t>
      </w:r>
    </w:p>
    <w:p w14:paraId="4DE5EC2A" w14:textId="3E3A83EE" w:rsidR="00F338CA" w:rsidRPr="00F338CA" w:rsidRDefault="00F338CA" w:rsidP="00F338CA">
      <w:pPr>
        <w:numPr>
          <w:ilvl w:val="0"/>
          <w:numId w:val="37"/>
        </w:numPr>
        <w:spacing w:before="156"/>
        <w:rPr>
          <w:rFonts w:cs="Times New Roman"/>
          <w:color w:val="000000" w:themeColor="text1"/>
        </w:rPr>
      </w:pPr>
      <w:r w:rsidRPr="00F338CA">
        <w:rPr>
          <w:rFonts w:cs="Times New Roman"/>
          <w:color w:val="000000" w:themeColor="text1"/>
        </w:rPr>
        <w:t>第</w:t>
      </w:r>
      <w:r w:rsidRPr="00F338CA">
        <w:rPr>
          <w:rFonts w:cs="Times New Roman"/>
          <w:color w:val="000000" w:themeColor="text1"/>
        </w:rPr>
        <w:t>3</w:t>
      </w:r>
      <w:r w:rsidR="00752B48">
        <w:rPr>
          <w:rFonts w:cs="Times New Roman" w:hint="eastAsia"/>
          <w:color w:val="000000" w:themeColor="text1"/>
        </w:rPr>
        <w:t>章</w:t>
      </w:r>
      <w:r w:rsidRPr="00F338CA">
        <w:rPr>
          <w:rFonts w:cs="Times New Roman"/>
          <w:color w:val="000000" w:themeColor="text1"/>
        </w:rPr>
        <w:t>中的计量要求，特别是有关最大允许误差的要求，此时衡器按照制造商给定的范围和产品规范操作；</w:t>
      </w:r>
    </w:p>
    <w:p w14:paraId="08A1D9C2" w14:textId="50725401" w:rsidR="00F338CA" w:rsidRPr="00F338CA" w:rsidRDefault="00F338CA" w:rsidP="00F338CA">
      <w:pPr>
        <w:numPr>
          <w:ilvl w:val="0"/>
          <w:numId w:val="37"/>
        </w:numPr>
        <w:spacing w:before="156"/>
        <w:rPr>
          <w:rFonts w:cs="Times New Roman"/>
          <w:color w:val="000000" w:themeColor="text1"/>
        </w:rPr>
      </w:pPr>
      <w:r w:rsidRPr="00F338CA">
        <w:rPr>
          <w:rFonts w:cs="Times New Roman"/>
          <w:color w:val="000000" w:themeColor="text1"/>
        </w:rPr>
        <w:t>第</w:t>
      </w:r>
      <w:r w:rsidRPr="00F338CA">
        <w:rPr>
          <w:rFonts w:cs="Times New Roman"/>
          <w:color w:val="000000" w:themeColor="text1"/>
        </w:rPr>
        <w:t xml:space="preserve"> 4</w:t>
      </w:r>
      <w:r w:rsidR="00752B48">
        <w:rPr>
          <w:rFonts w:cs="Times New Roman" w:hint="eastAsia"/>
          <w:color w:val="000000" w:themeColor="text1"/>
        </w:rPr>
        <w:t>章</w:t>
      </w:r>
      <w:r w:rsidRPr="00F338CA">
        <w:rPr>
          <w:rFonts w:cs="Times New Roman"/>
          <w:color w:val="000000" w:themeColor="text1"/>
        </w:rPr>
        <w:t>中的所有技术要求，以及</w:t>
      </w:r>
    </w:p>
    <w:p w14:paraId="442B9A6E" w14:textId="158F52B8" w:rsidR="00F338CA" w:rsidRPr="00F338CA" w:rsidRDefault="00F338CA" w:rsidP="00F338CA">
      <w:pPr>
        <w:numPr>
          <w:ilvl w:val="0"/>
          <w:numId w:val="37"/>
        </w:numPr>
        <w:spacing w:before="156"/>
        <w:rPr>
          <w:rFonts w:cs="Times New Roman"/>
          <w:color w:val="000000" w:themeColor="text1"/>
        </w:rPr>
      </w:pPr>
      <w:r w:rsidRPr="00F338CA">
        <w:rPr>
          <w:rFonts w:cs="Times New Roman"/>
          <w:color w:val="000000" w:themeColor="text1"/>
        </w:rPr>
        <w:t>第</w:t>
      </w:r>
      <w:r w:rsidRPr="00F338CA">
        <w:rPr>
          <w:rFonts w:cs="Times New Roman"/>
          <w:color w:val="000000" w:themeColor="text1"/>
        </w:rPr>
        <w:t>5</w:t>
      </w:r>
      <w:r w:rsidR="00752B48">
        <w:rPr>
          <w:rFonts w:cs="Times New Roman" w:hint="eastAsia"/>
          <w:color w:val="000000" w:themeColor="text1"/>
        </w:rPr>
        <w:t>章</w:t>
      </w:r>
      <w:r w:rsidRPr="00F338CA">
        <w:rPr>
          <w:rFonts w:cs="Times New Roman"/>
          <w:color w:val="000000" w:themeColor="text1"/>
        </w:rPr>
        <w:t>的要求。</w:t>
      </w:r>
    </w:p>
    <w:p w14:paraId="57D03537" w14:textId="77777777" w:rsidR="00F338CA" w:rsidRPr="00F338CA" w:rsidRDefault="00F338CA" w:rsidP="00F338CA">
      <w:pPr>
        <w:spacing w:before="120"/>
        <w:ind w:firstLine="420"/>
        <w:rPr>
          <w:rFonts w:cs="Times New Roman"/>
          <w:color w:val="000000" w:themeColor="text1"/>
        </w:rPr>
      </w:pPr>
      <w:bookmarkStart w:id="283" w:name="_Hlk198280910"/>
      <w:r w:rsidRPr="00F338CA">
        <w:rPr>
          <w:rFonts w:cs="Times New Roman"/>
          <w:color w:val="000000" w:themeColor="text1"/>
        </w:rPr>
        <w:t>应对提交的文件进行审查并进行试验，以验证衡器符合上述要求。试验应避免不必要的资源投入，当涉及同一衡器时，试验的结果可以用于首次检定。</w:t>
      </w:r>
      <w:bookmarkEnd w:id="283"/>
    </w:p>
    <w:p w14:paraId="69967537"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lastRenderedPageBreak/>
        <w:t>应对</w:t>
      </w:r>
      <w:r w:rsidRPr="00F338CA">
        <w:rPr>
          <w:rFonts w:cs="Times New Roman"/>
          <w:color w:val="000000" w:themeColor="text1"/>
        </w:rPr>
        <w:t>4.9</w:t>
      </w:r>
      <w:r w:rsidRPr="00F338CA">
        <w:rPr>
          <w:rFonts w:cs="Times New Roman"/>
          <w:color w:val="000000" w:themeColor="text1"/>
        </w:rPr>
        <w:t>中提到的皮带秤的计量特性以及</w:t>
      </w:r>
      <w:r w:rsidRPr="00F338CA">
        <w:rPr>
          <w:rFonts w:cs="Times New Roman"/>
          <w:color w:val="000000" w:themeColor="text1"/>
        </w:rPr>
        <w:t xml:space="preserve"> 6.1.6</w:t>
      </w:r>
      <w:r w:rsidRPr="00F338CA">
        <w:rPr>
          <w:rFonts w:cs="Times New Roman"/>
          <w:color w:val="000000" w:themeColor="text1"/>
        </w:rPr>
        <w:t>中皮带秤模块法所用模块的技术指标（如适用）进行检查。</w:t>
      </w:r>
    </w:p>
    <w:p w14:paraId="4C1BB0F2" w14:textId="2AFC838D"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对于软件控制的皮带秤，应满足</w:t>
      </w:r>
      <w:r w:rsidRPr="00F338CA">
        <w:rPr>
          <w:rFonts w:cs="Times New Roman"/>
          <w:color w:val="000000" w:themeColor="text1"/>
        </w:rPr>
        <w:t>5.8</w:t>
      </w:r>
      <w:r w:rsidRPr="00F338CA">
        <w:rPr>
          <w:rFonts w:cs="Times New Roman"/>
          <w:color w:val="000000" w:themeColor="text1"/>
        </w:rPr>
        <w:t>，</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00752B48">
        <w:rPr>
          <w:rFonts w:cs="Times New Roman" w:hint="eastAsia"/>
          <w:color w:val="000000" w:themeColor="text1"/>
        </w:rPr>
        <w:t>的</w:t>
      </w:r>
      <w:r w:rsidRPr="00F338CA">
        <w:rPr>
          <w:rFonts w:cs="Times New Roman"/>
          <w:color w:val="000000" w:themeColor="text1"/>
        </w:rPr>
        <w:t>附录</w:t>
      </w:r>
      <w:r w:rsidRPr="00F338CA">
        <w:rPr>
          <w:rFonts w:cs="Times New Roman"/>
          <w:color w:val="000000" w:themeColor="text1"/>
        </w:rPr>
        <w:t xml:space="preserve">A </w:t>
      </w:r>
      <w:r w:rsidRPr="00F338CA">
        <w:rPr>
          <w:rFonts w:cs="Times New Roman"/>
          <w:color w:val="000000" w:themeColor="text1"/>
        </w:rPr>
        <w:t>中的附加要求。</w:t>
      </w:r>
    </w:p>
    <w:p w14:paraId="5D601851"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现场物料试验</w:t>
      </w:r>
    </w:p>
    <w:p w14:paraId="4A91C48D"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现场物料试验应按</w:t>
      </w:r>
      <w:r w:rsidRPr="00F338CA">
        <w:rPr>
          <w:rFonts w:cs="Times New Roman"/>
          <w:color w:val="000000" w:themeColor="text1"/>
        </w:rPr>
        <w:t>7.1</w:t>
      </w:r>
      <w:r w:rsidRPr="00F338CA">
        <w:rPr>
          <w:rFonts w:cs="Times New Roman"/>
          <w:color w:val="000000" w:themeColor="text1"/>
        </w:rPr>
        <w:t>的要求进行。</w:t>
      </w:r>
    </w:p>
    <w:p w14:paraId="552E28FE" w14:textId="77777777" w:rsidR="00F338CA" w:rsidRPr="00F338CA" w:rsidRDefault="00F338CA" w:rsidP="00F338CA">
      <w:pPr>
        <w:spacing w:before="120"/>
        <w:ind w:firstLine="420"/>
        <w:rPr>
          <w:rFonts w:cs="Times New Roman"/>
          <w:color w:val="000000" w:themeColor="text1"/>
        </w:rPr>
      </w:pPr>
      <w:bookmarkStart w:id="284" w:name="_Hlk198280920"/>
      <w:r w:rsidRPr="00F338CA">
        <w:rPr>
          <w:rFonts w:cs="Times New Roman"/>
          <w:color w:val="000000" w:themeColor="text1"/>
        </w:rPr>
        <w:t>自动称量的最大允许误差应根据皮带秤的等级确定，</w:t>
      </w:r>
      <w:r w:rsidRPr="00F338CA">
        <w:rPr>
          <w:rFonts w:cs="Times New Roman"/>
          <w:color w:val="000000" w:themeColor="text1"/>
        </w:rPr>
        <w:t xml:space="preserve"> </w:t>
      </w:r>
      <w:r w:rsidRPr="00F338CA">
        <w:rPr>
          <w:rFonts w:cs="Times New Roman"/>
          <w:color w:val="000000" w:themeColor="text1"/>
        </w:rPr>
        <w:t>适用于</w:t>
      </w:r>
      <w:r w:rsidRPr="00F338CA">
        <w:rPr>
          <w:rFonts w:cs="Times New Roman"/>
          <w:color w:val="000000" w:themeColor="text1"/>
        </w:rPr>
        <w:t>3.2.1</w:t>
      </w:r>
      <w:r w:rsidRPr="00F338CA">
        <w:rPr>
          <w:rFonts w:cs="Times New Roman"/>
          <w:color w:val="000000" w:themeColor="text1"/>
        </w:rPr>
        <w:t>表</w:t>
      </w:r>
      <w:r w:rsidRPr="00F338CA">
        <w:rPr>
          <w:rFonts w:cs="Times New Roman"/>
          <w:color w:val="000000" w:themeColor="text1"/>
        </w:rPr>
        <w:t xml:space="preserve"> 1</w:t>
      </w:r>
      <w:r w:rsidRPr="00F338CA">
        <w:rPr>
          <w:rFonts w:cs="Times New Roman"/>
          <w:color w:val="000000" w:themeColor="text1"/>
        </w:rPr>
        <w:t>中首次检定的规定</w:t>
      </w:r>
      <w:bookmarkEnd w:id="284"/>
      <w:r w:rsidRPr="00F338CA">
        <w:rPr>
          <w:rFonts w:cs="Times New Roman"/>
          <w:color w:val="000000" w:themeColor="text1"/>
        </w:rPr>
        <w:t>。</w:t>
      </w:r>
    </w:p>
    <w:p w14:paraId="66E774F5"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bookmarkStart w:id="285" w:name="OLE_LINK282"/>
      <w:bookmarkStart w:id="286" w:name="OLE_LINK283"/>
      <w:r w:rsidRPr="00F338CA">
        <w:rPr>
          <w:rFonts w:cs="Times New Roman"/>
          <w:b/>
          <w:color w:val="000000" w:themeColor="text1"/>
        </w:rPr>
        <w:t>试验准备</w:t>
      </w:r>
      <w:bookmarkEnd w:id="285"/>
      <w:bookmarkEnd w:id="286"/>
    </w:p>
    <w:p w14:paraId="587ECF4B"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为了试验，申请人可能需要向计量授权机构提供相关物料、搬运设备、有资质的人员和相关控制衡器（见</w:t>
      </w:r>
      <w:r w:rsidRPr="00F338CA">
        <w:rPr>
          <w:rFonts w:cs="Times New Roman"/>
          <w:color w:val="000000" w:themeColor="text1"/>
        </w:rPr>
        <w:t xml:space="preserve"> 7.1</w:t>
      </w:r>
      <w:r w:rsidRPr="00F338CA">
        <w:rPr>
          <w:rFonts w:cs="Times New Roman"/>
          <w:color w:val="000000" w:themeColor="text1"/>
        </w:rPr>
        <w:t>）。</w:t>
      </w:r>
    </w:p>
    <w:p w14:paraId="13E3467E"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试验地点</w:t>
      </w:r>
    </w:p>
    <w:p w14:paraId="111405E0" w14:textId="5C802066"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接受型式评价的皮带秤可以在以下地点进行</w:t>
      </w:r>
      <w:r w:rsidR="00752B48">
        <w:rPr>
          <w:rFonts w:cs="Times New Roman" w:hint="eastAsia"/>
          <w:color w:val="000000" w:themeColor="text1"/>
        </w:rPr>
        <w:t>试验</w:t>
      </w:r>
      <w:r w:rsidRPr="00F338CA">
        <w:rPr>
          <w:rFonts w:cs="Times New Roman"/>
          <w:color w:val="000000" w:themeColor="text1"/>
        </w:rPr>
        <w:t>：</w:t>
      </w:r>
    </w:p>
    <w:p w14:paraId="48321B65" w14:textId="77777777" w:rsidR="00F338CA" w:rsidRPr="00F338CA" w:rsidRDefault="00F338CA" w:rsidP="00F338CA">
      <w:pPr>
        <w:numPr>
          <w:ilvl w:val="0"/>
          <w:numId w:val="38"/>
        </w:numPr>
        <w:spacing w:before="156"/>
        <w:rPr>
          <w:rFonts w:cs="Times New Roman"/>
          <w:color w:val="000000" w:themeColor="text1"/>
        </w:rPr>
      </w:pPr>
      <w:r w:rsidRPr="00F338CA">
        <w:rPr>
          <w:rFonts w:cs="Times New Roman"/>
          <w:color w:val="000000" w:themeColor="text1"/>
        </w:rPr>
        <w:t>接收申请的计量授权机构的场地；</w:t>
      </w:r>
    </w:p>
    <w:p w14:paraId="4551D44C" w14:textId="77777777" w:rsidR="00F338CA" w:rsidRPr="00F338CA" w:rsidRDefault="00F338CA" w:rsidP="00F338CA">
      <w:pPr>
        <w:numPr>
          <w:ilvl w:val="0"/>
          <w:numId w:val="38"/>
        </w:numPr>
        <w:spacing w:before="156"/>
        <w:rPr>
          <w:rFonts w:cs="Times New Roman"/>
          <w:color w:val="000000" w:themeColor="text1"/>
        </w:rPr>
      </w:pPr>
      <w:r w:rsidRPr="00F338CA">
        <w:rPr>
          <w:rFonts w:cs="Times New Roman"/>
          <w:color w:val="000000" w:themeColor="text1"/>
        </w:rPr>
        <w:t>计量授权机构与申请人共同商定的任何其他适合的地点。</w:t>
      </w:r>
    </w:p>
    <w:p w14:paraId="6F4A42F2"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287" w:name="_Hlk198280937"/>
      <w:r w:rsidRPr="00F338CA">
        <w:rPr>
          <w:rFonts w:cs="Times New Roman"/>
          <w:b/>
          <w:color w:val="000000" w:themeColor="text1"/>
        </w:rPr>
        <w:t>型式批准证书声明的准确度等级</w:t>
      </w:r>
      <w:bookmarkEnd w:id="287"/>
    </w:p>
    <w:p w14:paraId="0EF727DE" w14:textId="77777777" w:rsidR="00F338CA" w:rsidRPr="00F338CA" w:rsidRDefault="00F338CA" w:rsidP="00F338CA">
      <w:pPr>
        <w:spacing w:before="120"/>
        <w:ind w:firstLine="420"/>
        <w:rPr>
          <w:rFonts w:cs="Times New Roman"/>
          <w:color w:val="000000" w:themeColor="text1"/>
        </w:rPr>
      </w:pPr>
      <w:bookmarkStart w:id="288" w:name="_Hlk198280943"/>
      <w:r w:rsidRPr="00F338CA">
        <w:rPr>
          <w:rFonts w:cs="Times New Roman"/>
          <w:color w:val="000000" w:themeColor="text1"/>
        </w:rPr>
        <w:t>型式批准证书应按规定注明适用的准确度等级，如</w:t>
      </w:r>
      <w:r w:rsidRPr="00F338CA">
        <w:rPr>
          <w:rFonts w:cs="Times New Roman"/>
          <w:color w:val="000000" w:themeColor="text1"/>
        </w:rPr>
        <w:t xml:space="preserve"> 0.2</w:t>
      </w:r>
      <w:r w:rsidRPr="00F338CA">
        <w:rPr>
          <w:rFonts w:cs="Times New Roman"/>
          <w:color w:val="000000" w:themeColor="text1"/>
        </w:rPr>
        <w:t>、</w:t>
      </w:r>
      <w:r w:rsidRPr="00F338CA">
        <w:rPr>
          <w:rFonts w:cs="Times New Roman"/>
          <w:color w:val="000000" w:themeColor="text1"/>
        </w:rPr>
        <w:t>0.5</w:t>
      </w:r>
      <w:r w:rsidRPr="00F338CA">
        <w:rPr>
          <w:rFonts w:cs="Times New Roman"/>
          <w:color w:val="000000" w:themeColor="text1"/>
        </w:rPr>
        <w:t>、</w:t>
      </w:r>
      <w:r w:rsidRPr="00F338CA">
        <w:rPr>
          <w:rFonts w:cs="Times New Roman"/>
          <w:color w:val="000000" w:themeColor="text1"/>
        </w:rPr>
        <w:t xml:space="preserve">1 </w:t>
      </w:r>
      <w:r w:rsidRPr="00F338CA">
        <w:rPr>
          <w:rFonts w:cs="Times New Roman"/>
          <w:color w:val="000000" w:themeColor="text1"/>
        </w:rPr>
        <w:t>或</w:t>
      </w:r>
      <w:r w:rsidRPr="00F338CA">
        <w:rPr>
          <w:rFonts w:cs="Times New Roman"/>
          <w:color w:val="000000" w:themeColor="text1"/>
        </w:rPr>
        <w:t xml:space="preserve"> 2</w:t>
      </w:r>
      <w:r w:rsidRPr="00F338CA">
        <w:rPr>
          <w:rFonts w:cs="Times New Roman"/>
          <w:color w:val="000000" w:themeColor="text1"/>
        </w:rPr>
        <w:t>。在型式评价期间已证明批准的型式符合这些准确度等级的要求</w:t>
      </w:r>
      <w:bookmarkEnd w:id="288"/>
      <w:r w:rsidRPr="00F338CA">
        <w:rPr>
          <w:rFonts w:cs="Times New Roman"/>
          <w:color w:val="000000" w:themeColor="text1"/>
        </w:rPr>
        <w:t>。</w:t>
      </w:r>
      <w:r w:rsidRPr="00F338CA">
        <w:rPr>
          <w:rFonts w:cs="Times New Roman"/>
          <w:color w:val="000000" w:themeColor="text1"/>
        </w:rPr>
        <w:t xml:space="preserve"> </w:t>
      </w:r>
    </w:p>
    <w:p w14:paraId="3AC11D21"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影响量试验</w:t>
      </w:r>
    </w:p>
    <w:p w14:paraId="1D875EA5" w14:textId="6C99E859"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当进行</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00752B48">
        <w:rPr>
          <w:rFonts w:cs="Times New Roman" w:hint="eastAsia"/>
          <w:color w:val="000000" w:themeColor="text1"/>
        </w:rPr>
        <w:t>的</w:t>
      </w:r>
      <w:r w:rsidRPr="00F338CA">
        <w:rPr>
          <w:rFonts w:cs="Times New Roman"/>
          <w:color w:val="000000" w:themeColor="text1"/>
        </w:rPr>
        <w:t xml:space="preserve"> 7.2</w:t>
      </w:r>
      <w:r w:rsidRPr="00F338CA">
        <w:rPr>
          <w:rFonts w:cs="Times New Roman"/>
          <w:color w:val="000000" w:themeColor="text1"/>
        </w:rPr>
        <w:t>中规定的影响因子试验时，试验应在完整</w:t>
      </w:r>
      <w:r w:rsidRPr="00F338CA">
        <w:rPr>
          <w:rFonts w:cs="Times New Roman"/>
          <w:color w:val="000000" w:themeColor="text1"/>
        </w:rPr>
        <w:t>EUT</w:t>
      </w:r>
      <w:r w:rsidRPr="00F338CA">
        <w:rPr>
          <w:rFonts w:cs="Times New Roman"/>
          <w:color w:val="000000" w:themeColor="text1"/>
        </w:rPr>
        <w:t>或</w:t>
      </w:r>
      <w:r w:rsidRPr="00F338CA">
        <w:rPr>
          <w:rFonts w:cs="Times New Roman"/>
          <w:color w:val="000000" w:themeColor="text1"/>
        </w:rPr>
        <w:t>7.3</w:t>
      </w:r>
      <w:r w:rsidRPr="00F338CA">
        <w:rPr>
          <w:rFonts w:cs="Times New Roman"/>
          <w:color w:val="000000" w:themeColor="text1"/>
        </w:rPr>
        <w:t>中规定的模拟样机上进行，以反映皮带秤在正常使用时任何称重过程中的称量结果异常，试验依据</w:t>
      </w:r>
      <w:r w:rsidR="00752B48">
        <w:rPr>
          <w:rFonts w:cs="Times New Roman" w:hint="eastAsia"/>
          <w:color w:val="000000" w:themeColor="text1"/>
        </w:rPr>
        <w:t>如下</w:t>
      </w:r>
      <w:r w:rsidRPr="00F338CA">
        <w:rPr>
          <w:rFonts w:cs="Times New Roman"/>
          <w:color w:val="000000" w:themeColor="text1"/>
        </w:rPr>
        <w:t>：</w:t>
      </w:r>
    </w:p>
    <w:p w14:paraId="6D46A9BE" w14:textId="77777777" w:rsidR="00F338CA" w:rsidRPr="00F338CA" w:rsidRDefault="00F338CA" w:rsidP="00F338CA">
      <w:pPr>
        <w:numPr>
          <w:ilvl w:val="0"/>
          <w:numId w:val="39"/>
        </w:numPr>
        <w:spacing w:before="156"/>
        <w:rPr>
          <w:rFonts w:cs="Times New Roman"/>
          <w:color w:val="000000" w:themeColor="text1"/>
        </w:rPr>
      </w:pPr>
      <w:r w:rsidRPr="00F338CA">
        <w:rPr>
          <w:rFonts w:cs="Times New Roman"/>
          <w:color w:val="000000" w:themeColor="text1"/>
        </w:rPr>
        <w:t>3.7</w:t>
      </w:r>
      <w:r w:rsidRPr="00F338CA">
        <w:rPr>
          <w:rFonts w:cs="Times New Roman"/>
          <w:color w:val="000000" w:themeColor="text1"/>
        </w:rPr>
        <w:t>适用于所有皮带秤；</w:t>
      </w:r>
      <w:r w:rsidRPr="00F338CA">
        <w:rPr>
          <w:rFonts w:cs="Times New Roman"/>
          <w:color w:val="000000" w:themeColor="text1"/>
        </w:rPr>
        <w:t xml:space="preserve"> </w:t>
      </w:r>
    </w:p>
    <w:p w14:paraId="4AEADB01" w14:textId="77777777" w:rsidR="00F338CA" w:rsidRPr="00F338CA" w:rsidRDefault="00F338CA" w:rsidP="00F338CA">
      <w:pPr>
        <w:numPr>
          <w:ilvl w:val="0"/>
          <w:numId w:val="39"/>
        </w:numPr>
        <w:spacing w:before="156"/>
        <w:rPr>
          <w:rFonts w:cs="Times New Roman"/>
          <w:color w:val="000000" w:themeColor="text1"/>
        </w:rPr>
      </w:pPr>
      <w:r w:rsidRPr="00F338CA">
        <w:rPr>
          <w:rFonts w:cs="Times New Roman"/>
          <w:color w:val="000000" w:themeColor="text1"/>
        </w:rPr>
        <w:t xml:space="preserve">5 </w:t>
      </w:r>
      <w:r w:rsidRPr="00F338CA">
        <w:rPr>
          <w:rFonts w:cs="Times New Roman"/>
          <w:color w:val="000000" w:themeColor="text1"/>
        </w:rPr>
        <w:t>适用于电子皮带秤。</w:t>
      </w:r>
    </w:p>
    <w:p w14:paraId="2EE08E4E"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衡器或模块的族的试验</w:t>
      </w:r>
    </w:p>
    <w:p w14:paraId="77C0111C" w14:textId="77777777" w:rsidR="00F338CA" w:rsidRPr="00F338CA" w:rsidRDefault="00F338CA" w:rsidP="00F338CA">
      <w:pPr>
        <w:spacing w:before="120"/>
        <w:ind w:firstLine="420"/>
        <w:rPr>
          <w:rFonts w:cs="Times New Roman"/>
          <w:color w:val="000000" w:themeColor="text1"/>
        </w:rPr>
      </w:pPr>
      <w:bookmarkStart w:id="289" w:name="_Hlk198280956"/>
      <w:r w:rsidRPr="00F338CA">
        <w:rPr>
          <w:rFonts w:cs="Times New Roman"/>
          <w:color w:val="000000" w:themeColor="text1"/>
        </w:rPr>
        <w:t>根据与计量授权机构的协定，制造商可以定义并提交皮带秤或模块的族进行单独检查。特别在以下情况下</w:t>
      </w:r>
      <w:bookmarkEnd w:id="289"/>
      <w:r w:rsidRPr="00F338CA">
        <w:rPr>
          <w:rFonts w:cs="Times New Roman"/>
          <w:color w:val="000000" w:themeColor="text1"/>
        </w:rPr>
        <w:t>：</w:t>
      </w:r>
    </w:p>
    <w:p w14:paraId="1E5D6A04" w14:textId="77777777" w:rsidR="00F338CA" w:rsidRPr="00F338CA" w:rsidRDefault="00F338CA" w:rsidP="00F338CA">
      <w:pPr>
        <w:numPr>
          <w:ilvl w:val="0"/>
          <w:numId w:val="40"/>
        </w:numPr>
        <w:spacing w:before="156"/>
        <w:rPr>
          <w:rFonts w:cs="Times New Roman"/>
          <w:color w:val="000000" w:themeColor="text1"/>
        </w:rPr>
      </w:pPr>
      <w:bookmarkStart w:id="290" w:name="_Hlk198280964"/>
      <w:bookmarkStart w:id="291" w:name="OLE_LINK288"/>
      <w:bookmarkStart w:id="292" w:name="OLE_LINK289"/>
      <w:r w:rsidRPr="00F338CA">
        <w:rPr>
          <w:rFonts w:cs="Times New Roman"/>
          <w:color w:val="000000" w:themeColor="text1"/>
        </w:rPr>
        <w:t>很难或不可能对整个皮带秤进行试验；</w:t>
      </w:r>
      <w:r w:rsidRPr="00F338CA">
        <w:rPr>
          <w:rFonts w:cs="Times New Roman"/>
          <w:color w:val="000000" w:themeColor="text1"/>
        </w:rPr>
        <w:t xml:space="preserve"> </w:t>
      </w:r>
    </w:p>
    <w:p w14:paraId="00B8E543" w14:textId="77777777" w:rsidR="00F338CA" w:rsidRPr="00F338CA" w:rsidRDefault="00F338CA" w:rsidP="00F338CA">
      <w:pPr>
        <w:numPr>
          <w:ilvl w:val="0"/>
          <w:numId w:val="40"/>
        </w:numPr>
        <w:spacing w:before="156"/>
        <w:rPr>
          <w:rFonts w:cs="Times New Roman"/>
          <w:color w:val="000000" w:themeColor="text1"/>
        </w:rPr>
      </w:pPr>
      <w:r w:rsidRPr="00F338CA">
        <w:rPr>
          <w:rFonts w:cs="Times New Roman"/>
          <w:color w:val="000000" w:themeColor="text1"/>
        </w:rPr>
        <w:t>模块将作为单独的产品进行制造和</w:t>
      </w:r>
      <w:r w:rsidRPr="00F338CA">
        <w:rPr>
          <w:rFonts w:cs="Times New Roman"/>
          <w:color w:val="000000" w:themeColor="text1"/>
        </w:rPr>
        <w:t>/</w:t>
      </w:r>
      <w:r w:rsidRPr="00F338CA">
        <w:rPr>
          <w:rFonts w:cs="Times New Roman"/>
          <w:color w:val="000000" w:themeColor="text1"/>
        </w:rPr>
        <w:t>或投放市场，并最终包含在完整的皮带秤中；</w:t>
      </w:r>
    </w:p>
    <w:p w14:paraId="503FEB98" w14:textId="77777777" w:rsidR="00F338CA" w:rsidRPr="00F338CA" w:rsidRDefault="00F338CA" w:rsidP="00F338CA">
      <w:pPr>
        <w:numPr>
          <w:ilvl w:val="0"/>
          <w:numId w:val="40"/>
        </w:numPr>
        <w:spacing w:before="156"/>
        <w:rPr>
          <w:rFonts w:cs="Times New Roman"/>
          <w:color w:val="000000" w:themeColor="text1"/>
        </w:rPr>
      </w:pPr>
      <w:r w:rsidRPr="00F338CA">
        <w:rPr>
          <w:rFonts w:cs="Times New Roman"/>
          <w:color w:val="000000" w:themeColor="text1"/>
        </w:rPr>
        <w:t>申请人希望在批准的型号中包含多种模块；</w:t>
      </w:r>
      <w:r w:rsidRPr="00F338CA">
        <w:rPr>
          <w:rFonts w:cs="Times New Roman"/>
          <w:color w:val="000000" w:themeColor="text1"/>
        </w:rPr>
        <w:t xml:space="preserve"> </w:t>
      </w:r>
    </w:p>
    <w:p w14:paraId="3F3DFF29" w14:textId="77777777" w:rsidR="00F338CA" w:rsidRPr="00F338CA" w:rsidRDefault="00F338CA" w:rsidP="00F338CA">
      <w:pPr>
        <w:numPr>
          <w:ilvl w:val="0"/>
          <w:numId w:val="40"/>
        </w:numPr>
        <w:spacing w:before="156"/>
        <w:rPr>
          <w:rFonts w:cs="Times New Roman"/>
          <w:color w:val="000000" w:themeColor="text1"/>
        </w:rPr>
      </w:pPr>
      <w:r w:rsidRPr="00F338CA">
        <w:rPr>
          <w:rFonts w:cs="Times New Roman"/>
          <w:color w:val="000000" w:themeColor="text1"/>
        </w:rPr>
        <w:t>当模块将应用于各种衡器（特别</w:t>
      </w:r>
      <w:r w:rsidRPr="00F338CA">
        <w:rPr>
          <w:rFonts w:cs="Times New Roman"/>
          <w:bCs/>
          <w:color w:val="000000" w:themeColor="text1"/>
        </w:rPr>
        <w:t>是称重传感器</w:t>
      </w:r>
      <w:r w:rsidRPr="00F338CA">
        <w:rPr>
          <w:rFonts w:cs="Times New Roman"/>
          <w:color w:val="000000" w:themeColor="text1"/>
        </w:rPr>
        <w:t>、指示器、数据存储）时</w:t>
      </w:r>
      <w:bookmarkEnd w:id="290"/>
      <w:r w:rsidRPr="00F338CA">
        <w:rPr>
          <w:rFonts w:cs="Times New Roman"/>
          <w:color w:val="000000" w:themeColor="text1"/>
        </w:rPr>
        <w:t>。</w:t>
      </w:r>
    </w:p>
    <w:p w14:paraId="48729E23" w14:textId="77777777" w:rsidR="00F338CA" w:rsidRPr="00F338CA" w:rsidRDefault="00F338CA" w:rsidP="00F338CA">
      <w:pPr>
        <w:spacing w:before="120"/>
        <w:ind w:firstLine="420"/>
        <w:rPr>
          <w:rFonts w:cs="Times New Roman"/>
          <w:color w:val="000000" w:themeColor="text1"/>
        </w:rPr>
      </w:pPr>
      <w:bookmarkStart w:id="293" w:name="_Hlk198280970"/>
      <w:bookmarkEnd w:id="291"/>
      <w:bookmarkEnd w:id="292"/>
      <w:r w:rsidRPr="00F338CA">
        <w:rPr>
          <w:rFonts w:cs="Times New Roman"/>
          <w:color w:val="000000" w:themeColor="text1"/>
        </w:rPr>
        <w:t>当针对具有多种称量性能和特性的皮带秤或模块的族进行型式检查时，下列规定适用于</w:t>
      </w:r>
      <w:r w:rsidRPr="00F338CA">
        <w:rPr>
          <w:rFonts w:cs="Times New Roman"/>
          <w:color w:val="000000" w:themeColor="text1"/>
        </w:rPr>
        <w:t>EUT</w:t>
      </w:r>
      <w:r w:rsidRPr="00F338CA">
        <w:rPr>
          <w:rFonts w:cs="Times New Roman"/>
          <w:color w:val="000000" w:themeColor="text1"/>
        </w:rPr>
        <w:t>的选择</w:t>
      </w:r>
      <w:bookmarkEnd w:id="293"/>
      <w:r w:rsidRPr="00F338CA">
        <w:rPr>
          <w:rFonts w:cs="Times New Roman"/>
          <w:color w:val="000000" w:themeColor="text1"/>
        </w:rPr>
        <w:t>。</w:t>
      </w:r>
    </w:p>
    <w:p w14:paraId="7029812C"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EUT</w:t>
      </w:r>
      <w:r w:rsidRPr="00F338CA">
        <w:rPr>
          <w:rFonts w:cs="Times New Roman"/>
          <w:b/>
          <w:color w:val="000000" w:themeColor="text1"/>
        </w:rPr>
        <w:t>的选择</w:t>
      </w:r>
    </w:p>
    <w:p w14:paraId="034D7ABC" w14:textId="1E60A8B4"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应选择</w:t>
      </w:r>
      <w:bookmarkStart w:id="294" w:name="OLE_LINK290"/>
      <w:bookmarkStart w:id="295" w:name="OLE_LINK291"/>
      <w:r w:rsidRPr="00F338CA">
        <w:rPr>
          <w:rFonts w:cs="Times New Roman"/>
          <w:color w:val="000000" w:themeColor="text1"/>
        </w:rPr>
        <w:t>尽可能少，但足够代表该型式的</w:t>
      </w:r>
      <w:r w:rsidRPr="00F338CA">
        <w:rPr>
          <w:rFonts w:cs="Times New Roman"/>
          <w:color w:val="000000" w:themeColor="text1"/>
        </w:rPr>
        <w:t>EUT</w:t>
      </w:r>
      <w:bookmarkEnd w:id="294"/>
      <w:bookmarkEnd w:id="295"/>
      <w:r w:rsidRPr="00F338CA">
        <w:rPr>
          <w:rFonts w:cs="Times New Roman"/>
          <w:color w:val="000000" w:themeColor="text1"/>
        </w:rPr>
        <w:t>。更多信息见</w:t>
      </w:r>
      <w:bookmarkStart w:id="296" w:name="OLE_LINK41"/>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bookmarkEnd w:id="296"/>
      <w:r w:rsidR="00752B48">
        <w:rPr>
          <w:rFonts w:cs="Times New Roman" w:hint="eastAsia"/>
          <w:color w:val="000000" w:themeColor="text1"/>
        </w:rPr>
        <w:t>的</w:t>
      </w:r>
      <w:r w:rsidRPr="00F338CA">
        <w:rPr>
          <w:rFonts w:cs="Times New Roman"/>
          <w:color w:val="000000" w:themeColor="text1"/>
        </w:rPr>
        <w:t>附录</w:t>
      </w:r>
      <w:r w:rsidRPr="00F338CA">
        <w:rPr>
          <w:rFonts w:cs="Times New Roman"/>
          <w:color w:val="000000" w:themeColor="text1"/>
        </w:rPr>
        <w:t xml:space="preserve"> B</w:t>
      </w:r>
      <w:r w:rsidRPr="00F338CA">
        <w:rPr>
          <w:rFonts w:cs="Times New Roman"/>
          <w:color w:val="000000" w:themeColor="text1"/>
        </w:rPr>
        <w:t>。</w:t>
      </w:r>
    </w:p>
    <w:p w14:paraId="4E6A3A9D"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lastRenderedPageBreak/>
        <w:t>准确度等级</w:t>
      </w:r>
    </w:p>
    <w:p w14:paraId="5C577B58" w14:textId="77777777" w:rsidR="00F338CA" w:rsidRPr="00F338CA" w:rsidRDefault="00F338CA" w:rsidP="00F338CA">
      <w:pPr>
        <w:spacing w:before="120"/>
        <w:ind w:firstLine="420"/>
        <w:rPr>
          <w:rFonts w:cs="Times New Roman"/>
          <w:color w:val="000000" w:themeColor="text1"/>
        </w:rPr>
      </w:pPr>
      <w:bookmarkStart w:id="297" w:name="OLE_LINK292"/>
      <w:bookmarkStart w:id="298" w:name="OLE_LINK293"/>
      <w:r w:rsidRPr="00F338CA">
        <w:rPr>
          <w:rFonts w:cs="Times New Roman"/>
          <w:color w:val="000000" w:themeColor="text1"/>
        </w:rPr>
        <w:t>若族中某一准确度等级的</w:t>
      </w:r>
      <w:r w:rsidRPr="00F338CA">
        <w:rPr>
          <w:rFonts w:cs="Times New Roman"/>
          <w:color w:val="000000" w:themeColor="text1"/>
        </w:rPr>
        <w:t>EUT</w:t>
      </w:r>
      <w:r w:rsidRPr="00F338CA">
        <w:rPr>
          <w:rFonts w:cs="Times New Roman"/>
          <w:color w:val="000000" w:themeColor="text1"/>
        </w:rPr>
        <w:t>已完成试验，则该族中准确度等级较低的</w:t>
      </w:r>
      <w:r w:rsidRPr="00F338CA">
        <w:rPr>
          <w:rFonts w:cs="Times New Roman"/>
          <w:color w:val="000000" w:themeColor="text1"/>
        </w:rPr>
        <w:t>EUT</w:t>
      </w:r>
      <w:r w:rsidRPr="00F338CA">
        <w:rPr>
          <w:rFonts w:cs="Times New Roman"/>
          <w:color w:val="000000" w:themeColor="text1"/>
        </w:rPr>
        <w:t>仅需进行部分没有被覆盖的试验即可</w:t>
      </w:r>
      <w:bookmarkEnd w:id="297"/>
      <w:bookmarkEnd w:id="298"/>
      <w:r w:rsidRPr="00F338CA">
        <w:rPr>
          <w:rFonts w:cs="Times New Roman"/>
          <w:color w:val="000000" w:themeColor="text1"/>
        </w:rPr>
        <w:t>。</w:t>
      </w:r>
    </w:p>
    <w:p w14:paraId="2323B570"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bookmarkStart w:id="299" w:name="_Hlk198280983"/>
      <w:r w:rsidRPr="00F338CA">
        <w:rPr>
          <w:rFonts w:cs="Times New Roman"/>
          <w:b/>
          <w:color w:val="000000" w:themeColor="text1"/>
        </w:rPr>
        <w:t>其他需要考虑的计量特性</w:t>
      </w:r>
      <w:bookmarkEnd w:id="299"/>
    </w:p>
    <w:p w14:paraId="2BF454B1" w14:textId="743E8D78" w:rsidR="00F338CA" w:rsidRPr="00F338CA" w:rsidRDefault="00F338CA" w:rsidP="00F338CA">
      <w:pPr>
        <w:spacing w:before="120"/>
        <w:ind w:firstLine="420"/>
        <w:rPr>
          <w:rFonts w:cs="Times New Roman"/>
          <w:color w:val="000000" w:themeColor="text1"/>
        </w:rPr>
      </w:pPr>
      <w:bookmarkStart w:id="300" w:name="_Hlk198280990"/>
      <w:r w:rsidRPr="00F338CA">
        <w:rPr>
          <w:rFonts w:cs="Times New Roman"/>
          <w:color w:val="000000" w:themeColor="text1"/>
        </w:rPr>
        <w:t>所有与计量相关的特性和功能试验（只要适用）都必须至少进行一次，并且应在同一个</w:t>
      </w:r>
      <w:r w:rsidRPr="00F338CA">
        <w:rPr>
          <w:rFonts w:cs="Times New Roman"/>
          <w:color w:val="000000" w:themeColor="text1"/>
        </w:rPr>
        <w:t>EUT</w:t>
      </w:r>
      <w:r w:rsidRPr="00F338CA">
        <w:rPr>
          <w:rFonts w:cs="Times New Roman"/>
          <w:color w:val="000000" w:themeColor="text1"/>
        </w:rPr>
        <w:t>上进行尽可能多的试验。更多信息参照</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00752B48">
        <w:rPr>
          <w:rFonts w:cs="Times New Roman" w:hint="eastAsia"/>
          <w:color w:val="000000" w:themeColor="text1"/>
        </w:rPr>
        <w:t>的</w:t>
      </w:r>
      <w:r w:rsidRPr="00F338CA">
        <w:rPr>
          <w:rFonts w:cs="Times New Roman"/>
          <w:color w:val="000000" w:themeColor="text1"/>
        </w:rPr>
        <w:t>B.2</w:t>
      </w:r>
      <w:bookmarkEnd w:id="300"/>
      <w:r w:rsidRPr="00F338CA">
        <w:rPr>
          <w:rFonts w:cs="Times New Roman"/>
          <w:color w:val="000000" w:themeColor="text1"/>
        </w:rPr>
        <w:t>。</w:t>
      </w:r>
    </w:p>
    <w:p w14:paraId="5761DD52"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相关计量特性汇总</w:t>
      </w:r>
    </w:p>
    <w:p w14:paraId="60747684"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EUT</w:t>
      </w:r>
      <w:r w:rsidRPr="00F338CA">
        <w:rPr>
          <w:rFonts w:cs="Times New Roman"/>
          <w:color w:val="000000" w:themeColor="text1"/>
        </w:rPr>
        <w:t>的特性必须涵盖：</w:t>
      </w:r>
    </w:p>
    <w:p w14:paraId="6EF39D16" w14:textId="77777777" w:rsidR="00F338CA" w:rsidRPr="00F338CA" w:rsidRDefault="00F338CA" w:rsidP="00F338CA">
      <w:pPr>
        <w:numPr>
          <w:ilvl w:val="0"/>
          <w:numId w:val="41"/>
        </w:numPr>
        <w:spacing w:before="156"/>
        <w:rPr>
          <w:rFonts w:cs="Times New Roman"/>
          <w:color w:val="000000" w:themeColor="text1"/>
        </w:rPr>
      </w:pPr>
      <w:bookmarkStart w:id="301" w:name="OLE_LINK296"/>
      <w:bookmarkStart w:id="302" w:name="OLE_LINK297"/>
      <w:r w:rsidRPr="00F338CA">
        <w:rPr>
          <w:rFonts w:cs="Times New Roman"/>
          <w:color w:val="000000" w:themeColor="text1"/>
        </w:rPr>
        <w:t>最小输入信号（当使用模拟应变式称重传感器时，见</w:t>
      </w:r>
      <w:r w:rsidRPr="00F338CA">
        <w:rPr>
          <w:rFonts w:cs="Times New Roman"/>
          <w:color w:val="000000" w:themeColor="text1"/>
          <w:kern w:val="0"/>
          <w:sz w:val="22"/>
        </w:rPr>
        <w:t>6.1.6.5</w:t>
      </w:r>
      <w:r w:rsidRPr="00F338CA">
        <w:rPr>
          <w:rFonts w:cs="Times New Roman"/>
          <w:color w:val="000000" w:themeColor="text1"/>
        </w:rPr>
        <w:t>）；</w:t>
      </w:r>
    </w:p>
    <w:p w14:paraId="12DE4DDB"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所有准确度等级；</w:t>
      </w:r>
    </w:p>
    <w:p w14:paraId="755D7D95"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所有温度范围；</w:t>
      </w:r>
    </w:p>
    <w:p w14:paraId="1EA7B1B8"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单速、变速或多速皮带秤；</w:t>
      </w:r>
    </w:p>
    <w:p w14:paraId="2259AB99" w14:textId="77777777" w:rsidR="00F338CA" w:rsidRPr="00F338CA" w:rsidRDefault="00F338CA" w:rsidP="00F338CA">
      <w:pPr>
        <w:numPr>
          <w:ilvl w:val="0"/>
          <w:numId w:val="41"/>
        </w:numPr>
        <w:spacing w:before="156"/>
        <w:rPr>
          <w:rFonts w:cs="Times New Roman"/>
          <w:color w:val="000000" w:themeColor="text1"/>
        </w:rPr>
      </w:pPr>
      <w:bookmarkStart w:id="303" w:name="_Hlk198280996"/>
      <w:r w:rsidRPr="00F338CA">
        <w:rPr>
          <w:rFonts w:cs="Times New Roman"/>
          <w:color w:val="000000" w:themeColor="text1"/>
        </w:rPr>
        <w:t>承载器的最大尺寸（如重要）</w:t>
      </w:r>
      <w:bookmarkEnd w:id="303"/>
      <w:r w:rsidRPr="00F338CA">
        <w:rPr>
          <w:rFonts w:cs="Times New Roman"/>
          <w:color w:val="000000" w:themeColor="text1"/>
        </w:rPr>
        <w:t>；</w:t>
      </w:r>
    </w:p>
    <w:p w14:paraId="6518D88F"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位移传感器；</w:t>
      </w:r>
    </w:p>
    <w:p w14:paraId="0538C6D6"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计量相关特征（见</w:t>
      </w:r>
      <w:r w:rsidRPr="00F338CA">
        <w:rPr>
          <w:rFonts w:cs="Times New Roman"/>
          <w:color w:val="000000" w:themeColor="text1"/>
        </w:rPr>
        <w:t xml:space="preserve"> 6.1.6.3</w:t>
      </w:r>
      <w:r w:rsidRPr="00F338CA">
        <w:rPr>
          <w:rFonts w:cs="Times New Roman"/>
          <w:color w:val="000000" w:themeColor="text1"/>
        </w:rPr>
        <w:t>），</w:t>
      </w:r>
    </w:p>
    <w:p w14:paraId="6E30ADE5"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所有可能的衡器功能；</w:t>
      </w:r>
    </w:p>
    <w:p w14:paraId="5C8C2632"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所有可能的指示；</w:t>
      </w:r>
    </w:p>
    <w:p w14:paraId="07A23DAF"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所有可能连接的数字装置；</w:t>
      </w:r>
    </w:p>
    <w:p w14:paraId="76251D2A"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所有可能的接口；</w:t>
      </w:r>
    </w:p>
    <w:p w14:paraId="08DCD61D"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称重托辊；</w:t>
      </w:r>
    </w:p>
    <w:p w14:paraId="1B0EC1C5" w14:textId="77777777"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可连接到称重指示器的不同类型的承载器；</w:t>
      </w:r>
    </w:p>
    <w:p w14:paraId="202C74FD" w14:textId="62DA191C" w:rsidR="00F338CA" w:rsidRPr="00F338CA" w:rsidRDefault="00F338CA" w:rsidP="00F338CA">
      <w:pPr>
        <w:numPr>
          <w:ilvl w:val="0"/>
          <w:numId w:val="41"/>
        </w:numPr>
        <w:spacing w:before="156"/>
        <w:rPr>
          <w:rFonts w:cs="Times New Roman"/>
          <w:color w:val="000000" w:themeColor="text1"/>
        </w:rPr>
      </w:pPr>
      <w:r w:rsidRPr="00F338CA">
        <w:rPr>
          <w:rFonts w:cs="Times New Roman"/>
          <w:color w:val="000000" w:themeColor="text1"/>
        </w:rPr>
        <w:t>不同类型的皮带输送机</w:t>
      </w:r>
      <w:r w:rsidR="009A6CB6">
        <w:rPr>
          <w:rFonts w:cs="Times New Roman" w:hint="eastAsia"/>
          <w:color w:val="000000" w:themeColor="text1"/>
        </w:rPr>
        <w:t>。</w:t>
      </w:r>
    </w:p>
    <w:bookmarkEnd w:id="301"/>
    <w:bookmarkEnd w:id="302"/>
    <w:p w14:paraId="6490E041" w14:textId="77777777" w:rsidR="00F338CA" w:rsidRPr="00F338CA" w:rsidRDefault="00F338CA" w:rsidP="00F338CA">
      <w:pPr>
        <w:keepNext/>
        <w:keepLines/>
        <w:numPr>
          <w:ilvl w:val="3"/>
          <w:numId w:val="1"/>
        </w:numPr>
        <w:spacing w:before="156"/>
        <w:outlineLvl w:val="4"/>
        <w:rPr>
          <w:rFonts w:cs="Times New Roman"/>
          <w:b/>
          <w:color w:val="000000" w:themeColor="text1"/>
        </w:rPr>
      </w:pPr>
      <w:r w:rsidRPr="00F338CA">
        <w:rPr>
          <w:rFonts w:cs="Times New Roman"/>
          <w:b/>
          <w:color w:val="000000" w:themeColor="text1"/>
        </w:rPr>
        <w:t>最大秤量时的最小输入电压</w:t>
      </w:r>
    </w:p>
    <w:p w14:paraId="24F80F5B" w14:textId="77777777" w:rsidR="00F338CA" w:rsidRPr="00F338CA" w:rsidRDefault="00F338CA" w:rsidP="00F338CA">
      <w:pPr>
        <w:spacing w:before="120"/>
        <w:ind w:firstLine="420"/>
        <w:rPr>
          <w:rFonts w:cs="Times New Roman"/>
          <w:color w:val="000000" w:themeColor="text1"/>
        </w:rPr>
      </w:pPr>
      <w:bookmarkStart w:id="304" w:name="OLE_LINK300"/>
      <w:bookmarkStart w:id="305" w:name="OLE_LINK301"/>
      <w:bookmarkStart w:id="306" w:name="_Hlk198281014"/>
      <w:r w:rsidRPr="00F338CA">
        <w:rPr>
          <w:rFonts w:cs="Times New Roman"/>
          <w:color w:val="000000" w:themeColor="text1"/>
        </w:rPr>
        <w:t>拟用于模拟称重传感器的模拟数据处理装置或指示器，应在最大秤量下，以最小输入电压信号（由制造商指定）进行试验。此情况被视为性能试验和干扰试验的最严苛条件。</w:t>
      </w:r>
      <w:bookmarkEnd w:id="304"/>
      <w:bookmarkEnd w:id="305"/>
      <w:r w:rsidRPr="00F338CA">
        <w:rPr>
          <w:rFonts w:cs="Times New Roman"/>
          <w:color w:val="000000" w:themeColor="text1"/>
        </w:rPr>
        <w:t xml:space="preserve"> </w:t>
      </w:r>
    </w:p>
    <w:p w14:paraId="5B71E58E" w14:textId="77777777" w:rsidR="00F338CA" w:rsidRPr="00F338CA" w:rsidRDefault="00F338CA" w:rsidP="00F338CA">
      <w:pPr>
        <w:spacing w:before="120"/>
        <w:ind w:firstLine="420"/>
        <w:rPr>
          <w:rFonts w:cs="Times New Roman"/>
          <w:color w:val="000000" w:themeColor="text1"/>
        </w:rPr>
      </w:pPr>
      <w:bookmarkStart w:id="307" w:name="OLE_LINK302"/>
      <w:bookmarkStart w:id="308" w:name="OLE_LINK303"/>
      <w:r w:rsidRPr="00F338CA">
        <w:rPr>
          <w:rFonts w:cs="Times New Roman"/>
          <w:color w:val="000000" w:themeColor="text1"/>
        </w:rPr>
        <w:t>皮带秤整秤的配置，不应使其在承受最大秤量时的输入电压信号低于型式试验时所用的值</w:t>
      </w:r>
      <w:bookmarkEnd w:id="306"/>
      <w:r w:rsidRPr="00F338CA">
        <w:rPr>
          <w:rFonts w:cs="Times New Roman"/>
          <w:color w:val="000000" w:themeColor="text1"/>
        </w:rPr>
        <w:t>。</w:t>
      </w:r>
    </w:p>
    <w:p w14:paraId="3B806E13"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bookmarkStart w:id="309" w:name="OLE_LINK298"/>
      <w:bookmarkStart w:id="310" w:name="OLE_LINK299"/>
      <w:bookmarkStart w:id="311" w:name="OLE_LINK304"/>
      <w:bookmarkEnd w:id="307"/>
      <w:bookmarkEnd w:id="308"/>
      <w:r w:rsidRPr="00F338CA">
        <w:rPr>
          <w:rFonts w:cs="Times New Roman"/>
          <w:b/>
          <w:color w:val="000000" w:themeColor="text1"/>
        </w:rPr>
        <w:t>称重传感器的</w:t>
      </w:r>
      <w:bookmarkStart w:id="312" w:name="OLE_LINK65"/>
      <w:bookmarkStart w:id="313" w:name="OLE_LINK66"/>
      <w:r w:rsidRPr="00F338CA">
        <w:rPr>
          <w:rFonts w:cs="Times New Roman"/>
          <w:b/>
          <w:color w:val="000000" w:themeColor="text1"/>
        </w:rPr>
        <w:t>最小分度值</w:t>
      </w:r>
      <w:r w:rsidRPr="00F338CA">
        <w:rPr>
          <w:rFonts w:cs="Times New Roman"/>
          <w:b/>
          <w:i/>
          <w:color w:val="000000" w:themeColor="text1"/>
        </w:rPr>
        <w:t>v</w:t>
      </w:r>
      <w:r w:rsidRPr="00F338CA">
        <w:rPr>
          <w:rFonts w:cs="Times New Roman"/>
          <w:b/>
          <w:color w:val="000000" w:themeColor="text1"/>
          <w:vertAlign w:val="subscript"/>
        </w:rPr>
        <w:t>min</w:t>
      </w:r>
      <w:bookmarkEnd w:id="312"/>
      <w:bookmarkEnd w:id="313"/>
      <w:r w:rsidRPr="00F338CA">
        <w:rPr>
          <w:rFonts w:cs="Times New Roman"/>
          <w:b/>
          <w:color w:val="000000" w:themeColor="text1"/>
        </w:rPr>
        <w:t>的要求</w:t>
      </w:r>
      <w:bookmarkEnd w:id="309"/>
      <w:bookmarkEnd w:id="310"/>
    </w:p>
    <w:bookmarkEnd w:id="311"/>
    <w:p w14:paraId="490BA18C" w14:textId="1EC631E0"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当皮带秤使用模拟应变式称重传感器时，称重传感器的最小分度值</w:t>
      </w:r>
      <w:r w:rsidRPr="00F338CA">
        <w:rPr>
          <w:rFonts w:cs="Times New Roman"/>
          <w:i/>
          <w:color w:val="000000" w:themeColor="text1"/>
        </w:rPr>
        <w:t>v</w:t>
      </w:r>
      <w:r w:rsidRPr="00F338CA">
        <w:rPr>
          <w:rFonts w:cs="Times New Roman"/>
          <w:color w:val="000000" w:themeColor="text1"/>
          <w:vertAlign w:val="subscript"/>
        </w:rPr>
        <w:t>min</w:t>
      </w:r>
      <w:r w:rsidRPr="00F338CA">
        <w:rPr>
          <w:rFonts w:cs="Times New Roman"/>
          <w:color w:val="000000" w:themeColor="text1"/>
        </w:rPr>
        <w:t>，应满足以下方程：</w:t>
      </w:r>
    </w:p>
    <w:p w14:paraId="5E415F1C" w14:textId="77777777" w:rsidR="00F338CA" w:rsidRPr="00F338CA" w:rsidRDefault="00000000" w:rsidP="00F338CA">
      <w:pPr>
        <w:autoSpaceDE w:val="0"/>
        <w:autoSpaceDN w:val="0"/>
        <w:jc w:val="left"/>
        <w:rPr>
          <w:rFonts w:cs="Times New Roman"/>
          <w:color w:val="000000" w:themeColor="text1"/>
          <w:kern w:val="0"/>
          <w:sz w:val="22"/>
        </w:rPr>
      </w:pPr>
      <m:oMathPara>
        <m:oMath>
          <m:sSub>
            <m:sSubPr>
              <m:ctrlPr>
                <w:rPr>
                  <w:rFonts w:ascii="Cambria Math" w:hAnsi="Cambria Math" w:cs="Times New Roman"/>
                  <w:color w:val="000000" w:themeColor="text1"/>
                  <w:kern w:val="0"/>
                  <w:sz w:val="22"/>
                </w:rPr>
              </m:ctrlPr>
            </m:sSubPr>
            <m:e>
              <m:r>
                <w:rPr>
                  <w:rFonts w:ascii="Cambria Math" w:hAnsi="Cambria Math" w:cs="Times New Roman"/>
                  <w:color w:val="000000" w:themeColor="text1"/>
                  <w:kern w:val="0"/>
                  <w:sz w:val="22"/>
                </w:rPr>
                <m:t>v</m:t>
              </m:r>
            </m:e>
            <m:sub>
              <m:r>
                <m:rPr>
                  <m:sty m:val="p"/>
                </m:rPr>
                <w:rPr>
                  <w:rFonts w:ascii="Cambria Math" w:hAnsi="Cambria Math" w:cs="Times New Roman"/>
                  <w:color w:val="000000" w:themeColor="text1"/>
                  <w:kern w:val="0"/>
                  <w:sz w:val="22"/>
                </w:rPr>
                <m:t>min</m:t>
              </m:r>
            </m:sub>
          </m:sSub>
          <m:r>
            <w:rPr>
              <w:rFonts w:ascii="Cambria Math" w:hAnsi="Cambria Math" w:cs="Times New Roman"/>
              <w:color w:val="000000" w:themeColor="text1"/>
              <w:kern w:val="0"/>
              <w:sz w:val="22"/>
            </w:rPr>
            <m:t>≤</m:t>
          </m:r>
          <m:r>
            <m:rPr>
              <m:sty m:val="p"/>
            </m:rPr>
            <w:rPr>
              <w:rFonts w:ascii="Cambria Math" w:hAnsi="Cambria Math" w:cs="Times New Roman"/>
              <w:color w:val="000000" w:themeColor="text1"/>
              <w:kern w:val="0"/>
              <w:sz w:val="22"/>
            </w:rPr>
            <m:t>Max/(</m:t>
          </m:r>
          <m:r>
            <w:rPr>
              <w:rFonts w:ascii="Cambria Math" w:hAnsi="Cambria Math" w:cs="Times New Roman"/>
              <w:color w:val="000000" w:themeColor="text1"/>
              <w:kern w:val="0"/>
              <w:sz w:val="22"/>
            </w:rPr>
            <m:t>S×R</m:t>
          </m:r>
          <m:r>
            <m:rPr>
              <m:sty m:val="p"/>
            </m:rPr>
            <w:rPr>
              <w:rFonts w:ascii="Cambria Math" w:hAnsi="Cambria Math" w:cs="Times New Roman"/>
              <w:color w:val="000000" w:themeColor="text1"/>
              <w:kern w:val="0"/>
              <w:sz w:val="22"/>
            </w:rPr>
            <m:t>/</m:t>
          </m:r>
          <m:rad>
            <m:radPr>
              <m:degHide m:val="1"/>
              <m:ctrlPr>
                <w:rPr>
                  <w:rFonts w:ascii="Cambria Math" w:hAnsi="Cambria Math" w:cs="Times New Roman"/>
                  <w:color w:val="000000" w:themeColor="text1"/>
                  <w:kern w:val="0"/>
                  <w:sz w:val="22"/>
                </w:rPr>
              </m:ctrlPr>
            </m:radPr>
            <m:deg/>
            <m:e>
              <m:r>
                <w:rPr>
                  <w:rFonts w:ascii="Cambria Math" w:hAnsi="Cambria Math" w:cs="Times New Roman"/>
                  <w:color w:val="000000" w:themeColor="text1"/>
                  <w:kern w:val="0"/>
                  <w:sz w:val="22"/>
                </w:rPr>
                <m:t>N</m:t>
              </m:r>
            </m:e>
          </m:rad>
          <m:r>
            <w:rPr>
              <w:rFonts w:ascii="Cambria Math" w:hAnsi="Cambria Math" w:cs="Times New Roman"/>
              <w:color w:val="000000" w:themeColor="text1"/>
              <w:kern w:val="0"/>
              <w:sz w:val="22"/>
            </w:rPr>
            <m:t>）</m:t>
          </m:r>
        </m:oMath>
      </m:oMathPara>
    </w:p>
    <w:p w14:paraId="0CEA9A8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其中，</w:t>
      </w:r>
    </w:p>
    <w:p w14:paraId="1F37E3D9" w14:textId="77777777" w:rsidR="00F338CA" w:rsidRPr="00F338CA" w:rsidRDefault="00F338CA" w:rsidP="00F338CA">
      <w:pPr>
        <w:spacing w:before="120"/>
        <w:ind w:left="840"/>
        <w:rPr>
          <w:rFonts w:cs="Times New Roman"/>
          <w:color w:val="000000" w:themeColor="text1"/>
        </w:rPr>
      </w:pPr>
      <w:r w:rsidRPr="00F338CA">
        <w:rPr>
          <w:rFonts w:cs="Times New Roman"/>
          <w:color w:val="000000" w:themeColor="text1"/>
        </w:rPr>
        <w:t>对</w:t>
      </w:r>
      <w:r w:rsidRPr="00F338CA">
        <w:rPr>
          <w:rFonts w:cs="Times New Roman"/>
          <w:color w:val="000000" w:themeColor="text1"/>
        </w:rPr>
        <w:t>0.2</w:t>
      </w:r>
      <w:r w:rsidRPr="00F338CA">
        <w:rPr>
          <w:rFonts w:cs="Times New Roman"/>
          <w:color w:val="000000" w:themeColor="text1"/>
        </w:rPr>
        <w:t>级皮带秤</w:t>
      </w:r>
      <w:r w:rsidRPr="00F338CA">
        <w:rPr>
          <w:rFonts w:cs="Times New Roman"/>
          <w:i/>
          <w:color w:val="000000" w:themeColor="text1"/>
        </w:rPr>
        <w:t>S</w:t>
      </w:r>
      <w:r w:rsidRPr="00F338CA">
        <w:rPr>
          <w:rFonts w:cs="Times New Roman"/>
          <w:color w:val="000000" w:themeColor="text1"/>
        </w:rPr>
        <w:t xml:space="preserve"> = 15000</w:t>
      </w:r>
      <w:r w:rsidRPr="00F338CA">
        <w:rPr>
          <w:rFonts w:cs="Times New Roman"/>
          <w:color w:val="000000" w:themeColor="text1"/>
        </w:rPr>
        <w:t>；</w:t>
      </w:r>
    </w:p>
    <w:p w14:paraId="3E2CC064" w14:textId="77777777" w:rsidR="00F338CA" w:rsidRPr="00F338CA" w:rsidRDefault="00F338CA" w:rsidP="00F338CA">
      <w:pPr>
        <w:spacing w:before="120"/>
        <w:ind w:left="840"/>
        <w:rPr>
          <w:rFonts w:cs="Times New Roman"/>
          <w:color w:val="000000" w:themeColor="text1"/>
        </w:rPr>
      </w:pPr>
      <w:r w:rsidRPr="00F338CA">
        <w:rPr>
          <w:rFonts w:cs="Times New Roman"/>
          <w:color w:val="000000" w:themeColor="text1"/>
        </w:rPr>
        <w:lastRenderedPageBreak/>
        <w:t>对</w:t>
      </w:r>
      <w:r w:rsidRPr="00F338CA">
        <w:rPr>
          <w:rFonts w:cs="Times New Roman"/>
          <w:color w:val="000000" w:themeColor="text1"/>
        </w:rPr>
        <w:t>0.5</w:t>
      </w:r>
      <w:r w:rsidRPr="00F338CA">
        <w:rPr>
          <w:rFonts w:cs="Times New Roman"/>
          <w:color w:val="000000" w:themeColor="text1"/>
        </w:rPr>
        <w:t>级皮带秤</w:t>
      </w:r>
      <w:r w:rsidRPr="00F338CA">
        <w:rPr>
          <w:rFonts w:cs="Times New Roman"/>
          <w:i/>
          <w:color w:val="000000" w:themeColor="text1"/>
        </w:rPr>
        <w:t>S</w:t>
      </w:r>
      <w:r w:rsidRPr="00F338CA">
        <w:rPr>
          <w:rFonts w:cs="Times New Roman"/>
          <w:color w:val="000000" w:themeColor="text1"/>
        </w:rPr>
        <w:t xml:space="preserve"> = 6000</w:t>
      </w:r>
      <w:r w:rsidRPr="00F338CA">
        <w:rPr>
          <w:rFonts w:cs="Times New Roman"/>
          <w:color w:val="000000" w:themeColor="text1"/>
        </w:rPr>
        <w:t>；</w:t>
      </w:r>
    </w:p>
    <w:p w14:paraId="55DD9DE2" w14:textId="77777777" w:rsidR="00F338CA" w:rsidRPr="00F338CA" w:rsidRDefault="00F338CA" w:rsidP="00F338CA">
      <w:pPr>
        <w:spacing w:before="120"/>
        <w:ind w:left="840"/>
        <w:rPr>
          <w:rFonts w:cs="Times New Roman"/>
          <w:color w:val="000000" w:themeColor="text1"/>
        </w:rPr>
      </w:pPr>
      <w:r w:rsidRPr="00F338CA">
        <w:rPr>
          <w:rFonts w:cs="Times New Roman"/>
          <w:color w:val="000000" w:themeColor="text1"/>
        </w:rPr>
        <w:t>对</w:t>
      </w:r>
      <w:r w:rsidRPr="00F338CA">
        <w:rPr>
          <w:rFonts w:cs="Times New Roman"/>
          <w:color w:val="000000" w:themeColor="text1"/>
        </w:rPr>
        <w:t>1</w:t>
      </w:r>
      <w:r w:rsidRPr="00F338CA">
        <w:rPr>
          <w:rFonts w:cs="Times New Roman"/>
          <w:color w:val="000000" w:themeColor="text1"/>
        </w:rPr>
        <w:t>级皮带秤</w:t>
      </w:r>
      <w:r w:rsidRPr="00F338CA">
        <w:rPr>
          <w:rFonts w:cs="Times New Roman"/>
          <w:i/>
          <w:color w:val="000000" w:themeColor="text1"/>
        </w:rPr>
        <w:t>S</w:t>
      </w:r>
      <w:r w:rsidRPr="00F338CA">
        <w:rPr>
          <w:rFonts w:cs="Times New Roman"/>
          <w:color w:val="000000" w:themeColor="text1"/>
        </w:rPr>
        <w:t xml:space="preserve"> = 3000</w:t>
      </w:r>
      <w:r w:rsidRPr="00F338CA">
        <w:rPr>
          <w:rFonts w:cs="Times New Roman"/>
          <w:color w:val="000000" w:themeColor="text1"/>
        </w:rPr>
        <w:t>；</w:t>
      </w:r>
    </w:p>
    <w:p w14:paraId="31FED3F9" w14:textId="77777777" w:rsidR="00F338CA" w:rsidRPr="00F338CA" w:rsidRDefault="00F338CA" w:rsidP="00F338CA">
      <w:pPr>
        <w:spacing w:before="120"/>
        <w:ind w:left="840"/>
        <w:rPr>
          <w:rFonts w:cs="Times New Roman"/>
          <w:color w:val="000000" w:themeColor="text1"/>
        </w:rPr>
      </w:pPr>
      <w:r w:rsidRPr="00F338CA">
        <w:rPr>
          <w:rFonts w:cs="Times New Roman"/>
          <w:color w:val="000000" w:themeColor="text1"/>
        </w:rPr>
        <w:t>对</w:t>
      </w:r>
      <w:r w:rsidRPr="00F338CA">
        <w:rPr>
          <w:rFonts w:cs="Times New Roman"/>
          <w:color w:val="000000" w:themeColor="text1"/>
        </w:rPr>
        <w:t>2</w:t>
      </w:r>
      <w:r w:rsidRPr="00F338CA">
        <w:rPr>
          <w:rFonts w:cs="Times New Roman"/>
          <w:color w:val="000000" w:themeColor="text1"/>
        </w:rPr>
        <w:t>级皮带秤</w:t>
      </w:r>
      <w:r w:rsidRPr="00F338CA">
        <w:rPr>
          <w:rFonts w:cs="Times New Roman"/>
          <w:i/>
          <w:color w:val="000000" w:themeColor="text1"/>
        </w:rPr>
        <w:t>S</w:t>
      </w:r>
      <w:r w:rsidRPr="00F338CA">
        <w:rPr>
          <w:rFonts w:cs="Times New Roman"/>
          <w:color w:val="000000" w:themeColor="text1"/>
        </w:rPr>
        <w:t xml:space="preserve"> = 1500</w:t>
      </w:r>
      <w:r w:rsidRPr="00F338CA">
        <w:rPr>
          <w:rFonts w:cs="Times New Roman"/>
          <w:color w:val="000000" w:themeColor="text1"/>
        </w:rPr>
        <w:t>；</w:t>
      </w:r>
    </w:p>
    <w:p w14:paraId="1816CE60" w14:textId="77777777" w:rsidR="00F338CA" w:rsidRPr="00F338CA" w:rsidRDefault="00F338CA" w:rsidP="00F338CA">
      <w:pPr>
        <w:spacing w:before="120"/>
        <w:ind w:left="840"/>
        <w:rPr>
          <w:rFonts w:cs="Times New Roman"/>
          <w:color w:val="000000" w:themeColor="text1"/>
        </w:rPr>
      </w:pPr>
      <w:r w:rsidRPr="00F338CA">
        <w:rPr>
          <w:rFonts w:cs="Times New Roman"/>
          <w:i/>
          <w:color w:val="000000" w:themeColor="text1"/>
        </w:rPr>
        <w:t>R</w:t>
      </w:r>
      <w:r w:rsidRPr="00F338CA">
        <w:rPr>
          <w:rFonts w:cs="Times New Roman"/>
          <w:color w:val="000000" w:themeColor="text1"/>
        </w:rPr>
        <w:t>是承载器的缩比；</w:t>
      </w:r>
    </w:p>
    <w:p w14:paraId="3DF80753" w14:textId="77777777" w:rsidR="00F338CA" w:rsidRPr="00F338CA" w:rsidRDefault="00F338CA" w:rsidP="00F338CA">
      <w:pPr>
        <w:spacing w:before="120"/>
        <w:ind w:left="840"/>
        <w:rPr>
          <w:rFonts w:cs="Times New Roman"/>
          <w:color w:val="000000" w:themeColor="text1"/>
        </w:rPr>
      </w:pPr>
      <w:r w:rsidRPr="00F338CA">
        <w:rPr>
          <w:rFonts w:cs="Times New Roman"/>
          <w:i/>
          <w:color w:val="000000" w:themeColor="text1"/>
        </w:rPr>
        <w:t>N</w:t>
      </w:r>
      <w:r w:rsidRPr="00F338CA">
        <w:rPr>
          <w:rFonts w:cs="Times New Roman"/>
          <w:color w:val="000000" w:themeColor="text1"/>
        </w:rPr>
        <w:t>是称重传感器的数量。</w:t>
      </w:r>
    </w:p>
    <w:p w14:paraId="6F3DDBC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当使用数字称重传感器时，也应使用上述公式，但由于</w:t>
      </w:r>
      <w:r w:rsidRPr="00F338CA">
        <w:rPr>
          <w:rFonts w:cs="Times New Roman"/>
          <w:i/>
          <w:color w:val="000000" w:themeColor="text1"/>
        </w:rPr>
        <w:t>p</w:t>
      </w:r>
      <w:r w:rsidRPr="00F338CA">
        <w:rPr>
          <w:rFonts w:cs="Times New Roman"/>
          <w:color w:val="000000" w:themeColor="text1"/>
          <w:vertAlign w:val="subscript"/>
        </w:rPr>
        <w:t>i</w:t>
      </w:r>
      <w:r w:rsidRPr="00F338CA">
        <w:rPr>
          <w:rFonts w:cs="Times New Roman"/>
          <w:color w:val="000000" w:themeColor="text1"/>
        </w:rPr>
        <w:t xml:space="preserve"> = 1</w:t>
      </w:r>
      <w:r w:rsidRPr="00F338CA">
        <w:rPr>
          <w:rFonts w:cs="Times New Roman"/>
          <w:color w:val="000000" w:themeColor="text1"/>
        </w:rPr>
        <w:t>，因此</w:t>
      </w:r>
      <w:r w:rsidRPr="00F338CA">
        <w:rPr>
          <w:rFonts w:cs="Times New Roman"/>
          <w:i/>
          <w:color w:val="000000" w:themeColor="text1"/>
        </w:rPr>
        <w:t>S</w:t>
      </w:r>
      <w:r w:rsidRPr="00F338CA">
        <w:rPr>
          <w:rFonts w:cs="Times New Roman"/>
          <w:color w:val="000000" w:themeColor="text1"/>
        </w:rPr>
        <w:t>的值为：</w:t>
      </w:r>
    </w:p>
    <w:p w14:paraId="33267A2E" w14:textId="77777777" w:rsidR="00F338CA" w:rsidRPr="00F338CA" w:rsidRDefault="00F338CA" w:rsidP="00F338CA">
      <w:pPr>
        <w:spacing w:before="120"/>
        <w:ind w:left="840"/>
        <w:rPr>
          <w:rFonts w:cs="Times New Roman"/>
          <w:color w:val="000000" w:themeColor="text1"/>
        </w:rPr>
      </w:pPr>
      <w:r w:rsidRPr="00F338CA">
        <w:rPr>
          <w:rFonts w:cs="Times New Roman"/>
          <w:color w:val="000000" w:themeColor="text1"/>
        </w:rPr>
        <w:t>对</w:t>
      </w:r>
      <w:r w:rsidRPr="00F338CA">
        <w:rPr>
          <w:rFonts w:cs="Times New Roman"/>
          <w:color w:val="000000" w:themeColor="text1"/>
        </w:rPr>
        <w:t>0.2</w:t>
      </w:r>
      <w:r w:rsidRPr="00F338CA">
        <w:rPr>
          <w:rFonts w:cs="Times New Roman"/>
          <w:color w:val="000000" w:themeColor="text1"/>
        </w:rPr>
        <w:t>级皮带秤</w:t>
      </w:r>
      <w:r w:rsidRPr="00F338CA">
        <w:rPr>
          <w:rFonts w:cs="Times New Roman"/>
          <w:i/>
          <w:color w:val="000000" w:themeColor="text1"/>
        </w:rPr>
        <w:t>S</w:t>
      </w:r>
      <w:r w:rsidRPr="00F338CA">
        <w:rPr>
          <w:rFonts w:cs="Times New Roman"/>
          <w:color w:val="000000" w:themeColor="text1"/>
        </w:rPr>
        <w:t xml:space="preserve"> = 10000</w:t>
      </w:r>
      <w:r w:rsidRPr="00F338CA">
        <w:rPr>
          <w:rFonts w:cs="Times New Roman"/>
          <w:color w:val="000000" w:themeColor="text1"/>
        </w:rPr>
        <w:t>；</w:t>
      </w:r>
    </w:p>
    <w:p w14:paraId="6629F26D" w14:textId="77777777" w:rsidR="00F338CA" w:rsidRPr="00F338CA" w:rsidRDefault="00F338CA" w:rsidP="00F338CA">
      <w:pPr>
        <w:spacing w:before="120"/>
        <w:ind w:left="840"/>
        <w:rPr>
          <w:rFonts w:cs="Times New Roman"/>
          <w:color w:val="000000" w:themeColor="text1"/>
        </w:rPr>
      </w:pPr>
      <w:r w:rsidRPr="00F338CA">
        <w:rPr>
          <w:rFonts w:cs="Times New Roman"/>
          <w:color w:val="000000" w:themeColor="text1"/>
        </w:rPr>
        <w:t>对</w:t>
      </w:r>
      <w:r w:rsidRPr="00F338CA">
        <w:rPr>
          <w:rFonts w:cs="Times New Roman"/>
          <w:color w:val="000000" w:themeColor="text1"/>
        </w:rPr>
        <w:t>0.5</w:t>
      </w:r>
      <w:r w:rsidRPr="00F338CA">
        <w:rPr>
          <w:rFonts w:cs="Times New Roman"/>
          <w:color w:val="000000" w:themeColor="text1"/>
        </w:rPr>
        <w:t>级皮带秤</w:t>
      </w:r>
      <w:r w:rsidRPr="00F338CA">
        <w:rPr>
          <w:rFonts w:cs="Times New Roman"/>
          <w:i/>
          <w:color w:val="000000" w:themeColor="text1"/>
        </w:rPr>
        <w:t>S</w:t>
      </w:r>
      <w:r w:rsidRPr="00F338CA">
        <w:rPr>
          <w:rFonts w:cs="Times New Roman"/>
          <w:color w:val="000000" w:themeColor="text1"/>
        </w:rPr>
        <w:t xml:space="preserve"> = 4000</w:t>
      </w:r>
      <w:r w:rsidRPr="00F338CA">
        <w:rPr>
          <w:rFonts w:cs="Times New Roman"/>
          <w:color w:val="000000" w:themeColor="text1"/>
        </w:rPr>
        <w:t>；</w:t>
      </w:r>
    </w:p>
    <w:p w14:paraId="724636E1" w14:textId="77777777" w:rsidR="00F338CA" w:rsidRPr="00F338CA" w:rsidRDefault="00F338CA" w:rsidP="00F338CA">
      <w:pPr>
        <w:spacing w:before="120"/>
        <w:ind w:left="840"/>
        <w:rPr>
          <w:rFonts w:cs="Times New Roman"/>
          <w:color w:val="000000" w:themeColor="text1"/>
        </w:rPr>
      </w:pPr>
      <w:r w:rsidRPr="00F338CA">
        <w:rPr>
          <w:rFonts w:cs="Times New Roman"/>
          <w:color w:val="000000" w:themeColor="text1"/>
        </w:rPr>
        <w:t>对</w:t>
      </w:r>
      <w:r w:rsidRPr="00F338CA">
        <w:rPr>
          <w:rFonts w:cs="Times New Roman"/>
          <w:color w:val="000000" w:themeColor="text1"/>
        </w:rPr>
        <w:t>1</w:t>
      </w:r>
      <w:r w:rsidRPr="00F338CA">
        <w:rPr>
          <w:rFonts w:cs="Times New Roman"/>
          <w:color w:val="000000" w:themeColor="text1"/>
        </w:rPr>
        <w:t>级皮带秤</w:t>
      </w:r>
      <w:r w:rsidRPr="00F338CA">
        <w:rPr>
          <w:rFonts w:cs="Times New Roman"/>
          <w:i/>
          <w:color w:val="000000" w:themeColor="text1"/>
        </w:rPr>
        <w:t>S</w:t>
      </w:r>
      <w:r w:rsidRPr="00F338CA">
        <w:rPr>
          <w:rFonts w:cs="Times New Roman"/>
          <w:color w:val="000000" w:themeColor="text1"/>
        </w:rPr>
        <w:t xml:space="preserve"> = 2000</w:t>
      </w:r>
      <w:r w:rsidRPr="00F338CA">
        <w:rPr>
          <w:rFonts w:cs="Times New Roman"/>
          <w:color w:val="000000" w:themeColor="text1"/>
        </w:rPr>
        <w:t>；</w:t>
      </w:r>
    </w:p>
    <w:p w14:paraId="0AB45C8A" w14:textId="77777777" w:rsidR="00F338CA" w:rsidRPr="00F338CA" w:rsidRDefault="00F338CA" w:rsidP="00F338CA">
      <w:pPr>
        <w:spacing w:before="120"/>
        <w:ind w:left="840"/>
        <w:rPr>
          <w:rFonts w:cs="Times New Roman"/>
          <w:color w:val="000000" w:themeColor="text1"/>
        </w:rPr>
      </w:pPr>
      <w:r w:rsidRPr="00F338CA">
        <w:rPr>
          <w:rFonts w:cs="Times New Roman"/>
          <w:color w:val="000000" w:themeColor="text1"/>
        </w:rPr>
        <w:t>对</w:t>
      </w:r>
      <w:r w:rsidRPr="00F338CA">
        <w:rPr>
          <w:rFonts w:cs="Times New Roman"/>
          <w:color w:val="000000" w:themeColor="text1"/>
        </w:rPr>
        <w:t>2</w:t>
      </w:r>
      <w:r w:rsidRPr="00F338CA">
        <w:rPr>
          <w:rFonts w:cs="Times New Roman"/>
          <w:color w:val="000000" w:themeColor="text1"/>
        </w:rPr>
        <w:t>级皮带秤</w:t>
      </w:r>
      <w:r w:rsidRPr="00F338CA">
        <w:rPr>
          <w:rFonts w:cs="Times New Roman"/>
          <w:i/>
          <w:color w:val="000000" w:themeColor="text1"/>
        </w:rPr>
        <w:t>S</w:t>
      </w:r>
      <w:r w:rsidRPr="00F338CA">
        <w:rPr>
          <w:rFonts w:cs="Times New Roman"/>
          <w:color w:val="000000" w:themeColor="text1"/>
        </w:rPr>
        <w:t xml:space="preserve"> = 1000</w:t>
      </w:r>
      <w:r w:rsidRPr="00F338CA">
        <w:rPr>
          <w:rFonts w:cs="Times New Roman"/>
          <w:color w:val="000000" w:themeColor="text1"/>
        </w:rPr>
        <w:t>。</w:t>
      </w:r>
    </w:p>
    <w:p w14:paraId="444EC4EB" w14:textId="77777777" w:rsidR="00F338CA" w:rsidRPr="00F338CA" w:rsidRDefault="00F338CA" w:rsidP="00F338CA">
      <w:pPr>
        <w:keepNext/>
        <w:keepLines/>
        <w:numPr>
          <w:ilvl w:val="3"/>
          <w:numId w:val="1"/>
        </w:numPr>
        <w:spacing w:before="156"/>
        <w:ind w:left="709" w:hanging="709"/>
        <w:outlineLvl w:val="4"/>
        <w:rPr>
          <w:rFonts w:cs="Times New Roman"/>
          <w:b/>
          <w:color w:val="000000" w:themeColor="text1"/>
        </w:rPr>
      </w:pPr>
      <w:r w:rsidRPr="00F338CA">
        <w:rPr>
          <w:rFonts w:cs="Times New Roman"/>
          <w:b/>
          <w:color w:val="000000" w:themeColor="text1"/>
        </w:rPr>
        <w:t>误差分配</w:t>
      </w:r>
    </w:p>
    <w:p w14:paraId="1CE53A59" w14:textId="77777777" w:rsidR="00F338CA" w:rsidRPr="00F338CA" w:rsidRDefault="00F338CA" w:rsidP="00F338CA">
      <w:pPr>
        <w:spacing w:before="120"/>
        <w:ind w:firstLine="420"/>
        <w:rPr>
          <w:rFonts w:cs="Times New Roman"/>
          <w:color w:val="000000" w:themeColor="text1"/>
        </w:rPr>
      </w:pPr>
      <w:bookmarkStart w:id="314" w:name="_Hlk198281038"/>
      <w:r w:rsidRPr="00F338CA">
        <w:rPr>
          <w:rFonts w:cs="Times New Roman"/>
          <w:color w:val="000000" w:themeColor="text1"/>
        </w:rPr>
        <w:t>如果需要单独测试皮带秤或系统的模块，则应符合以下要求</w:t>
      </w:r>
      <w:bookmarkEnd w:id="314"/>
      <w:r w:rsidRPr="00F338CA">
        <w:rPr>
          <w:rFonts w:cs="Times New Roman"/>
          <w:color w:val="000000" w:themeColor="text1"/>
        </w:rPr>
        <w:t>。</w:t>
      </w:r>
    </w:p>
    <w:p w14:paraId="20FC2D0B" w14:textId="77777777" w:rsidR="00F338CA" w:rsidRPr="00F338CA" w:rsidRDefault="00F338CA" w:rsidP="00F338CA">
      <w:pPr>
        <w:spacing w:before="120"/>
        <w:ind w:firstLine="420"/>
        <w:rPr>
          <w:rFonts w:cs="Times New Roman"/>
          <w:color w:val="000000" w:themeColor="text1"/>
        </w:rPr>
      </w:pPr>
      <w:bookmarkStart w:id="315" w:name="OLE_LINK307"/>
      <w:bookmarkStart w:id="316" w:name="OLE_LINK308"/>
      <w:r w:rsidRPr="00F338CA">
        <w:rPr>
          <w:rFonts w:cs="Times New Roman"/>
          <w:color w:val="000000" w:themeColor="text1"/>
        </w:rPr>
        <w:t>单独检查的模块适用的误差限等于最大允许误差（</w:t>
      </w:r>
      <w:r w:rsidRPr="00F338CA">
        <w:rPr>
          <w:rFonts w:cs="Times New Roman"/>
          <w:color w:val="000000" w:themeColor="text1"/>
        </w:rPr>
        <w:t>3.2.2</w:t>
      </w:r>
      <w:r w:rsidRPr="00F338CA">
        <w:rPr>
          <w:rFonts w:cs="Times New Roman"/>
          <w:color w:val="000000" w:themeColor="text1"/>
        </w:rPr>
        <w:t>，表</w:t>
      </w:r>
      <w:r w:rsidRPr="00F338CA">
        <w:rPr>
          <w:rFonts w:cs="Times New Roman"/>
          <w:color w:val="000000" w:themeColor="text1"/>
        </w:rPr>
        <w:t>2</w:t>
      </w:r>
      <w:r w:rsidRPr="00F338CA">
        <w:rPr>
          <w:rFonts w:cs="Times New Roman"/>
          <w:color w:val="000000" w:themeColor="text1"/>
        </w:rPr>
        <w:t>）或示值的允许变化量的</w:t>
      </w:r>
      <w:bookmarkStart w:id="317" w:name="OLE_LINK132"/>
      <w:r w:rsidRPr="00F338CA">
        <w:rPr>
          <w:rFonts w:cs="Times New Roman"/>
          <w:i/>
          <w:color w:val="000000" w:themeColor="text1"/>
        </w:rPr>
        <w:t>p</w:t>
      </w:r>
      <w:r w:rsidRPr="00752B48">
        <w:rPr>
          <w:rFonts w:cs="Times New Roman"/>
          <w:i/>
          <w:iCs/>
          <w:color w:val="000000" w:themeColor="text1"/>
          <w:vertAlign w:val="subscript"/>
        </w:rPr>
        <w:t>i</w:t>
      </w:r>
      <w:bookmarkEnd w:id="317"/>
      <w:r w:rsidRPr="00F338CA">
        <w:rPr>
          <w:rFonts w:cs="Times New Roman"/>
          <w:color w:val="000000" w:themeColor="text1"/>
        </w:rPr>
        <w:t>倍。任何模块的系数都应与采用这些模块组成的皮带秤整机一样，具有相同的准确度等级。</w:t>
      </w:r>
    </w:p>
    <w:bookmarkEnd w:id="315"/>
    <w:bookmarkEnd w:id="316"/>
    <w:p w14:paraId="0558C821" w14:textId="1C62ADDB"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系数</w:t>
      </w:r>
      <w:r w:rsidR="00752B48" w:rsidRPr="00F338CA">
        <w:rPr>
          <w:rFonts w:cs="Times New Roman"/>
          <w:i/>
          <w:color w:val="000000" w:themeColor="text1"/>
        </w:rPr>
        <w:t>p</w:t>
      </w:r>
      <w:r w:rsidR="00752B48" w:rsidRPr="00752B48">
        <w:rPr>
          <w:rFonts w:cs="Times New Roman"/>
          <w:i/>
          <w:iCs/>
          <w:color w:val="000000" w:themeColor="text1"/>
          <w:vertAlign w:val="subscript"/>
        </w:rPr>
        <w:t>i</w:t>
      </w:r>
      <w:r w:rsidRPr="00F338CA">
        <w:rPr>
          <w:rFonts w:cs="Times New Roman"/>
          <w:color w:val="000000" w:themeColor="text1"/>
        </w:rPr>
        <w:t>应满足下列等式：</w:t>
      </w:r>
    </w:p>
    <w:p w14:paraId="3A025841" w14:textId="77777777" w:rsidR="00F338CA" w:rsidRPr="00F338CA" w:rsidRDefault="00000000" w:rsidP="00F338CA">
      <w:pPr>
        <w:spacing w:before="120"/>
        <w:ind w:firstLine="420"/>
        <w:rPr>
          <w:rFonts w:cs="Times New Roman"/>
          <w:color w:val="000000" w:themeColor="text1"/>
        </w:rPr>
      </w:pPr>
      <m:oMathPara>
        <m:oMath>
          <m:sSubSup>
            <m:sSubSupPr>
              <m:ctrlPr>
                <w:rPr>
                  <w:rFonts w:ascii="Cambria Math" w:hAnsi="Cambria Math" w:cs="Times New Roman"/>
                  <w:color w:val="000000" w:themeColor="text1"/>
                </w:rPr>
              </m:ctrlPr>
            </m:sSubSupPr>
            <m:e>
              <m:r>
                <w:rPr>
                  <w:rFonts w:ascii="Cambria Math" w:hAnsi="Cambria Math" w:cs="Times New Roman"/>
                  <w:color w:val="000000" w:themeColor="text1"/>
                </w:rPr>
                <m:t>p</m:t>
              </m:r>
            </m:e>
            <m:sub>
              <m:r>
                <w:rPr>
                  <w:rFonts w:ascii="Cambria Math" w:hAnsi="Cambria Math" w:cs="Times New Roman"/>
                  <w:color w:val="000000" w:themeColor="text1"/>
                </w:rPr>
                <m:t>1</m:t>
              </m:r>
            </m:sub>
            <m:sup>
              <m:r>
                <w:rPr>
                  <w:rFonts w:ascii="Cambria Math" w:hAnsi="Cambria Math" w:cs="Times New Roman"/>
                  <w:color w:val="000000" w:themeColor="text1"/>
                </w:rPr>
                <m:t>2</m:t>
              </m:r>
            </m:sup>
          </m:sSubSup>
          <m:r>
            <w:rPr>
              <w:rFonts w:ascii="Cambria Math" w:hAnsi="Cambria Math" w:cs="Times New Roman"/>
              <w:color w:val="000000" w:themeColor="text1"/>
            </w:rPr>
            <m:t>+</m:t>
          </m:r>
          <m:sSubSup>
            <m:sSubSupPr>
              <m:ctrlPr>
                <w:rPr>
                  <w:rFonts w:ascii="Cambria Math" w:hAnsi="Cambria Math" w:cs="Times New Roman"/>
                  <w:color w:val="000000" w:themeColor="text1"/>
                </w:rPr>
              </m:ctrlPr>
            </m:sSubSupPr>
            <m:e>
              <m:r>
                <w:rPr>
                  <w:rFonts w:ascii="Cambria Math" w:hAnsi="Cambria Math" w:cs="Times New Roman"/>
                  <w:color w:val="000000" w:themeColor="text1"/>
                </w:rPr>
                <m:t>p</m:t>
              </m:r>
            </m:e>
            <m:sub>
              <m:r>
                <w:rPr>
                  <w:rFonts w:ascii="Cambria Math" w:hAnsi="Cambria Math" w:cs="Times New Roman"/>
                  <w:color w:val="000000" w:themeColor="text1"/>
                </w:rPr>
                <m:t>2</m:t>
              </m:r>
            </m:sub>
            <m:sup>
              <m:r>
                <w:rPr>
                  <w:rFonts w:ascii="Cambria Math" w:hAnsi="Cambria Math" w:cs="Times New Roman"/>
                  <w:color w:val="000000" w:themeColor="text1"/>
                </w:rPr>
                <m:t>2</m:t>
              </m:r>
            </m:sup>
          </m:sSubSup>
          <m:r>
            <w:rPr>
              <w:rFonts w:ascii="Cambria Math" w:hAnsi="Cambria Math" w:cs="Times New Roman"/>
              <w:color w:val="000000" w:themeColor="text1"/>
            </w:rPr>
            <m:t>+</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p</m:t>
              </m:r>
            </m:e>
            <m:sub>
              <m:r>
                <w:rPr>
                  <w:rFonts w:ascii="Cambria Math" w:hAnsi="Cambria Math" w:cs="Times New Roman"/>
                  <w:color w:val="000000" w:themeColor="text1"/>
                </w:rPr>
                <m:t>3</m:t>
              </m:r>
            </m:sub>
            <m:sup>
              <m:r>
                <w:rPr>
                  <w:rFonts w:ascii="Cambria Math" w:hAnsi="Cambria Math" w:cs="Times New Roman"/>
                  <w:color w:val="000000" w:themeColor="text1"/>
                </w:rPr>
                <m:t>2</m:t>
              </m:r>
            </m:sup>
          </m:sSubSup>
          <m:r>
            <w:rPr>
              <w:rFonts w:ascii="Cambria Math" w:hAnsi="Cambria Math" w:cs="Times New Roman"/>
              <w:color w:val="000000" w:themeColor="text1"/>
            </w:rPr>
            <m:t>…≤1</m:t>
          </m:r>
        </m:oMath>
      </m:oMathPara>
    </w:p>
    <w:p w14:paraId="07008D48" w14:textId="10DC66E5" w:rsidR="00F338CA" w:rsidRPr="00F338CA" w:rsidRDefault="00F338CA" w:rsidP="00F338CA">
      <w:pPr>
        <w:spacing w:before="120"/>
        <w:ind w:firstLine="420"/>
        <w:rPr>
          <w:rFonts w:cs="Times New Roman"/>
          <w:color w:val="000000" w:themeColor="text1"/>
        </w:rPr>
      </w:pPr>
      <w:bookmarkStart w:id="318" w:name="OLE_LINK71"/>
      <w:bookmarkStart w:id="319" w:name="OLE_LINK72"/>
      <w:r w:rsidRPr="00F338CA">
        <w:rPr>
          <w:rFonts w:cs="Times New Roman"/>
          <w:color w:val="000000" w:themeColor="text1"/>
        </w:rPr>
        <w:t>系数</w:t>
      </w:r>
      <w:bookmarkEnd w:id="318"/>
      <w:bookmarkEnd w:id="319"/>
      <w:r w:rsidR="00752B48" w:rsidRPr="00F338CA">
        <w:rPr>
          <w:rFonts w:cs="Times New Roman"/>
          <w:i/>
          <w:color w:val="000000" w:themeColor="text1"/>
        </w:rPr>
        <w:t>p</w:t>
      </w:r>
      <w:r w:rsidR="00752B48" w:rsidRPr="00752B48">
        <w:rPr>
          <w:rFonts w:cs="Times New Roman"/>
          <w:i/>
          <w:iCs/>
          <w:color w:val="000000" w:themeColor="text1"/>
          <w:vertAlign w:val="subscript"/>
        </w:rPr>
        <w:t>i</w:t>
      </w:r>
      <w:r w:rsidRPr="00F338CA">
        <w:rPr>
          <w:rFonts w:cs="Times New Roman"/>
          <w:color w:val="000000" w:themeColor="text1"/>
        </w:rPr>
        <w:t>应由模块制造商选定，并在下列条件的情况下，通过适当试验加以验证：</w:t>
      </w:r>
    </w:p>
    <w:p w14:paraId="3B38CA90" w14:textId="6B7B49B7" w:rsidR="00F338CA" w:rsidRPr="00F338CA" w:rsidRDefault="00F338CA" w:rsidP="00F338CA">
      <w:pPr>
        <w:numPr>
          <w:ilvl w:val="0"/>
          <w:numId w:val="42"/>
        </w:numPr>
        <w:spacing w:before="156"/>
        <w:rPr>
          <w:rFonts w:cs="Times New Roman"/>
          <w:color w:val="000000" w:themeColor="text1"/>
        </w:rPr>
      </w:pPr>
      <w:r w:rsidRPr="00F338CA">
        <w:rPr>
          <w:rFonts w:cs="Times New Roman"/>
          <w:color w:val="000000" w:themeColor="text1"/>
        </w:rPr>
        <w:t>对纯数字装置，</w:t>
      </w:r>
      <w:bookmarkStart w:id="320" w:name="OLE_LINK69"/>
      <w:bookmarkStart w:id="321" w:name="OLE_LINK70"/>
      <w:r w:rsidR="00752B48" w:rsidRPr="00752B48">
        <w:rPr>
          <w:rFonts w:cs="Times New Roman"/>
          <w:i/>
          <w:color w:val="000000" w:themeColor="text1"/>
        </w:rPr>
        <w:t>p</w:t>
      </w:r>
      <w:r w:rsidR="00752B48" w:rsidRPr="00752B48">
        <w:rPr>
          <w:rFonts w:cs="Times New Roman"/>
          <w:i/>
          <w:iCs/>
          <w:color w:val="000000" w:themeColor="text1"/>
          <w:vertAlign w:val="subscript"/>
        </w:rPr>
        <w:t>i</w:t>
      </w:r>
      <w:r w:rsidRPr="00F338CA">
        <w:rPr>
          <w:rFonts w:cs="Times New Roman"/>
          <w:color w:val="000000" w:themeColor="text1"/>
        </w:rPr>
        <w:t>可以等于</w:t>
      </w:r>
      <w:r w:rsidRPr="00F338CA">
        <w:rPr>
          <w:rFonts w:cs="Times New Roman"/>
          <w:color w:val="000000" w:themeColor="text1"/>
        </w:rPr>
        <w:t>0</w:t>
      </w:r>
      <w:bookmarkEnd w:id="320"/>
      <w:bookmarkEnd w:id="321"/>
      <w:r w:rsidRPr="00F338CA">
        <w:rPr>
          <w:rFonts w:cs="Times New Roman"/>
          <w:color w:val="000000" w:themeColor="text1"/>
        </w:rPr>
        <w:t>；</w:t>
      </w:r>
    </w:p>
    <w:p w14:paraId="0CBFD420" w14:textId="30EE7F0B" w:rsidR="00F338CA" w:rsidRPr="00F338CA" w:rsidRDefault="00F338CA" w:rsidP="00F338CA">
      <w:pPr>
        <w:numPr>
          <w:ilvl w:val="0"/>
          <w:numId w:val="42"/>
        </w:numPr>
        <w:spacing w:before="156"/>
        <w:rPr>
          <w:rFonts w:cs="Times New Roman"/>
          <w:color w:val="000000" w:themeColor="text1"/>
        </w:rPr>
      </w:pPr>
      <w:r w:rsidRPr="00F338CA">
        <w:rPr>
          <w:rFonts w:cs="Times New Roman"/>
          <w:color w:val="000000" w:themeColor="text1"/>
        </w:rPr>
        <w:t>对称重模块，</w:t>
      </w:r>
      <w:bookmarkStart w:id="322" w:name="OLE_LINK73"/>
      <w:bookmarkStart w:id="323" w:name="OLE_LINK74"/>
      <w:r w:rsidR="00752B48" w:rsidRPr="00752B48">
        <w:rPr>
          <w:rFonts w:cs="Times New Roman"/>
          <w:i/>
          <w:color w:val="000000" w:themeColor="text1"/>
        </w:rPr>
        <w:t>p</w:t>
      </w:r>
      <w:r w:rsidR="00752B48" w:rsidRPr="00752B48">
        <w:rPr>
          <w:rFonts w:cs="Times New Roman"/>
          <w:i/>
          <w:iCs/>
          <w:color w:val="000000" w:themeColor="text1"/>
          <w:vertAlign w:val="subscript"/>
        </w:rPr>
        <w:t>i</w:t>
      </w:r>
      <w:bookmarkEnd w:id="322"/>
      <w:bookmarkEnd w:id="323"/>
      <w:r w:rsidRPr="00F338CA">
        <w:rPr>
          <w:rFonts w:cs="Times New Roman"/>
          <w:color w:val="000000" w:themeColor="text1"/>
        </w:rPr>
        <w:t>可以等于</w:t>
      </w:r>
      <w:r w:rsidRPr="00F338CA">
        <w:rPr>
          <w:rFonts w:cs="Times New Roman"/>
          <w:color w:val="000000" w:themeColor="text1"/>
        </w:rPr>
        <w:t>1</w:t>
      </w:r>
      <w:r w:rsidRPr="00F338CA">
        <w:rPr>
          <w:rFonts w:cs="Times New Roman"/>
          <w:color w:val="000000" w:themeColor="text1"/>
        </w:rPr>
        <w:t>；</w:t>
      </w:r>
    </w:p>
    <w:p w14:paraId="363992FD" w14:textId="77777777" w:rsidR="00F338CA" w:rsidRPr="00F338CA" w:rsidRDefault="00F338CA" w:rsidP="00F338CA">
      <w:pPr>
        <w:numPr>
          <w:ilvl w:val="0"/>
          <w:numId w:val="42"/>
        </w:numPr>
        <w:spacing w:before="156"/>
        <w:rPr>
          <w:rFonts w:cs="Times New Roman"/>
          <w:color w:val="000000" w:themeColor="text1"/>
        </w:rPr>
      </w:pPr>
      <w:r w:rsidRPr="00F338CA">
        <w:rPr>
          <w:rFonts w:cs="Times New Roman"/>
          <w:color w:val="000000" w:themeColor="text1"/>
        </w:rPr>
        <w:t>对其他模块（包括数字式称重传感器），当考虑多于一个模块对误差产生共同影响时，该系数应不大于</w:t>
      </w:r>
      <w:r w:rsidRPr="00F338CA">
        <w:rPr>
          <w:rFonts w:cs="Times New Roman"/>
          <w:color w:val="000000" w:themeColor="text1"/>
        </w:rPr>
        <w:t>0.8</w:t>
      </w:r>
      <w:r w:rsidRPr="00F338CA">
        <w:rPr>
          <w:rFonts w:cs="Times New Roman"/>
          <w:color w:val="000000" w:themeColor="text1"/>
        </w:rPr>
        <w:t>，且不小于</w:t>
      </w:r>
      <w:r w:rsidRPr="00F338CA">
        <w:rPr>
          <w:rFonts w:cs="Times New Roman"/>
          <w:color w:val="000000" w:themeColor="text1"/>
        </w:rPr>
        <w:t>0.3</w:t>
      </w:r>
      <w:r w:rsidRPr="00F338CA">
        <w:rPr>
          <w:rFonts w:cs="Times New Roman"/>
          <w:color w:val="000000" w:themeColor="text1"/>
        </w:rPr>
        <w:t>。</w:t>
      </w:r>
      <w:bookmarkStart w:id="324" w:name="OLE_LINK67"/>
    </w:p>
    <w:p w14:paraId="59C8B2B3" w14:textId="7199849B"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对于按成熟的工程惯例设计和制造的机械构件，可以在不进行任何试验的情况下采用总系数</w:t>
      </w:r>
      <w:r w:rsidR="00752B48" w:rsidRPr="00752B48">
        <w:rPr>
          <w:rFonts w:cs="Times New Roman"/>
          <w:i/>
          <w:color w:val="000000" w:themeColor="text1"/>
        </w:rPr>
        <w:t>p</w:t>
      </w:r>
      <w:r w:rsidR="00752B48" w:rsidRPr="00752B48">
        <w:rPr>
          <w:rFonts w:cs="Times New Roman"/>
          <w:i/>
          <w:iCs/>
          <w:color w:val="000000" w:themeColor="text1"/>
          <w:vertAlign w:val="subscript"/>
        </w:rPr>
        <w:t>i</w:t>
      </w:r>
      <w:r w:rsidRPr="00F338CA">
        <w:rPr>
          <w:rFonts w:cs="Times New Roman"/>
          <w:color w:val="000000" w:themeColor="text1"/>
        </w:rPr>
        <w:t>=0.5</w:t>
      </w:r>
      <w:r w:rsidRPr="00F338CA">
        <w:rPr>
          <w:rFonts w:cs="Times New Roman"/>
          <w:color w:val="000000" w:themeColor="text1"/>
        </w:rPr>
        <w:t>。例如，相同材料制作的杠杆且杠杆系有两个对称面（纵向和横向）时。</w:t>
      </w:r>
    </w:p>
    <w:p w14:paraId="037C5F1D" w14:textId="60CB4C8C"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对于由典型模块（见</w:t>
      </w:r>
      <w:r w:rsidRPr="00F338CA">
        <w:rPr>
          <w:rFonts w:cs="Times New Roman"/>
          <w:color w:val="000000" w:themeColor="text1"/>
        </w:rPr>
        <w:t xml:space="preserve"> 3.2.10</w:t>
      </w:r>
      <w:r w:rsidRPr="00F338CA">
        <w:rPr>
          <w:rFonts w:cs="Times New Roman"/>
          <w:color w:val="000000" w:themeColor="text1"/>
        </w:rPr>
        <w:t>）组成的皮带秤，其误差分配系数</w:t>
      </w:r>
      <w:r w:rsidR="00752B48" w:rsidRPr="00752B48">
        <w:rPr>
          <w:rFonts w:cs="Times New Roman"/>
          <w:i/>
          <w:color w:val="000000" w:themeColor="text1"/>
        </w:rPr>
        <w:t>p</w:t>
      </w:r>
      <w:r w:rsidR="00752B48" w:rsidRPr="00752B48">
        <w:rPr>
          <w:rFonts w:cs="Times New Roman"/>
          <w:i/>
          <w:iCs/>
          <w:color w:val="000000" w:themeColor="text1"/>
          <w:vertAlign w:val="subscript"/>
        </w:rPr>
        <w:t>i</w:t>
      </w:r>
      <w:r w:rsidRPr="00F338CA">
        <w:rPr>
          <w:rFonts w:cs="Times New Roman"/>
          <w:color w:val="000000" w:themeColor="text1"/>
        </w:rPr>
        <w:t>可参考</w:t>
      </w:r>
      <w:bookmarkStart w:id="325" w:name="OLE_LINK30"/>
      <w:bookmarkStart w:id="326" w:name="OLE_LINK39"/>
      <w:r w:rsidRPr="00F338CA">
        <w:rPr>
          <w:rFonts w:cs="Times New Roman"/>
          <w:color w:val="000000" w:themeColor="text1"/>
        </w:rPr>
        <w:t>表</w:t>
      </w:r>
      <w:r w:rsidRPr="00F338CA">
        <w:rPr>
          <w:rFonts w:cs="Times New Roman"/>
          <w:color w:val="000000" w:themeColor="text1"/>
        </w:rPr>
        <w:t xml:space="preserve"> 4</w:t>
      </w:r>
      <w:bookmarkEnd w:id="325"/>
      <w:bookmarkEnd w:id="326"/>
      <w:r w:rsidRPr="00F338CA">
        <w:rPr>
          <w:rFonts w:cs="Times New Roman"/>
          <w:color w:val="000000" w:themeColor="text1"/>
        </w:rPr>
        <w:t>中给出的值。表</w:t>
      </w:r>
      <w:r w:rsidRPr="00F338CA">
        <w:rPr>
          <w:rFonts w:cs="Times New Roman"/>
          <w:color w:val="000000" w:themeColor="text1"/>
        </w:rPr>
        <w:t xml:space="preserve"> 4</w:t>
      </w:r>
      <w:r w:rsidRPr="00F338CA">
        <w:rPr>
          <w:rFonts w:cs="Times New Roman"/>
          <w:color w:val="000000" w:themeColor="text1"/>
        </w:rPr>
        <w:t>考虑了不同性能指标以不同的方式对模块的影响。</w:t>
      </w:r>
    </w:p>
    <w:p w14:paraId="55598618" w14:textId="6DAEDB2F" w:rsidR="00F338CA" w:rsidRPr="00F338CA" w:rsidRDefault="00F338CA" w:rsidP="00F338CA">
      <w:pPr>
        <w:spacing w:before="120"/>
        <w:jc w:val="center"/>
        <w:rPr>
          <w:rFonts w:cs="Times New Roman"/>
          <w:color w:val="000000" w:themeColor="text1"/>
        </w:rPr>
      </w:pPr>
      <w:r w:rsidRPr="00F338CA">
        <w:rPr>
          <w:rFonts w:cs="Times New Roman"/>
          <w:color w:val="000000" w:themeColor="text1"/>
        </w:rPr>
        <w:t>表</w:t>
      </w:r>
      <w:r w:rsidRPr="00F338CA">
        <w:rPr>
          <w:rFonts w:cs="Times New Roman"/>
          <w:color w:val="000000" w:themeColor="text1"/>
        </w:rPr>
        <w:t xml:space="preserve"> 4    </w:t>
      </w:r>
      <w:r w:rsidRPr="00F338CA">
        <w:rPr>
          <w:rFonts w:cs="Times New Roman"/>
          <w:color w:val="000000" w:themeColor="text1"/>
        </w:rPr>
        <w:t>不同性能指标对应的</w:t>
      </w:r>
      <w:r w:rsidR="00752B48" w:rsidRPr="00752B48">
        <w:rPr>
          <w:rFonts w:cs="Times New Roman"/>
          <w:i/>
          <w:color w:val="000000" w:themeColor="text1"/>
        </w:rPr>
        <w:t>p</w:t>
      </w:r>
      <w:r w:rsidR="00752B48" w:rsidRPr="00752B48">
        <w:rPr>
          <w:rFonts w:cs="Times New Roman"/>
          <w:i/>
          <w:iCs/>
          <w:color w:val="000000" w:themeColor="text1"/>
          <w:vertAlign w:val="subscript"/>
        </w:rPr>
        <w:t>i</w:t>
      </w:r>
      <w:r w:rsidRPr="00F338CA">
        <w:rPr>
          <w:rFonts w:cs="Times New Roman"/>
          <w:color w:val="000000" w:themeColor="text1"/>
          <w:vertAlign w:val="subscript"/>
        </w:rPr>
        <w:t xml:space="preserve"> </w:t>
      </w:r>
      <w:r w:rsidRPr="00F338CA">
        <w:rPr>
          <w:rFonts w:cs="Times New Roman"/>
          <w:color w:val="000000" w:themeColor="text1"/>
        </w:rPr>
        <w:t>值</w:t>
      </w:r>
    </w:p>
    <w:tbl>
      <w:tblPr>
        <w:tblStyle w:val="af7"/>
        <w:tblW w:w="8616" w:type="dxa"/>
        <w:jc w:val="center"/>
        <w:tblLook w:val="04A0" w:firstRow="1" w:lastRow="0" w:firstColumn="1" w:lastColumn="0" w:noHBand="0" w:noVBand="1"/>
      </w:tblPr>
      <w:tblGrid>
        <w:gridCol w:w="2154"/>
        <w:gridCol w:w="2154"/>
        <w:gridCol w:w="2154"/>
        <w:gridCol w:w="2154"/>
      </w:tblGrid>
      <w:tr w:rsidR="00F338CA" w:rsidRPr="00F338CA" w14:paraId="75CF54DC" w14:textId="77777777" w:rsidTr="009427CD">
        <w:trPr>
          <w:trHeight w:val="454"/>
          <w:jc w:val="center"/>
        </w:trPr>
        <w:tc>
          <w:tcPr>
            <w:tcW w:w="2154" w:type="dxa"/>
            <w:vAlign w:val="center"/>
          </w:tcPr>
          <w:p w14:paraId="667A2726" w14:textId="77777777" w:rsidR="00F338CA" w:rsidRPr="00F338CA" w:rsidRDefault="00F338CA" w:rsidP="009427CD">
            <w:pPr>
              <w:jc w:val="center"/>
              <w:rPr>
                <w:rFonts w:cs="Times New Roman"/>
                <w:color w:val="000000" w:themeColor="text1"/>
              </w:rPr>
            </w:pPr>
            <w:r w:rsidRPr="00F338CA">
              <w:rPr>
                <w:rFonts w:cs="Times New Roman"/>
                <w:color w:val="000000" w:themeColor="text1"/>
              </w:rPr>
              <w:t>性能指标</w:t>
            </w:r>
          </w:p>
        </w:tc>
        <w:tc>
          <w:tcPr>
            <w:tcW w:w="2154" w:type="dxa"/>
            <w:vAlign w:val="center"/>
          </w:tcPr>
          <w:p w14:paraId="773CD43D" w14:textId="77777777" w:rsidR="00F338CA" w:rsidRPr="00F338CA" w:rsidRDefault="00F338CA" w:rsidP="009427CD">
            <w:pPr>
              <w:jc w:val="center"/>
              <w:rPr>
                <w:rFonts w:cs="Times New Roman"/>
                <w:color w:val="000000" w:themeColor="text1"/>
              </w:rPr>
            </w:pPr>
            <w:r w:rsidRPr="00F338CA">
              <w:rPr>
                <w:rFonts w:cs="Times New Roman"/>
                <w:color w:val="000000" w:themeColor="text1"/>
              </w:rPr>
              <w:t>称重传感器</w:t>
            </w:r>
          </w:p>
        </w:tc>
        <w:tc>
          <w:tcPr>
            <w:tcW w:w="2154" w:type="dxa"/>
            <w:vAlign w:val="center"/>
          </w:tcPr>
          <w:p w14:paraId="73A71687" w14:textId="77777777" w:rsidR="00F338CA" w:rsidRPr="00F338CA" w:rsidRDefault="00F338CA" w:rsidP="009427CD">
            <w:pPr>
              <w:jc w:val="center"/>
              <w:rPr>
                <w:rFonts w:cs="Times New Roman"/>
                <w:color w:val="000000" w:themeColor="text1"/>
              </w:rPr>
            </w:pPr>
            <w:r w:rsidRPr="00F338CA">
              <w:rPr>
                <w:rFonts w:cs="Times New Roman"/>
                <w:color w:val="000000" w:themeColor="text1"/>
              </w:rPr>
              <w:t>电子指示器</w:t>
            </w:r>
          </w:p>
        </w:tc>
        <w:tc>
          <w:tcPr>
            <w:tcW w:w="2154" w:type="dxa"/>
            <w:vAlign w:val="center"/>
          </w:tcPr>
          <w:p w14:paraId="6C18284F" w14:textId="77777777" w:rsidR="00F338CA" w:rsidRPr="00F338CA" w:rsidRDefault="00F338CA" w:rsidP="009427CD">
            <w:pPr>
              <w:jc w:val="center"/>
              <w:rPr>
                <w:rFonts w:cs="Times New Roman"/>
                <w:color w:val="000000" w:themeColor="text1"/>
              </w:rPr>
            </w:pPr>
            <w:r w:rsidRPr="00F338CA">
              <w:rPr>
                <w:rFonts w:cs="Times New Roman"/>
                <w:color w:val="000000" w:themeColor="text1"/>
              </w:rPr>
              <w:t>连接元件等</w:t>
            </w:r>
          </w:p>
        </w:tc>
      </w:tr>
      <w:tr w:rsidR="00F338CA" w:rsidRPr="00F338CA" w14:paraId="047096F9" w14:textId="77777777" w:rsidTr="009427CD">
        <w:trPr>
          <w:trHeight w:val="454"/>
          <w:jc w:val="center"/>
        </w:trPr>
        <w:tc>
          <w:tcPr>
            <w:tcW w:w="2154" w:type="dxa"/>
            <w:vAlign w:val="center"/>
          </w:tcPr>
          <w:p w14:paraId="2DF766FF" w14:textId="77777777" w:rsidR="00F338CA" w:rsidRPr="00F338CA" w:rsidRDefault="00F338CA" w:rsidP="009427CD">
            <w:pPr>
              <w:jc w:val="center"/>
              <w:rPr>
                <w:rFonts w:cs="Times New Roman"/>
                <w:color w:val="000000" w:themeColor="text1"/>
              </w:rPr>
            </w:pPr>
            <w:r w:rsidRPr="00F338CA">
              <w:rPr>
                <w:rFonts w:cs="Times New Roman"/>
                <w:color w:val="000000" w:themeColor="text1"/>
              </w:rPr>
              <w:t>综合影响</w:t>
            </w:r>
            <w:r w:rsidRPr="00F338CA">
              <w:rPr>
                <w:rFonts w:cs="Times New Roman"/>
                <w:i/>
                <w:color w:val="000000" w:themeColor="text1"/>
                <w:vertAlign w:val="superscript"/>
              </w:rPr>
              <w:t>1</w:t>
            </w:r>
          </w:p>
        </w:tc>
        <w:tc>
          <w:tcPr>
            <w:tcW w:w="2154" w:type="dxa"/>
            <w:vAlign w:val="center"/>
          </w:tcPr>
          <w:p w14:paraId="07370DD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0.7</w:t>
            </w:r>
          </w:p>
        </w:tc>
        <w:tc>
          <w:tcPr>
            <w:tcW w:w="2154" w:type="dxa"/>
            <w:vAlign w:val="center"/>
          </w:tcPr>
          <w:p w14:paraId="661ADCB3"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w:t>
            </w:r>
          </w:p>
        </w:tc>
        <w:tc>
          <w:tcPr>
            <w:tcW w:w="2154" w:type="dxa"/>
            <w:vAlign w:val="center"/>
          </w:tcPr>
          <w:p w14:paraId="2F91B8F0"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w:t>
            </w:r>
          </w:p>
        </w:tc>
      </w:tr>
      <w:tr w:rsidR="00F338CA" w:rsidRPr="00F338CA" w14:paraId="374977FB" w14:textId="77777777" w:rsidTr="009427CD">
        <w:trPr>
          <w:trHeight w:val="454"/>
          <w:jc w:val="center"/>
        </w:trPr>
        <w:tc>
          <w:tcPr>
            <w:tcW w:w="2154" w:type="dxa"/>
            <w:vAlign w:val="center"/>
          </w:tcPr>
          <w:p w14:paraId="6E5C8261" w14:textId="77777777" w:rsidR="00F338CA" w:rsidRPr="00F338CA" w:rsidRDefault="00F338CA" w:rsidP="009427CD">
            <w:pPr>
              <w:jc w:val="center"/>
              <w:rPr>
                <w:rFonts w:cs="Times New Roman"/>
                <w:color w:val="000000" w:themeColor="text1"/>
              </w:rPr>
            </w:pPr>
            <w:r w:rsidRPr="00F338CA">
              <w:rPr>
                <w:rFonts w:cs="Times New Roman"/>
                <w:color w:val="000000" w:themeColor="text1"/>
              </w:rPr>
              <w:t>温度对示值的影响</w:t>
            </w:r>
          </w:p>
        </w:tc>
        <w:tc>
          <w:tcPr>
            <w:tcW w:w="2154" w:type="dxa"/>
            <w:vAlign w:val="center"/>
          </w:tcPr>
          <w:p w14:paraId="6E02BEB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0.7</w:t>
            </w:r>
          </w:p>
        </w:tc>
        <w:tc>
          <w:tcPr>
            <w:tcW w:w="2154" w:type="dxa"/>
            <w:vAlign w:val="center"/>
          </w:tcPr>
          <w:p w14:paraId="7A5B7FDE"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w:t>
            </w:r>
          </w:p>
        </w:tc>
        <w:tc>
          <w:tcPr>
            <w:tcW w:w="2154" w:type="dxa"/>
            <w:vAlign w:val="center"/>
          </w:tcPr>
          <w:p w14:paraId="23455E90"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w:t>
            </w:r>
          </w:p>
        </w:tc>
      </w:tr>
      <w:tr w:rsidR="00F338CA" w:rsidRPr="00F338CA" w14:paraId="58967C5D" w14:textId="77777777" w:rsidTr="009427CD">
        <w:trPr>
          <w:trHeight w:val="454"/>
          <w:jc w:val="center"/>
        </w:trPr>
        <w:tc>
          <w:tcPr>
            <w:tcW w:w="2154" w:type="dxa"/>
            <w:vAlign w:val="center"/>
          </w:tcPr>
          <w:p w14:paraId="188C9E7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供电电源电压</w:t>
            </w:r>
          </w:p>
        </w:tc>
        <w:tc>
          <w:tcPr>
            <w:tcW w:w="2154" w:type="dxa"/>
            <w:vAlign w:val="center"/>
          </w:tcPr>
          <w:p w14:paraId="65A8239B" w14:textId="77777777" w:rsidR="00F338CA" w:rsidRPr="00F338CA" w:rsidRDefault="00F338CA" w:rsidP="009427CD">
            <w:pPr>
              <w:jc w:val="center"/>
              <w:rPr>
                <w:rFonts w:cs="Times New Roman"/>
                <w:color w:val="000000" w:themeColor="text1"/>
              </w:rPr>
            </w:pPr>
            <w:r w:rsidRPr="00F338CA">
              <w:rPr>
                <w:rFonts w:cs="Times New Roman"/>
                <w:color w:val="000000" w:themeColor="text1"/>
              </w:rPr>
              <w:t>—</w:t>
            </w:r>
          </w:p>
        </w:tc>
        <w:tc>
          <w:tcPr>
            <w:tcW w:w="2154" w:type="dxa"/>
            <w:vAlign w:val="center"/>
          </w:tcPr>
          <w:p w14:paraId="7E6ACC1E"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w:t>
            </w:r>
          </w:p>
        </w:tc>
        <w:tc>
          <w:tcPr>
            <w:tcW w:w="2154" w:type="dxa"/>
            <w:vAlign w:val="center"/>
          </w:tcPr>
          <w:p w14:paraId="6225A0CB" w14:textId="77777777" w:rsidR="00F338CA" w:rsidRPr="00F338CA" w:rsidRDefault="00F338CA" w:rsidP="009427CD">
            <w:pPr>
              <w:jc w:val="center"/>
              <w:rPr>
                <w:rFonts w:cs="Times New Roman"/>
                <w:color w:val="000000" w:themeColor="text1"/>
              </w:rPr>
            </w:pPr>
            <w:r w:rsidRPr="00F338CA">
              <w:rPr>
                <w:rFonts w:cs="Times New Roman"/>
                <w:color w:val="000000" w:themeColor="text1"/>
              </w:rPr>
              <w:t>—</w:t>
            </w:r>
          </w:p>
        </w:tc>
      </w:tr>
      <w:tr w:rsidR="00F338CA" w:rsidRPr="00F338CA" w14:paraId="6E959C6D" w14:textId="77777777" w:rsidTr="009427CD">
        <w:trPr>
          <w:trHeight w:val="454"/>
          <w:jc w:val="center"/>
        </w:trPr>
        <w:tc>
          <w:tcPr>
            <w:tcW w:w="2154" w:type="dxa"/>
            <w:vAlign w:val="center"/>
          </w:tcPr>
          <w:p w14:paraId="202DD5DA" w14:textId="77777777" w:rsidR="00F338CA" w:rsidRPr="00F338CA" w:rsidRDefault="00F338CA" w:rsidP="009427CD">
            <w:pPr>
              <w:jc w:val="center"/>
              <w:rPr>
                <w:rFonts w:cs="Times New Roman"/>
                <w:color w:val="000000" w:themeColor="text1"/>
              </w:rPr>
            </w:pPr>
            <w:r w:rsidRPr="00F338CA">
              <w:rPr>
                <w:rFonts w:cs="Times New Roman"/>
                <w:color w:val="000000" w:themeColor="text1"/>
              </w:rPr>
              <w:t>蠕变影响</w:t>
            </w:r>
          </w:p>
        </w:tc>
        <w:tc>
          <w:tcPr>
            <w:tcW w:w="2154" w:type="dxa"/>
            <w:vAlign w:val="center"/>
          </w:tcPr>
          <w:p w14:paraId="1971CC69"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w:t>
            </w:r>
          </w:p>
        </w:tc>
        <w:tc>
          <w:tcPr>
            <w:tcW w:w="2154" w:type="dxa"/>
            <w:vAlign w:val="center"/>
          </w:tcPr>
          <w:p w14:paraId="3DBBA52C" w14:textId="77777777" w:rsidR="00F338CA" w:rsidRPr="00F338CA" w:rsidRDefault="00F338CA" w:rsidP="009427CD">
            <w:pPr>
              <w:jc w:val="center"/>
              <w:rPr>
                <w:rFonts w:cs="Times New Roman"/>
                <w:color w:val="000000" w:themeColor="text1"/>
              </w:rPr>
            </w:pPr>
            <w:r w:rsidRPr="00F338CA">
              <w:rPr>
                <w:rFonts w:cs="Times New Roman"/>
                <w:color w:val="000000" w:themeColor="text1"/>
              </w:rPr>
              <w:t>—</w:t>
            </w:r>
          </w:p>
        </w:tc>
        <w:tc>
          <w:tcPr>
            <w:tcW w:w="2154" w:type="dxa"/>
            <w:vAlign w:val="center"/>
          </w:tcPr>
          <w:p w14:paraId="62BC5855" w14:textId="77777777" w:rsidR="00F338CA" w:rsidRPr="00F338CA" w:rsidRDefault="00F338CA" w:rsidP="009427CD">
            <w:pPr>
              <w:jc w:val="center"/>
              <w:rPr>
                <w:rFonts w:cs="Times New Roman"/>
                <w:color w:val="000000" w:themeColor="text1"/>
              </w:rPr>
            </w:pPr>
            <w:r w:rsidRPr="00F338CA">
              <w:rPr>
                <w:rFonts w:cs="Times New Roman"/>
                <w:color w:val="000000" w:themeColor="text1"/>
              </w:rPr>
              <w:t>—</w:t>
            </w:r>
          </w:p>
        </w:tc>
      </w:tr>
      <w:tr w:rsidR="00F338CA" w:rsidRPr="00F338CA" w14:paraId="7E5FA343" w14:textId="77777777" w:rsidTr="009427CD">
        <w:trPr>
          <w:trHeight w:val="454"/>
          <w:jc w:val="center"/>
        </w:trPr>
        <w:tc>
          <w:tcPr>
            <w:tcW w:w="2154" w:type="dxa"/>
            <w:vAlign w:val="center"/>
          </w:tcPr>
          <w:p w14:paraId="7C9F02D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湿热</w:t>
            </w:r>
          </w:p>
        </w:tc>
        <w:tc>
          <w:tcPr>
            <w:tcW w:w="2154" w:type="dxa"/>
            <w:vAlign w:val="center"/>
          </w:tcPr>
          <w:p w14:paraId="7B3D256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0.7</w:t>
            </w:r>
            <w:r w:rsidRPr="00F338CA">
              <w:rPr>
                <w:rFonts w:cs="Times New Roman"/>
                <w:i/>
                <w:color w:val="000000" w:themeColor="text1"/>
                <w:vertAlign w:val="superscript"/>
              </w:rPr>
              <w:t>2</w:t>
            </w:r>
          </w:p>
        </w:tc>
        <w:tc>
          <w:tcPr>
            <w:tcW w:w="2154" w:type="dxa"/>
            <w:vAlign w:val="center"/>
          </w:tcPr>
          <w:p w14:paraId="73D0FA3E"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w:t>
            </w:r>
          </w:p>
        </w:tc>
        <w:tc>
          <w:tcPr>
            <w:tcW w:w="2154" w:type="dxa"/>
            <w:vAlign w:val="center"/>
          </w:tcPr>
          <w:p w14:paraId="331D1948" w14:textId="77777777" w:rsidR="00F338CA" w:rsidRPr="00F338CA" w:rsidRDefault="00F338CA" w:rsidP="009427CD">
            <w:pPr>
              <w:jc w:val="center"/>
              <w:rPr>
                <w:rFonts w:cs="Times New Roman"/>
                <w:color w:val="000000" w:themeColor="text1"/>
              </w:rPr>
            </w:pPr>
            <w:r w:rsidRPr="00F338CA">
              <w:rPr>
                <w:rFonts w:cs="Times New Roman"/>
                <w:color w:val="000000" w:themeColor="text1"/>
              </w:rPr>
              <w:t>0.5</w:t>
            </w:r>
          </w:p>
        </w:tc>
      </w:tr>
      <w:tr w:rsidR="00F338CA" w:rsidRPr="00F338CA" w14:paraId="204FB237" w14:textId="77777777" w:rsidTr="009427CD">
        <w:trPr>
          <w:trHeight w:val="454"/>
          <w:jc w:val="center"/>
        </w:trPr>
        <w:tc>
          <w:tcPr>
            <w:tcW w:w="2154" w:type="dxa"/>
            <w:vAlign w:val="center"/>
          </w:tcPr>
          <w:p w14:paraId="360745D0" w14:textId="77777777" w:rsidR="00F338CA" w:rsidRPr="00F338CA" w:rsidRDefault="00F338CA" w:rsidP="009427CD">
            <w:pPr>
              <w:jc w:val="center"/>
              <w:rPr>
                <w:rFonts w:cs="Times New Roman"/>
                <w:color w:val="000000" w:themeColor="text1"/>
              </w:rPr>
            </w:pPr>
            <w:r w:rsidRPr="00F338CA">
              <w:rPr>
                <w:rFonts w:cs="Times New Roman"/>
                <w:color w:val="000000" w:themeColor="text1"/>
              </w:rPr>
              <w:lastRenderedPageBreak/>
              <w:t>量程稳定性</w:t>
            </w:r>
          </w:p>
        </w:tc>
        <w:tc>
          <w:tcPr>
            <w:tcW w:w="2154" w:type="dxa"/>
            <w:vAlign w:val="center"/>
          </w:tcPr>
          <w:p w14:paraId="500E1BCC" w14:textId="77777777" w:rsidR="00F338CA" w:rsidRPr="00F338CA" w:rsidRDefault="00F338CA" w:rsidP="009427CD">
            <w:pPr>
              <w:jc w:val="center"/>
              <w:rPr>
                <w:rFonts w:cs="Times New Roman"/>
                <w:color w:val="000000" w:themeColor="text1"/>
              </w:rPr>
            </w:pPr>
            <w:r w:rsidRPr="00F338CA">
              <w:rPr>
                <w:rFonts w:cs="Times New Roman"/>
                <w:color w:val="000000" w:themeColor="text1"/>
              </w:rPr>
              <w:t>—</w:t>
            </w:r>
          </w:p>
        </w:tc>
        <w:tc>
          <w:tcPr>
            <w:tcW w:w="2154" w:type="dxa"/>
            <w:vAlign w:val="center"/>
          </w:tcPr>
          <w:p w14:paraId="484D35C7" w14:textId="77777777" w:rsidR="00F338CA" w:rsidRPr="00F338CA" w:rsidRDefault="00F338CA" w:rsidP="009427CD">
            <w:pPr>
              <w:jc w:val="center"/>
              <w:rPr>
                <w:rFonts w:cs="Times New Roman"/>
                <w:color w:val="000000" w:themeColor="text1"/>
              </w:rPr>
            </w:pPr>
            <w:r w:rsidRPr="00F338CA">
              <w:rPr>
                <w:rFonts w:cs="Times New Roman"/>
                <w:color w:val="000000" w:themeColor="text1"/>
              </w:rPr>
              <w:t>1</w:t>
            </w:r>
          </w:p>
        </w:tc>
        <w:tc>
          <w:tcPr>
            <w:tcW w:w="2154" w:type="dxa"/>
            <w:vAlign w:val="center"/>
          </w:tcPr>
          <w:p w14:paraId="5514F6DF" w14:textId="77777777" w:rsidR="00F338CA" w:rsidRPr="00F338CA" w:rsidRDefault="00F338CA" w:rsidP="009427CD">
            <w:pPr>
              <w:jc w:val="center"/>
              <w:rPr>
                <w:rFonts w:cs="Times New Roman"/>
                <w:color w:val="000000" w:themeColor="text1"/>
              </w:rPr>
            </w:pPr>
            <w:r w:rsidRPr="00F338CA">
              <w:rPr>
                <w:rFonts w:cs="Times New Roman"/>
                <w:color w:val="000000" w:themeColor="text1"/>
              </w:rPr>
              <w:t>—</w:t>
            </w:r>
          </w:p>
        </w:tc>
      </w:tr>
    </w:tbl>
    <w:p w14:paraId="2C749C5B" w14:textId="77777777" w:rsidR="00F338CA" w:rsidRPr="00F338CA" w:rsidRDefault="00F338CA" w:rsidP="00F338CA">
      <w:pPr>
        <w:spacing w:before="156"/>
        <w:ind w:firstLine="420"/>
        <w:rPr>
          <w:rFonts w:cs="Times New Roman"/>
          <w:color w:val="000000" w:themeColor="text1"/>
          <w:szCs w:val="24"/>
        </w:rPr>
      </w:pPr>
      <w:r w:rsidRPr="00F338CA">
        <w:rPr>
          <w:rFonts w:cs="Times New Roman"/>
          <w:color w:val="000000" w:themeColor="text1"/>
          <w:szCs w:val="24"/>
        </w:rPr>
        <w:t>注</w:t>
      </w:r>
      <w:r w:rsidRPr="00F338CA">
        <w:rPr>
          <w:rFonts w:cs="Times New Roman"/>
          <w:color w:val="000000" w:themeColor="text1"/>
          <w:szCs w:val="24"/>
        </w:rPr>
        <w:t>1</w:t>
      </w:r>
      <w:r w:rsidRPr="00F338CA">
        <w:rPr>
          <w:rFonts w:cs="Times New Roman"/>
          <w:color w:val="000000" w:themeColor="text1"/>
          <w:szCs w:val="24"/>
        </w:rPr>
        <w:t>：综合影响：非线性、滞后及温度对量程、重复性等的影响。经由制造商规定的预热时间之后，综合影响误差系数可适用于模块。</w:t>
      </w:r>
    </w:p>
    <w:p w14:paraId="109F27A1" w14:textId="77777777" w:rsidR="00F338CA" w:rsidRPr="00F338CA" w:rsidRDefault="00F338CA" w:rsidP="00F338CA">
      <w:pPr>
        <w:ind w:leftChars="200" w:left="945" w:hangingChars="250" w:hanging="525"/>
        <w:rPr>
          <w:rFonts w:cs="Times New Roman"/>
          <w:color w:val="000000" w:themeColor="text1"/>
          <w:szCs w:val="24"/>
        </w:rPr>
      </w:pPr>
      <w:r w:rsidRPr="00F338CA">
        <w:rPr>
          <w:rFonts w:cs="Times New Roman"/>
          <w:color w:val="000000" w:themeColor="text1"/>
          <w:szCs w:val="24"/>
        </w:rPr>
        <w:t>注</w:t>
      </w:r>
      <w:r w:rsidRPr="00F338CA">
        <w:rPr>
          <w:rFonts w:cs="Times New Roman"/>
          <w:color w:val="000000" w:themeColor="text1"/>
          <w:szCs w:val="24"/>
        </w:rPr>
        <w:t>2</w:t>
      </w:r>
      <w:r w:rsidRPr="00F338CA">
        <w:rPr>
          <w:rFonts w:cs="Times New Roman"/>
          <w:color w:val="000000" w:themeColor="text1"/>
          <w:szCs w:val="24"/>
        </w:rPr>
        <w:t>：</w:t>
      </w:r>
      <w:r w:rsidRPr="00F338CA">
        <w:rPr>
          <w:rFonts w:cs="Times New Roman"/>
          <w:color w:val="000000" w:themeColor="text1"/>
          <w:szCs w:val="24"/>
        </w:rPr>
        <w:t xml:space="preserve"> </w:t>
      </w:r>
      <w:r w:rsidRPr="00F338CA">
        <w:rPr>
          <w:rFonts w:cs="Times New Roman"/>
          <w:color w:val="000000" w:themeColor="text1"/>
          <w:szCs w:val="24"/>
        </w:rPr>
        <w:t>根据</w:t>
      </w:r>
      <w:r w:rsidRPr="00F338CA">
        <w:rPr>
          <w:rFonts w:cs="Times New Roman"/>
          <w:color w:val="000000" w:themeColor="text1"/>
          <w:szCs w:val="24"/>
        </w:rPr>
        <w:t xml:space="preserve"> OIML R 60 [7]</w:t>
      </w:r>
      <w:r w:rsidRPr="00F338CA">
        <w:rPr>
          <w:rFonts w:cs="Times New Roman"/>
          <w:color w:val="000000" w:themeColor="text1"/>
          <w:szCs w:val="24"/>
        </w:rPr>
        <w:t>，此项适用于经</w:t>
      </w:r>
      <w:r w:rsidRPr="00F338CA">
        <w:rPr>
          <w:rFonts w:cs="Times New Roman"/>
          <w:color w:val="000000" w:themeColor="text1"/>
          <w:szCs w:val="24"/>
        </w:rPr>
        <w:t>SH</w:t>
      </w:r>
      <w:r w:rsidRPr="00F338CA">
        <w:rPr>
          <w:rFonts w:cs="Times New Roman"/>
          <w:color w:val="000000" w:themeColor="text1"/>
          <w:szCs w:val="24"/>
        </w:rPr>
        <w:t>试验的称重传感器（</w:t>
      </w:r>
      <w:r w:rsidRPr="00F338CA">
        <w:rPr>
          <w:rFonts w:cs="Times New Roman"/>
          <w:i/>
          <w:color w:val="000000" w:themeColor="text1"/>
          <w:szCs w:val="24"/>
        </w:rPr>
        <w:t>p</w:t>
      </w:r>
      <w:r w:rsidRPr="00F338CA">
        <w:rPr>
          <w:rFonts w:cs="Times New Roman"/>
          <w:color w:val="000000" w:themeColor="text1"/>
          <w:szCs w:val="24"/>
          <w:vertAlign w:val="subscript"/>
        </w:rPr>
        <w:t>LC</w:t>
      </w:r>
      <w:r w:rsidRPr="00F338CA">
        <w:rPr>
          <w:rFonts w:cs="Times New Roman"/>
          <w:color w:val="000000" w:themeColor="text1"/>
          <w:szCs w:val="24"/>
        </w:rPr>
        <w:t>=0.7</w:t>
      </w:r>
      <w:r w:rsidRPr="00F338CA">
        <w:rPr>
          <w:rFonts w:cs="Times New Roman"/>
          <w:color w:val="000000" w:themeColor="text1"/>
          <w:szCs w:val="24"/>
        </w:rPr>
        <w:t>）</w:t>
      </w:r>
    </w:p>
    <w:p w14:paraId="44BFF36D" w14:textId="77777777" w:rsidR="00F338CA" w:rsidRPr="00F338CA" w:rsidRDefault="00F338CA" w:rsidP="00F338CA">
      <w:pPr>
        <w:spacing w:before="156"/>
        <w:ind w:firstLine="420"/>
        <w:rPr>
          <w:rFonts w:cs="Times New Roman"/>
          <w:color w:val="000000" w:themeColor="text1"/>
          <w:szCs w:val="24"/>
        </w:rPr>
      </w:pPr>
      <w:r w:rsidRPr="00F338CA">
        <w:rPr>
          <w:rFonts w:cs="Times New Roman"/>
          <w:color w:val="000000" w:themeColor="text1"/>
          <w:szCs w:val="24"/>
        </w:rPr>
        <w:t>注</w:t>
      </w:r>
      <w:r w:rsidRPr="00F338CA">
        <w:rPr>
          <w:rFonts w:cs="Times New Roman"/>
          <w:color w:val="000000" w:themeColor="text1"/>
          <w:szCs w:val="24"/>
        </w:rPr>
        <w:t>3</w:t>
      </w:r>
      <w:r w:rsidRPr="00F338CA">
        <w:rPr>
          <w:rFonts w:cs="Times New Roman"/>
          <w:color w:val="000000" w:themeColor="text1"/>
          <w:szCs w:val="24"/>
        </w:rPr>
        <w:t>：符号</w:t>
      </w:r>
      <w:r w:rsidRPr="00F338CA">
        <w:rPr>
          <w:rFonts w:cs="Times New Roman"/>
          <w:color w:val="000000" w:themeColor="text1"/>
          <w:szCs w:val="24"/>
        </w:rPr>
        <w:t>“—”</w:t>
      </w:r>
      <w:r w:rsidRPr="00F338CA">
        <w:rPr>
          <w:rFonts w:cs="Times New Roman"/>
          <w:color w:val="000000" w:themeColor="text1"/>
          <w:szCs w:val="24"/>
        </w:rPr>
        <w:t>表示</w:t>
      </w:r>
      <w:r w:rsidRPr="00F338CA">
        <w:rPr>
          <w:rFonts w:cs="Times New Roman"/>
          <w:color w:val="000000" w:themeColor="text1"/>
          <w:szCs w:val="24"/>
        </w:rPr>
        <w:t>“</w:t>
      </w:r>
      <w:r w:rsidRPr="00F338CA">
        <w:rPr>
          <w:rFonts w:cs="Times New Roman"/>
          <w:color w:val="000000" w:themeColor="text1"/>
          <w:szCs w:val="24"/>
        </w:rPr>
        <w:t>不适用</w:t>
      </w:r>
      <w:r w:rsidRPr="00F338CA">
        <w:rPr>
          <w:rFonts w:cs="Times New Roman"/>
          <w:color w:val="000000" w:themeColor="text1"/>
          <w:szCs w:val="24"/>
        </w:rPr>
        <w:t>”</w:t>
      </w:r>
      <w:r w:rsidRPr="00F338CA">
        <w:rPr>
          <w:rFonts w:cs="Times New Roman"/>
          <w:color w:val="000000" w:themeColor="text1"/>
          <w:szCs w:val="24"/>
        </w:rPr>
        <w:t>。</w:t>
      </w:r>
    </w:p>
    <w:p w14:paraId="12EA6F52"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如果称重传感器或其他主要部件的计量特性已经按照</w:t>
      </w:r>
      <w:r w:rsidRPr="00F338CA">
        <w:rPr>
          <w:rFonts w:cs="Times New Roman"/>
          <w:color w:val="000000" w:themeColor="text1"/>
        </w:rPr>
        <w:t>OIML R 60[7]</w:t>
      </w:r>
      <w:r w:rsidRPr="00F338CA">
        <w:rPr>
          <w:rFonts w:cs="Times New Roman"/>
          <w:color w:val="000000" w:themeColor="text1"/>
        </w:rPr>
        <w:t>的要求进行了评价，在申请人有要求时，这个评价结果可用于型式评价中。</w:t>
      </w:r>
    </w:p>
    <w:p w14:paraId="46BD64A5"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327" w:name="_Toc206512850"/>
      <w:bookmarkEnd w:id="324"/>
      <w:r w:rsidRPr="00F338CA">
        <w:rPr>
          <w:rFonts w:cs="Times New Roman"/>
          <w:b/>
          <w:color w:val="000000" w:themeColor="text1"/>
        </w:rPr>
        <w:t>首次检定和使用中检查</w:t>
      </w:r>
      <w:bookmarkEnd w:id="327"/>
    </w:p>
    <w:p w14:paraId="6ACAEF32"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通用要求</w:t>
      </w:r>
    </w:p>
    <w:p w14:paraId="06474887" w14:textId="0ABE8BD5"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首次检定应由适当的计量授权机构进行，以确定皮带秤是否符合被批准的型式和</w:t>
      </w:r>
      <w:r w:rsidRPr="00F338CA">
        <w:rPr>
          <w:rFonts w:cs="Times New Roman"/>
          <w:color w:val="000000" w:themeColor="text1"/>
        </w:rPr>
        <w:t>/</w:t>
      </w:r>
      <w:r w:rsidRPr="00F338CA">
        <w:rPr>
          <w:rFonts w:cs="Times New Roman"/>
          <w:color w:val="000000" w:themeColor="text1"/>
        </w:rPr>
        <w:t>或</w:t>
      </w:r>
      <w:r w:rsidR="0019288C">
        <w:rPr>
          <w:rFonts w:cs="Times New Roman"/>
          <w:color w:val="000000" w:themeColor="text1"/>
        </w:rPr>
        <w:t>本规范</w:t>
      </w:r>
      <w:r w:rsidRPr="00F338CA">
        <w:rPr>
          <w:rFonts w:cs="Times New Roman"/>
          <w:color w:val="000000" w:themeColor="text1"/>
        </w:rPr>
        <w:t>的要求。</w:t>
      </w:r>
    </w:p>
    <w:p w14:paraId="77B62427" w14:textId="5EC34CA6"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当皮带秤在预期给定的物料以及典型称重条件下运行时，皮带秤应符合</w:t>
      </w:r>
      <w:r w:rsidR="00752B48">
        <w:rPr>
          <w:rFonts w:cs="Times New Roman" w:hint="eastAsia"/>
          <w:color w:val="000000" w:themeColor="text1"/>
        </w:rPr>
        <w:t>第</w:t>
      </w:r>
      <w:r w:rsidRPr="00F338CA">
        <w:rPr>
          <w:rFonts w:cs="Times New Roman"/>
          <w:color w:val="000000" w:themeColor="text1"/>
        </w:rPr>
        <w:t>3</w:t>
      </w:r>
      <w:r w:rsidR="00752B48">
        <w:rPr>
          <w:rFonts w:cs="Times New Roman" w:hint="eastAsia"/>
          <w:color w:val="000000" w:themeColor="text1"/>
        </w:rPr>
        <w:t>章</w:t>
      </w:r>
      <w:r w:rsidRPr="00F338CA">
        <w:rPr>
          <w:rFonts w:cs="Times New Roman"/>
          <w:color w:val="000000" w:themeColor="text1"/>
        </w:rPr>
        <w:t>（不包括</w:t>
      </w:r>
      <w:r w:rsidRPr="00F338CA">
        <w:rPr>
          <w:rFonts w:cs="Times New Roman"/>
          <w:color w:val="000000" w:themeColor="text1"/>
        </w:rPr>
        <w:t xml:space="preserve"> 3.7.1</w:t>
      </w:r>
      <w:r w:rsidRPr="00F338CA">
        <w:rPr>
          <w:rFonts w:cs="Times New Roman"/>
          <w:color w:val="000000" w:themeColor="text1"/>
        </w:rPr>
        <w:t>）和</w:t>
      </w:r>
      <w:r w:rsidR="00752B48">
        <w:rPr>
          <w:rFonts w:cs="Times New Roman" w:hint="eastAsia"/>
          <w:color w:val="000000" w:themeColor="text1"/>
        </w:rPr>
        <w:t>第</w:t>
      </w:r>
      <w:r w:rsidRPr="00F338CA">
        <w:rPr>
          <w:rFonts w:cs="Times New Roman"/>
          <w:color w:val="000000" w:themeColor="text1"/>
        </w:rPr>
        <w:t>4</w:t>
      </w:r>
      <w:r w:rsidR="00752B48">
        <w:rPr>
          <w:rFonts w:cs="Times New Roman" w:hint="eastAsia"/>
          <w:color w:val="000000" w:themeColor="text1"/>
        </w:rPr>
        <w:t>章</w:t>
      </w:r>
      <w:r w:rsidRPr="00F338CA">
        <w:rPr>
          <w:rFonts w:cs="Times New Roman"/>
          <w:color w:val="000000" w:themeColor="text1"/>
        </w:rPr>
        <w:t>的要求。</w:t>
      </w:r>
    </w:p>
    <w:p w14:paraId="2195E674"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试验</w:t>
      </w:r>
    </w:p>
    <w:p w14:paraId="0EB6B467"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试验由适当的计量授权机构在现场进行，皮带秤完全组装并固定在预定使用的位置。</w:t>
      </w:r>
    </w:p>
    <w:p w14:paraId="1233991B" w14:textId="77777777" w:rsidR="00F338CA" w:rsidRPr="00F338CA" w:rsidRDefault="00F338CA" w:rsidP="00F338CA">
      <w:pPr>
        <w:spacing w:before="120"/>
        <w:ind w:firstLine="420"/>
        <w:rPr>
          <w:rFonts w:cs="Times New Roman"/>
          <w:color w:val="000000" w:themeColor="text1"/>
        </w:rPr>
      </w:pPr>
      <w:bookmarkStart w:id="328" w:name="_Hlk198281050"/>
      <w:r w:rsidRPr="00F338CA">
        <w:rPr>
          <w:rFonts w:cs="Times New Roman"/>
          <w:color w:val="000000" w:themeColor="text1"/>
        </w:rPr>
        <w:t>皮带秤的安装应确保自动称量操作在试验时和在实际交易中使用基本相同，并且试验可以在不中断称重操作的情况下可靠、简便地进行。</w:t>
      </w:r>
    </w:p>
    <w:p w14:paraId="6085516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试验应避免不必要的资源投入。</w:t>
      </w:r>
    </w:p>
    <w:p w14:paraId="75920B1A"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在条件允许的情况下，为避免重复之前根据</w:t>
      </w:r>
      <w:r w:rsidRPr="00F338CA">
        <w:rPr>
          <w:rFonts w:cs="Times New Roman"/>
          <w:color w:val="000000" w:themeColor="text1"/>
        </w:rPr>
        <w:t>6.1.3</w:t>
      </w:r>
      <w:r w:rsidRPr="00F338CA">
        <w:rPr>
          <w:rFonts w:cs="Times New Roman"/>
          <w:color w:val="000000" w:themeColor="text1"/>
        </w:rPr>
        <w:t>对皮带秤进行的型式评价中的试验，计量授权机构可使用在该地点观察到的试验结果作为首次检定依据</w:t>
      </w:r>
      <w:bookmarkEnd w:id="328"/>
      <w:r w:rsidRPr="00F338CA">
        <w:rPr>
          <w:rFonts w:cs="Times New Roman"/>
          <w:color w:val="000000" w:themeColor="text1"/>
        </w:rPr>
        <w:t>。</w:t>
      </w:r>
    </w:p>
    <w:p w14:paraId="7EC0E757" w14:textId="77777777" w:rsidR="00F338CA" w:rsidRPr="00F338CA" w:rsidRDefault="00F338CA" w:rsidP="00F338CA">
      <w:pPr>
        <w:keepNext/>
        <w:keepLines/>
        <w:numPr>
          <w:ilvl w:val="3"/>
          <w:numId w:val="1"/>
        </w:numPr>
        <w:spacing w:before="156"/>
        <w:outlineLvl w:val="3"/>
        <w:rPr>
          <w:rFonts w:cs="Times New Roman"/>
          <w:b/>
          <w:color w:val="000000" w:themeColor="text1"/>
        </w:rPr>
      </w:pPr>
      <w:r w:rsidRPr="00F338CA">
        <w:rPr>
          <w:rFonts w:cs="Times New Roman"/>
          <w:b/>
          <w:color w:val="000000" w:themeColor="text1"/>
        </w:rPr>
        <w:t>现场物料试验</w:t>
      </w:r>
    </w:p>
    <w:p w14:paraId="49780165" w14:textId="0675AA36"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现场物料试验应按照</w:t>
      </w:r>
      <w:r w:rsidRPr="00F338CA">
        <w:rPr>
          <w:rFonts w:cs="Times New Roman"/>
          <w:color w:val="000000" w:themeColor="text1"/>
        </w:rPr>
        <w:t>7.1</w:t>
      </w:r>
      <w:r w:rsidRPr="00F338CA">
        <w:rPr>
          <w:rFonts w:cs="Times New Roman"/>
          <w:color w:val="000000" w:themeColor="text1"/>
        </w:rPr>
        <w:t>和</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00752B48">
        <w:rPr>
          <w:rFonts w:cs="Times New Roman" w:hint="eastAsia"/>
          <w:color w:val="000000" w:themeColor="text1"/>
        </w:rPr>
        <w:t>的第</w:t>
      </w:r>
      <w:r w:rsidRPr="00F338CA">
        <w:rPr>
          <w:rFonts w:cs="Times New Roman"/>
          <w:color w:val="000000" w:themeColor="text1"/>
        </w:rPr>
        <w:t>10</w:t>
      </w:r>
      <w:r w:rsidR="00752B48">
        <w:rPr>
          <w:rFonts w:cs="Times New Roman" w:hint="eastAsia"/>
          <w:color w:val="000000" w:themeColor="text1"/>
        </w:rPr>
        <w:t>章</w:t>
      </w:r>
      <w:r w:rsidRPr="00F338CA">
        <w:rPr>
          <w:rFonts w:cs="Times New Roman"/>
          <w:color w:val="000000" w:themeColor="text1"/>
        </w:rPr>
        <w:t>进行。</w:t>
      </w:r>
    </w:p>
    <w:p w14:paraId="1BDA6539" w14:textId="009CD8BB" w:rsidR="00F338CA" w:rsidRPr="00F338CA" w:rsidRDefault="00F338CA" w:rsidP="00F338CA">
      <w:pPr>
        <w:spacing w:before="120"/>
        <w:ind w:firstLine="420"/>
        <w:rPr>
          <w:rFonts w:cs="Times New Roman"/>
          <w:color w:val="000000" w:themeColor="text1"/>
        </w:rPr>
      </w:pPr>
      <w:bookmarkStart w:id="329" w:name="_Hlk198281066"/>
      <w:r w:rsidRPr="00F338CA">
        <w:rPr>
          <w:rFonts w:cs="Times New Roman"/>
          <w:color w:val="000000" w:themeColor="text1"/>
        </w:rPr>
        <w:t>试验前，输送机应以标称速度运行（最好有载荷）至少</w:t>
      </w:r>
      <w:r w:rsidRPr="00F338CA">
        <w:rPr>
          <w:rFonts w:cs="Times New Roman"/>
          <w:color w:val="000000" w:themeColor="text1"/>
        </w:rPr>
        <w:t>30</w:t>
      </w:r>
      <w:r w:rsidR="00985CFA">
        <w:rPr>
          <w:rFonts w:cs="Times New Roman"/>
          <w:color w:val="000000" w:themeColor="text1"/>
        </w:rPr>
        <w:t xml:space="preserve"> min</w:t>
      </w:r>
      <w:r w:rsidRPr="00F338CA">
        <w:rPr>
          <w:rFonts w:cs="Times New Roman"/>
          <w:color w:val="000000" w:themeColor="text1"/>
        </w:rPr>
        <w:t>。在提交测试的皮带秤附近应配备满足</w:t>
      </w:r>
      <w:r w:rsidRPr="00F338CA">
        <w:rPr>
          <w:rFonts w:cs="Times New Roman"/>
          <w:color w:val="000000" w:themeColor="text1"/>
        </w:rPr>
        <w:t>7.2</w:t>
      </w:r>
      <w:r w:rsidRPr="00F338CA">
        <w:rPr>
          <w:rFonts w:cs="Times New Roman"/>
          <w:color w:val="000000" w:themeColor="text1"/>
        </w:rPr>
        <w:t>要求的控制衡器。应妥善安排物料的储存和运输，防止物料发生任何的损失。使用的物料的质量可以在其通过皮带秤之前或之后进行测量。</w:t>
      </w:r>
    </w:p>
    <w:p w14:paraId="2469F3E8"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自动称量的最大允许误差应根据皮带秤的准确度等级确定，适用于</w:t>
      </w:r>
      <w:r w:rsidRPr="00F338CA">
        <w:rPr>
          <w:rFonts w:cs="Times New Roman"/>
          <w:color w:val="000000" w:themeColor="text1"/>
        </w:rPr>
        <w:t>3.2.1</w:t>
      </w:r>
      <w:r w:rsidRPr="00F338CA">
        <w:rPr>
          <w:rFonts w:cs="Times New Roman"/>
          <w:color w:val="000000" w:themeColor="text1"/>
        </w:rPr>
        <w:t>表</w:t>
      </w:r>
      <w:r w:rsidRPr="00F338CA">
        <w:rPr>
          <w:rFonts w:cs="Times New Roman"/>
          <w:color w:val="000000" w:themeColor="text1"/>
        </w:rPr>
        <w:t>1</w:t>
      </w:r>
      <w:r w:rsidRPr="00F338CA">
        <w:rPr>
          <w:rFonts w:cs="Times New Roman"/>
          <w:color w:val="000000" w:themeColor="text1"/>
        </w:rPr>
        <w:t>的规定</w:t>
      </w:r>
      <w:bookmarkEnd w:id="329"/>
      <w:r w:rsidRPr="00F338CA">
        <w:rPr>
          <w:rFonts w:cs="Times New Roman"/>
          <w:color w:val="000000" w:themeColor="text1"/>
        </w:rPr>
        <w:t>。</w:t>
      </w:r>
    </w:p>
    <w:p w14:paraId="0FBEC79A"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符合性评定</w:t>
      </w:r>
    </w:p>
    <w:p w14:paraId="24FC1AE4" w14:textId="6CEE56C3"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对批准型式和</w:t>
      </w:r>
      <w:r w:rsidR="0019288C">
        <w:rPr>
          <w:rFonts w:cs="Times New Roman"/>
          <w:color w:val="000000" w:themeColor="text1"/>
        </w:rPr>
        <w:t>本规范</w:t>
      </w:r>
      <w:r w:rsidRPr="00F338CA">
        <w:rPr>
          <w:rFonts w:cs="Times New Roman"/>
          <w:color w:val="000000" w:themeColor="text1"/>
        </w:rPr>
        <w:t>的符合性评定应涵盖：</w:t>
      </w:r>
    </w:p>
    <w:p w14:paraId="76A05C4A" w14:textId="77777777" w:rsidR="00F338CA" w:rsidRPr="00F338CA" w:rsidRDefault="00F338CA" w:rsidP="00F338CA">
      <w:pPr>
        <w:numPr>
          <w:ilvl w:val="0"/>
          <w:numId w:val="43"/>
        </w:numPr>
        <w:spacing w:before="156"/>
        <w:rPr>
          <w:rFonts w:cs="Times New Roman"/>
          <w:color w:val="000000" w:themeColor="text1"/>
        </w:rPr>
      </w:pPr>
      <w:bookmarkStart w:id="330" w:name="_Hlk198281075"/>
      <w:r w:rsidRPr="00F338CA">
        <w:rPr>
          <w:rFonts w:cs="Times New Roman"/>
          <w:color w:val="000000" w:themeColor="text1"/>
        </w:rPr>
        <w:t>符合</w:t>
      </w:r>
      <w:r w:rsidRPr="00F338CA">
        <w:rPr>
          <w:rFonts w:cs="Times New Roman"/>
          <w:color w:val="000000" w:themeColor="text1"/>
        </w:rPr>
        <w:t>3.2.1</w:t>
      </w:r>
      <w:r w:rsidRPr="00F338CA">
        <w:rPr>
          <w:rFonts w:cs="Times New Roman"/>
          <w:color w:val="000000" w:themeColor="text1"/>
        </w:rPr>
        <w:t>表</w:t>
      </w:r>
      <w:r w:rsidRPr="00F338CA">
        <w:rPr>
          <w:rFonts w:cs="Times New Roman"/>
          <w:color w:val="000000" w:themeColor="text1"/>
        </w:rPr>
        <w:t>1</w:t>
      </w:r>
      <w:r w:rsidRPr="00F338CA">
        <w:rPr>
          <w:rFonts w:cs="Times New Roman"/>
          <w:color w:val="000000" w:themeColor="text1"/>
        </w:rPr>
        <w:t>规定的最大允许误差；</w:t>
      </w:r>
    </w:p>
    <w:p w14:paraId="01017D52" w14:textId="40C192E1" w:rsidR="00F338CA" w:rsidRPr="00F338CA" w:rsidRDefault="00F338CA" w:rsidP="00F338CA">
      <w:pPr>
        <w:numPr>
          <w:ilvl w:val="0"/>
          <w:numId w:val="43"/>
        </w:numPr>
        <w:spacing w:before="156"/>
        <w:rPr>
          <w:rFonts w:cs="Times New Roman"/>
          <w:color w:val="000000" w:themeColor="text1"/>
        </w:rPr>
      </w:pPr>
      <w:r w:rsidRPr="00F338CA">
        <w:rPr>
          <w:rFonts w:cs="Times New Roman"/>
          <w:color w:val="000000" w:themeColor="text1"/>
        </w:rPr>
        <w:t>符合</w:t>
      </w:r>
      <w:r w:rsidR="00752B48">
        <w:rPr>
          <w:rFonts w:cs="Times New Roman" w:hint="eastAsia"/>
          <w:color w:val="000000" w:themeColor="text1"/>
        </w:rPr>
        <w:t>第</w:t>
      </w:r>
      <w:r w:rsidRPr="00F338CA">
        <w:rPr>
          <w:rFonts w:cs="Times New Roman"/>
          <w:color w:val="000000" w:themeColor="text1"/>
        </w:rPr>
        <w:t>4</w:t>
      </w:r>
      <w:r w:rsidR="00752B48">
        <w:rPr>
          <w:rFonts w:cs="Times New Roman" w:hint="eastAsia"/>
          <w:color w:val="000000" w:themeColor="text1"/>
        </w:rPr>
        <w:t>章</w:t>
      </w:r>
      <w:r w:rsidRPr="00F338CA">
        <w:rPr>
          <w:rFonts w:cs="Times New Roman"/>
          <w:color w:val="000000" w:themeColor="text1"/>
        </w:rPr>
        <w:t>中的技术要求；</w:t>
      </w:r>
      <w:bookmarkEnd w:id="330"/>
    </w:p>
    <w:p w14:paraId="31315EC6" w14:textId="77777777" w:rsidR="00F338CA" w:rsidRPr="00F338CA" w:rsidRDefault="00F338CA" w:rsidP="00F338CA">
      <w:pPr>
        <w:numPr>
          <w:ilvl w:val="0"/>
          <w:numId w:val="43"/>
        </w:numPr>
        <w:spacing w:before="156"/>
        <w:rPr>
          <w:rFonts w:cs="Times New Roman"/>
          <w:color w:val="000000" w:themeColor="text1"/>
        </w:rPr>
      </w:pPr>
      <w:r w:rsidRPr="00F338CA">
        <w:rPr>
          <w:rFonts w:cs="Times New Roman"/>
          <w:color w:val="000000" w:themeColor="text1"/>
        </w:rPr>
        <w:t>所有装置功能的正确性，例如联锁装置、指示装置和记录装置，以及</w:t>
      </w:r>
    </w:p>
    <w:p w14:paraId="4E0D9D4F" w14:textId="77777777" w:rsidR="00F338CA" w:rsidRPr="00F338CA" w:rsidRDefault="00F338CA" w:rsidP="00F338CA">
      <w:pPr>
        <w:numPr>
          <w:ilvl w:val="0"/>
          <w:numId w:val="43"/>
        </w:numPr>
        <w:spacing w:before="156"/>
        <w:rPr>
          <w:rFonts w:cs="Times New Roman"/>
          <w:color w:val="000000" w:themeColor="text1"/>
        </w:rPr>
      </w:pPr>
      <w:r w:rsidRPr="00F338CA">
        <w:rPr>
          <w:rFonts w:cs="Times New Roman"/>
          <w:color w:val="000000" w:themeColor="text1"/>
        </w:rPr>
        <w:t>所有与计量有关的结构材料和设计。</w:t>
      </w:r>
    </w:p>
    <w:p w14:paraId="7B58BAB2"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目视检查</w:t>
      </w:r>
    </w:p>
    <w:p w14:paraId="15FF42D7"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试验前，应对皮带秤进行下述目视检查，包括：</w:t>
      </w:r>
    </w:p>
    <w:p w14:paraId="7CB3F576" w14:textId="148440FE" w:rsidR="00F338CA" w:rsidRPr="00F338CA" w:rsidRDefault="00F338CA" w:rsidP="00F338CA">
      <w:pPr>
        <w:numPr>
          <w:ilvl w:val="0"/>
          <w:numId w:val="44"/>
        </w:numPr>
        <w:spacing w:before="156"/>
        <w:rPr>
          <w:rFonts w:cs="Times New Roman"/>
          <w:color w:val="000000" w:themeColor="text1"/>
        </w:rPr>
      </w:pPr>
      <w:r w:rsidRPr="00F338CA">
        <w:rPr>
          <w:rFonts w:cs="Times New Roman"/>
          <w:color w:val="000000" w:themeColor="text1"/>
        </w:rPr>
        <w:lastRenderedPageBreak/>
        <w:t>计量特性，如分度值</w:t>
      </w:r>
      <w:r w:rsidR="00752B48">
        <w:rPr>
          <w:rFonts w:cs="Times New Roman" w:hint="eastAsia"/>
          <w:color w:val="000000" w:themeColor="text1"/>
        </w:rPr>
        <w:t>、</w:t>
      </w:r>
      <w:r w:rsidRPr="00F338CA">
        <w:rPr>
          <w:rFonts w:cs="Times New Roman"/>
          <w:color w:val="000000" w:themeColor="text1"/>
        </w:rPr>
        <w:t>最小秤量等；</w:t>
      </w:r>
    </w:p>
    <w:p w14:paraId="1EDCBB63" w14:textId="77777777" w:rsidR="00F338CA" w:rsidRPr="00F338CA" w:rsidRDefault="00F338CA" w:rsidP="00F338CA">
      <w:pPr>
        <w:numPr>
          <w:ilvl w:val="0"/>
          <w:numId w:val="44"/>
        </w:numPr>
        <w:spacing w:before="156"/>
        <w:rPr>
          <w:rFonts w:cs="Times New Roman"/>
          <w:color w:val="000000" w:themeColor="text1"/>
        </w:rPr>
      </w:pPr>
      <w:r w:rsidRPr="00F338CA">
        <w:rPr>
          <w:rFonts w:cs="Times New Roman"/>
          <w:color w:val="000000" w:themeColor="text1"/>
        </w:rPr>
        <w:t>检定和管理标识的位置和规定的内容；</w:t>
      </w:r>
    </w:p>
    <w:p w14:paraId="150D80D6" w14:textId="77777777" w:rsidR="00F338CA" w:rsidRPr="00F338CA" w:rsidRDefault="00F338CA" w:rsidP="00F338CA">
      <w:pPr>
        <w:numPr>
          <w:ilvl w:val="0"/>
          <w:numId w:val="44"/>
        </w:numPr>
        <w:spacing w:before="156"/>
        <w:rPr>
          <w:rFonts w:cs="Times New Roman"/>
          <w:color w:val="000000" w:themeColor="text1"/>
        </w:rPr>
      </w:pPr>
      <w:bookmarkStart w:id="331" w:name="_Hlk198281089"/>
      <w:r w:rsidRPr="00F338CA">
        <w:rPr>
          <w:rFonts w:cs="Times New Roman"/>
          <w:color w:val="000000" w:themeColor="text1"/>
        </w:rPr>
        <w:t>与型式批准证书上描述的被批准的型式的一致性</w:t>
      </w:r>
      <w:bookmarkEnd w:id="331"/>
      <w:r w:rsidRPr="00F338CA">
        <w:rPr>
          <w:rFonts w:cs="Times New Roman"/>
          <w:color w:val="000000" w:themeColor="text1"/>
        </w:rPr>
        <w:t>。</w:t>
      </w:r>
    </w:p>
    <w:p w14:paraId="42144A3D" w14:textId="77777777" w:rsidR="00F338CA" w:rsidRPr="00F338CA" w:rsidRDefault="00F338CA" w:rsidP="00F338CA">
      <w:pPr>
        <w:keepNext/>
        <w:keepLines/>
        <w:numPr>
          <w:ilvl w:val="2"/>
          <w:numId w:val="1"/>
        </w:numPr>
        <w:spacing w:before="156"/>
        <w:outlineLvl w:val="3"/>
        <w:rPr>
          <w:rFonts w:cs="Times New Roman"/>
          <w:b/>
          <w:color w:val="000000" w:themeColor="text1"/>
        </w:rPr>
      </w:pPr>
      <w:bookmarkStart w:id="332" w:name="_Hlk198281099"/>
      <w:r w:rsidRPr="00F338CA">
        <w:rPr>
          <w:rFonts w:cs="Times New Roman"/>
          <w:b/>
          <w:color w:val="000000" w:themeColor="text1"/>
        </w:rPr>
        <w:t>标志和安</w:t>
      </w:r>
      <w:bookmarkEnd w:id="332"/>
      <w:r w:rsidRPr="00F338CA">
        <w:rPr>
          <w:rFonts w:cs="Times New Roman"/>
          <w:b/>
          <w:color w:val="000000" w:themeColor="text1"/>
        </w:rPr>
        <w:t>全</w:t>
      </w:r>
    </w:p>
    <w:p w14:paraId="1F70DE5A" w14:textId="77777777" w:rsidR="00F338CA" w:rsidRPr="00F338CA" w:rsidRDefault="00F338CA" w:rsidP="00F338CA">
      <w:pPr>
        <w:spacing w:before="120"/>
        <w:ind w:firstLine="420"/>
        <w:rPr>
          <w:rFonts w:cs="Times New Roman"/>
          <w:color w:val="000000" w:themeColor="text1"/>
        </w:rPr>
      </w:pPr>
      <w:bookmarkStart w:id="333" w:name="_Hlk198281104"/>
      <w:r w:rsidRPr="00F338CA">
        <w:rPr>
          <w:rFonts w:cs="Times New Roman"/>
          <w:color w:val="000000" w:themeColor="text1"/>
        </w:rPr>
        <w:t>根据国家法规，首次检定可采用</w:t>
      </w:r>
      <w:r w:rsidRPr="00F338CA">
        <w:rPr>
          <w:rFonts w:cs="Times New Roman"/>
          <w:color w:val="000000" w:themeColor="text1"/>
        </w:rPr>
        <w:t>4.10</w:t>
      </w:r>
      <w:r w:rsidRPr="00F338CA">
        <w:rPr>
          <w:rFonts w:cs="Times New Roman"/>
          <w:color w:val="000000" w:themeColor="text1"/>
        </w:rPr>
        <w:t>规定的检定标志加以证明。国家法规还可以要求对以下装置采取保护措施，只要这些装置的拆装或错误调整可能使皮带秤的计量特性发生不易察觉的改变。保护措施应遵守</w:t>
      </w:r>
      <w:r w:rsidRPr="00F338CA">
        <w:rPr>
          <w:rFonts w:cs="Times New Roman"/>
          <w:color w:val="000000" w:themeColor="text1"/>
        </w:rPr>
        <w:t>4.3</w:t>
      </w:r>
      <w:r w:rsidRPr="00F338CA">
        <w:rPr>
          <w:rFonts w:cs="Times New Roman"/>
          <w:color w:val="000000" w:themeColor="text1"/>
        </w:rPr>
        <w:t>和</w:t>
      </w:r>
      <w:r w:rsidRPr="00F338CA">
        <w:rPr>
          <w:rFonts w:cs="Times New Roman"/>
          <w:color w:val="000000" w:themeColor="text1"/>
        </w:rPr>
        <w:t>4.10</w:t>
      </w:r>
      <w:r w:rsidRPr="00F338CA">
        <w:rPr>
          <w:rFonts w:cs="Times New Roman"/>
          <w:color w:val="000000" w:themeColor="text1"/>
        </w:rPr>
        <w:t>的规定</w:t>
      </w:r>
      <w:bookmarkEnd w:id="333"/>
      <w:r w:rsidRPr="00F338CA">
        <w:rPr>
          <w:rFonts w:cs="Times New Roman"/>
          <w:color w:val="000000" w:themeColor="text1"/>
        </w:rPr>
        <w:t>。</w:t>
      </w:r>
    </w:p>
    <w:p w14:paraId="480EF484"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准确度等级应用</w:t>
      </w:r>
    </w:p>
    <w:p w14:paraId="00C75349"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首次检定中准确度等级的符合性判定应按照</w:t>
      </w:r>
      <w:r w:rsidRPr="00F338CA">
        <w:rPr>
          <w:rFonts w:cs="Times New Roman"/>
          <w:color w:val="000000" w:themeColor="text1"/>
        </w:rPr>
        <w:t>3.2.1</w:t>
      </w:r>
      <w:r w:rsidRPr="00F338CA">
        <w:rPr>
          <w:rFonts w:cs="Times New Roman"/>
          <w:color w:val="000000" w:themeColor="text1"/>
        </w:rPr>
        <w:t>中适用的部分进行。</w:t>
      </w:r>
    </w:p>
    <w:p w14:paraId="79D2B723" w14:textId="22A7707C" w:rsidR="00F338CA" w:rsidRPr="00F338CA" w:rsidRDefault="00F338CA" w:rsidP="00F338CA">
      <w:pPr>
        <w:spacing w:before="120"/>
        <w:ind w:firstLine="420"/>
        <w:rPr>
          <w:rFonts w:cs="Times New Roman"/>
          <w:color w:val="000000" w:themeColor="text1"/>
        </w:rPr>
      </w:pPr>
      <w:bookmarkStart w:id="334" w:name="_Hlk198281111"/>
      <w:r w:rsidRPr="00F338CA">
        <w:rPr>
          <w:rFonts w:cs="Times New Roman"/>
          <w:color w:val="000000" w:themeColor="text1"/>
        </w:rPr>
        <w:t>4.9</w:t>
      </w:r>
      <w:r w:rsidR="00752B48">
        <w:rPr>
          <w:rFonts w:cs="Times New Roman" w:hint="eastAsia"/>
          <w:color w:val="000000" w:themeColor="text1"/>
        </w:rPr>
        <w:t>中规定</w:t>
      </w:r>
      <w:r w:rsidRPr="00F338CA">
        <w:rPr>
          <w:rFonts w:cs="Times New Roman"/>
          <w:color w:val="000000" w:themeColor="text1"/>
        </w:rPr>
        <w:t>的准确度等级标志，应与被批准的型式和型式批准证书中相同。</w:t>
      </w:r>
    </w:p>
    <w:p w14:paraId="23C8AC95" w14:textId="77777777" w:rsidR="00F338CA" w:rsidRPr="00F338CA" w:rsidRDefault="00F338CA" w:rsidP="00F338CA">
      <w:pPr>
        <w:spacing w:before="156"/>
        <w:ind w:firstLine="420"/>
        <w:rPr>
          <w:rFonts w:cs="Times New Roman"/>
          <w:color w:val="000000" w:themeColor="text1"/>
          <w:szCs w:val="24"/>
        </w:rPr>
      </w:pPr>
      <w:r w:rsidRPr="00F338CA">
        <w:rPr>
          <w:rFonts w:cs="Times New Roman"/>
          <w:color w:val="000000" w:themeColor="text1"/>
          <w:szCs w:val="24"/>
        </w:rPr>
        <w:t>注：如果使用的载荷稳定性明显较差或尺寸与之前不同，则在型式批准阶段达到的准确度等级可能无法在首次检定时达到。在这种情况下，应根据</w:t>
      </w:r>
      <w:r w:rsidRPr="00F338CA">
        <w:rPr>
          <w:rFonts w:cs="Times New Roman"/>
          <w:color w:val="000000" w:themeColor="text1"/>
          <w:szCs w:val="24"/>
        </w:rPr>
        <w:t xml:space="preserve"> 3.2.1</w:t>
      </w:r>
      <w:r w:rsidRPr="00F338CA">
        <w:rPr>
          <w:rFonts w:cs="Times New Roman"/>
          <w:color w:val="000000" w:themeColor="text1"/>
          <w:szCs w:val="24"/>
        </w:rPr>
        <w:t>和</w:t>
      </w:r>
      <w:r w:rsidRPr="00F338CA">
        <w:rPr>
          <w:rFonts w:cs="Times New Roman"/>
          <w:color w:val="000000" w:themeColor="text1"/>
          <w:szCs w:val="24"/>
        </w:rPr>
        <w:t xml:space="preserve"> 4.9</w:t>
      </w:r>
      <w:r w:rsidRPr="00F338CA">
        <w:rPr>
          <w:rFonts w:cs="Times New Roman"/>
          <w:color w:val="000000" w:themeColor="text1"/>
          <w:szCs w:val="24"/>
        </w:rPr>
        <w:t>标记较低的准确度等级。不允许标记高于型式批准所达到的准确度等级</w:t>
      </w:r>
      <w:bookmarkEnd w:id="334"/>
      <w:r w:rsidRPr="00F338CA">
        <w:rPr>
          <w:rFonts w:cs="Times New Roman"/>
          <w:color w:val="000000" w:themeColor="text1"/>
          <w:szCs w:val="24"/>
        </w:rPr>
        <w:t>。</w:t>
      </w:r>
    </w:p>
    <w:p w14:paraId="6491A0AD"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335" w:name="_Toc206512851"/>
      <w:r w:rsidRPr="00F338CA">
        <w:rPr>
          <w:rFonts w:cs="Times New Roman"/>
          <w:b/>
          <w:color w:val="000000" w:themeColor="text1"/>
        </w:rPr>
        <w:t>后续计量管理</w:t>
      </w:r>
      <w:bookmarkEnd w:id="335"/>
    </w:p>
    <w:p w14:paraId="41CDF0CD"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后续计量管理可按国家规定开展。</w:t>
      </w:r>
    </w:p>
    <w:p w14:paraId="149BCE27" w14:textId="7935D430" w:rsidR="00F338CA" w:rsidRPr="00F338CA" w:rsidRDefault="00F338CA" w:rsidP="00F338CA">
      <w:pPr>
        <w:spacing w:before="120"/>
        <w:ind w:firstLine="420"/>
        <w:rPr>
          <w:rFonts w:cs="Times New Roman"/>
          <w:color w:val="000000" w:themeColor="text1"/>
        </w:rPr>
      </w:pPr>
      <w:bookmarkStart w:id="336" w:name="_Hlk198281121"/>
      <w:r w:rsidRPr="00F338CA">
        <w:rPr>
          <w:rFonts w:cs="Times New Roman"/>
          <w:color w:val="000000" w:themeColor="text1"/>
        </w:rPr>
        <w:t>关于耐久性试验作为后续计量管理环节的更多信息，见</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Pr="00F338CA">
        <w:rPr>
          <w:rFonts w:cs="Times New Roman"/>
          <w:color w:val="000000" w:themeColor="text1"/>
        </w:rPr>
        <w:t>附录</w:t>
      </w:r>
      <w:r w:rsidRPr="00F338CA">
        <w:rPr>
          <w:rFonts w:cs="Times New Roman"/>
          <w:color w:val="000000" w:themeColor="text1"/>
        </w:rPr>
        <w:t xml:space="preserve"> C</w:t>
      </w:r>
      <w:bookmarkEnd w:id="336"/>
      <w:r w:rsidRPr="00F338CA">
        <w:rPr>
          <w:rFonts w:cs="Times New Roman"/>
          <w:color w:val="000000" w:themeColor="text1"/>
        </w:rPr>
        <w:t>。</w:t>
      </w:r>
    </w:p>
    <w:p w14:paraId="3840744D" w14:textId="77777777" w:rsidR="00F338CA" w:rsidRPr="00F338CA" w:rsidRDefault="00F338CA" w:rsidP="00F338CA">
      <w:pPr>
        <w:keepNext/>
        <w:keepLines/>
        <w:numPr>
          <w:ilvl w:val="2"/>
          <w:numId w:val="1"/>
        </w:numPr>
        <w:spacing w:before="156"/>
        <w:outlineLvl w:val="4"/>
        <w:rPr>
          <w:rFonts w:cs="Times New Roman"/>
          <w:b/>
          <w:color w:val="000000" w:themeColor="text1"/>
        </w:rPr>
      </w:pPr>
      <w:r w:rsidRPr="00F338CA">
        <w:rPr>
          <w:rFonts w:cs="Times New Roman"/>
          <w:b/>
          <w:color w:val="000000" w:themeColor="text1"/>
        </w:rPr>
        <w:t>后续检定</w:t>
      </w:r>
    </w:p>
    <w:p w14:paraId="1BBA886A" w14:textId="77777777" w:rsidR="00F338CA" w:rsidRPr="00F338CA" w:rsidRDefault="00F338CA" w:rsidP="00F338CA">
      <w:pPr>
        <w:spacing w:before="120"/>
        <w:ind w:firstLine="420"/>
        <w:rPr>
          <w:rFonts w:cs="Times New Roman"/>
          <w:color w:val="000000" w:themeColor="text1"/>
        </w:rPr>
      </w:pPr>
      <w:bookmarkStart w:id="337" w:name="_Hlk198281126"/>
      <w:r w:rsidRPr="00F338CA">
        <w:rPr>
          <w:rFonts w:cs="Times New Roman"/>
          <w:color w:val="000000" w:themeColor="text1"/>
        </w:rPr>
        <w:t>后续检定应按</w:t>
      </w:r>
      <w:r w:rsidRPr="00F338CA">
        <w:rPr>
          <w:rFonts w:cs="Times New Roman"/>
          <w:color w:val="000000" w:themeColor="text1"/>
        </w:rPr>
        <w:t>6.2</w:t>
      </w:r>
      <w:r w:rsidRPr="00F338CA">
        <w:rPr>
          <w:rFonts w:cs="Times New Roman"/>
          <w:color w:val="000000" w:themeColor="text1"/>
        </w:rPr>
        <w:t>要求进行，其允许误差应与首次检定相同。标志和保护可按照</w:t>
      </w:r>
      <w:r w:rsidRPr="00F338CA">
        <w:rPr>
          <w:rFonts w:cs="Times New Roman"/>
          <w:color w:val="000000" w:themeColor="text1"/>
        </w:rPr>
        <w:t xml:space="preserve"> 6.2.5 </w:t>
      </w:r>
      <w:r w:rsidRPr="00F338CA">
        <w:rPr>
          <w:rFonts w:cs="Times New Roman"/>
          <w:color w:val="000000" w:themeColor="text1"/>
        </w:rPr>
        <w:t>进行，并注明后续检定日期</w:t>
      </w:r>
      <w:bookmarkEnd w:id="337"/>
      <w:r w:rsidRPr="00F338CA">
        <w:rPr>
          <w:rFonts w:cs="Times New Roman"/>
          <w:color w:val="000000" w:themeColor="text1"/>
        </w:rPr>
        <w:t>。</w:t>
      </w:r>
    </w:p>
    <w:p w14:paraId="5E100733"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使用中检查</w:t>
      </w:r>
    </w:p>
    <w:p w14:paraId="27F10E50" w14:textId="77777777" w:rsidR="00F338CA" w:rsidRPr="00F338CA" w:rsidRDefault="00F338CA" w:rsidP="00F338CA">
      <w:pPr>
        <w:spacing w:before="120"/>
        <w:ind w:firstLine="420"/>
        <w:rPr>
          <w:rFonts w:cs="Times New Roman"/>
          <w:color w:val="000000" w:themeColor="text1"/>
        </w:rPr>
      </w:pPr>
      <w:bookmarkStart w:id="338" w:name="_Hlk198281132"/>
      <w:r w:rsidRPr="00F338CA">
        <w:rPr>
          <w:rFonts w:cs="Times New Roman"/>
          <w:color w:val="000000" w:themeColor="text1"/>
        </w:rPr>
        <w:t>使用中检查应按</w:t>
      </w:r>
      <w:r w:rsidRPr="00F338CA">
        <w:rPr>
          <w:rFonts w:cs="Times New Roman"/>
          <w:color w:val="000000" w:themeColor="text1"/>
        </w:rPr>
        <w:t>6.2</w:t>
      </w:r>
      <w:r w:rsidRPr="00F338CA">
        <w:rPr>
          <w:rFonts w:cs="Times New Roman"/>
          <w:color w:val="000000" w:themeColor="text1"/>
        </w:rPr>
        <w:t>要求进行，但最大允许误差适用</w:t>
      </w:r>
      <w:r w:rsidRPr="00F338CA">
        <w:rPr>
          <w:rFonts w:cs="Times New Roman"/>
          <w:color w:val="000000" w:themeColor="text1"/>
        </w:rPr>
        <w:t>3.2.1</w:t>
      </w:r>
      <w:r w:rsidRPr="00F338CA">
        <w:rPr>
          <w:rFonts w:cs="Times New Roman"/>
          <w:color w:val="000000" w:themeColor="text1"/>
        </w:rPr>
        <w:t>表</w:t>
      </w:r>
      <w:r w:rsidRPr="00F338CA">
        <w:rPr>
          <w:rFonts w:cs="Times New Roman"/>
          <w:color w:val="000000" w:themeColor="text1"/>
        </w:rPr>
        <w:t>1</w:t>
      </w:r>
      <w:r w:rsidRPr="00F338CA">
        <w:rPr>
          <w:rFonts w:cs="Times New Roman"/>
          <w:color w:val="000000" w:themeColor="text1"/>
        </w:rPr>
        <w:t>规定的使用中最大允许误差。标志和保护可以保持不变，或根据</w:t>
      </w:r>
      <w:r w:rsidRPr="00F338CA">
        <w:rPr>
          <w:rFonts w:cs="Times New Roman"/>
          <w:color w:val="000000" w:themeColor="text1"/>
        </w:rPr>
        <w:t xml:space="preserve"> 6.3.1</w:t>
      </w:r>
      <w:r w:rsidRPr="00F338CA">
        <w:rPr>
          <w:rFonts w:cs="Times New Roman"/>
          <w:color w:val="000000" w:themeColor="text1"/>
        </w:rPr>
        <w:t>进行更新</w:t>
      </w:r>
      <w:bookmarkEnd w:id="338"/>
      <w:r w:rsidRPr="00F338CA">
        <w:rPr>
          <w:rFonts w:cs="Times New Roman"/>
          <w:color w:val="000000" w:themeColor="text1"/>
        </w:rPr>
        <w:t>。</w:t>
      </w:r>
    </w:p>
    <w:p w14:paraId="65BEE448" w14:textId="77777777" w:rsidR="00F338CA" w:rsidRPr="00F338CA" w:rsidRDefault="00F338CA" w:rsidP="00F338CA">
      <w:pPr>
        <w:keepNext/>
        <w:keepLines/>
        <w:numPr>
          <w:ilvl w:val="0"/>
          <w:numId w:val="1"/>
        </w:numPr>
        <w:spacing w:before="156"/>
        <w:ind w:left="0" w:firstLine="0"/>
        <w:outlineLvl w:val="1"/>
        <w:rPr>
          <w:rFonts w:cs="Times New Roman"/>
          <w:b/>
          <w:color w:val="000000" w:themeColor="text1"/>
        </w:rPr>
      </w:pPr>
      <w:bookmarkStart w:id="339" w:name="_Toc206512852"/>
      <w:r w:rsidRPr="00F338CA">
        <w:rPr>
          <w:rFonts w:cs="Times New Roman"/>
          <w:b/>
          <w:color w:val="000000" w:themeColor="text1"/>
        </w:rPr>
        <w:t>试验方法</w:t>
      </w:r>
      <w:bookmarkEnd w:id="339"/>
      <w:r w:rsidRPr="00F338CA">
        <w:rPr>
          <w:rFonts w:cs="Times New Roman"/>
          <w:b/>
          <w:color w:val="000000" w:themeColor="text1"/>
        </w:rPr>
        <w:t xml:space="preserve">  </w:t>
      </w:r>
    </w:p>
    <w:p w14:paraId="67489A76"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340" w:name="_Toc206512853"/>
      <w:r w:rsidRPr="00F338CA">
        <w:rPr>
          <w:rFonts w:cs="Times New Roman"/>
          <w:b/>
          <w:color w:val="000000" w:themeColor="text1"/>
        </w:rPr>
        <w:t>一般试验程序</w:t>
      </w:r>
      <w:bookmarkEnd w:id="340"/>
    </w:p>
    <w:p w14:paraId="675A87D1"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现场物料试验应按如下方式进行：</w:t>
      </w:r>
    </w:p>
    <w:p w14:paraId="17194CCC" w14:textId="77777777" w:rsidR="00F338CA" w:rsidRPr="00F338CA" w:rsidRDefault="00F338CA" w:rsidP="00F338CA">
      <w:pPr>
        <w:numPr>
          <w:ilvl w:val="0"/>
          <w:numId w:val="45"/>
        </w:numPr>
        <w:spacing w:before="156"/>
        <w:rPr>
          <w:rFonts w:cs="Times New Roman"/>
          <w:color w:val="000000" w:themeColor="text1"/>
        </w:rPr>
      </w:pPr>
      <w:bookmarkStart w:id="341" w:name="_Hlk198281147"/>
      <w:r w:rsidRPr="00F338CA">
        <w:rPr>
          <w:rFonts w:cs="Times New Roman"/>
          <w:color w:val="000000" w:themeColor="text1"/>
        </w:rPr>
        <w:t>根据说明性标志；</w:t>
      </w:r>
      <w:r w:rsidRPr="00F338CA">
        <w:rPr>
          <w:rFonts w:cs="Times New Roman"/>
          <w:color w:val="000000" w:themeColor="text1"/>
        </w:rPr>
        <w:t xml:space="preserve"> </w:t>
      </w:r>
    </w:p>
    <w:p w14:paraId="40A3E8DA" w14:textId="77777777" w:rsidR="00F338CA" w:rsidRPr="00F338CA" w:rsidRDefault="00F338CA" w:rsidP="00F338CA">
      <w:pPr>
        <w:numPr>
          <w:ilvl w:val="0"/>
          <w:numId w:val="45"/>
        </w:numPr>
        <w:spacing w:before="156"/>
        <w:rPr>
          <w:rFonts w:cs="Times New Roman"/>
          <w:color w:val="000000" w:themeColor="text1"/>
        </w:rPr>
      </w:pPr>
      <w:r w:rsidRPr="00F338CA">
        <w:rPr>
          <w:rFonts w:cs="Times New Roman"/>
          <w:color w:val="000000" w:themeColor="text1"/>
        </w:rPr>
        <w:t>在皮带秤的预期使用条件下；</w:t>
      </w:r>
    </w:p>
    <w:p w14:paraId="6B28DC9E" w14:textId="77777777" w:rsidR="00F338CA" w:rsidRPr="00F338CA" w:rsidRDefault="00F338CA" w:rsidP="00F338CA">
      <w:pPr>
        <w:numPr>
          <w:ilvl w:val="0"/>
          <w:numId w:val="45"/>
        </w:numPr>
        <w:spacing w:before="156"/>
        <w:rPr>
          <w:rFonts w:cs="Times New Roman"/>
          <w:color w:val="000000" w:themeColor="text1"/>
        </w:rPr>
      </w:pPr>
      <w:r w:rsidRPr="00F338CA">
        <w:rPr>
          <w:rFonts w:cs="Times New Roman"/>
          <w:color w:val="000000" w:themeColor="text1"/>
        </w:rPr>
        <w:t>对于首次检定和使用中检查，使用的物料数量不少于</w:t>
      </w:r>
      <w:r w:rsidRPr="00F338CA">
        <w:rPr>
          <w:rFonts w:cs="Times New Roman"/>
          <w:color w:val="000000" w:themeColor="text1"/>
        </w:rPr>
        <w:t>3.4</w:t>
      </w:r>
      <w:r w:rsidRPr="00F338CA">
        <w:rPr>
          <w:rFonts w:cs="Times New Roman"/>
          <w:color w:val="000000" w:themeColor="text1"/>
        </w:rPr>
        <w:t>表</w:t>
      </w:r>
      <w:r w:rsidRPr="00F338CA">
        <w:rPr>
          <w:rFonts w:cs="Times New Roman"/>
          <w:color w:val="000000" w:themeColor="text1"/>
        </w:rPr>
        <w:t>3</w:t>
      </w:r>
      <w:r w:rsidRPr="00F338CA">
        <w:rPr>
          <w:rFonts w:cs="Times New Roman"/>
          <w:color w:val="000000" w:themeColor="text1"/>
        </w:rPr>
        <w:t>中的最小累计载荷，</w:t>
      </w:r>
      <w:r w:rsidRPr="00F338CA">
        <w:rPr>
          <w:rFonts w:cs="Times New Roman"/>
          <w:i/>
          <w:color w:val="000000" w:themeColor="text1"/>
        </w:rPr>
        <w:t>Σ</w:t>
      </w:r>
      <w:r w:rsidRPr="00F338CA">
        <w:rPr>
          <w:rFonts w:cs="Times New Roman"/>
          <w:color w:val="000000" w:themeColor="text1"/>
          <w:vertAlign w:val="subscript"/>
        </w:rPr>
        <w:t>min</w:t>
      </w:r>
      <w:r w:rsidRPr="00F338CA">
        <w:rPr>
          <w:rFonts w:cs="Times New Roman"/>
          <w:color w:val="000000" w:themeColor="text1"/>
        </w:rPr>
        <w:t>；</w:t>
      </w:r>
      <w:r w:rsidRPr="00F338CA">
        <w:rPr>
          <w:rFonts w:cs="Times New Roman"/>
          <w:color w:val="000000" w:themeColor="text1"/>
        </w:rPr>
        <w:t xml:space="preserve"> </w:t>
      </w:r>
    </w:p>
    <w:p w14:paraId="19A4890B" w14:textId="77777777" w:rsidR="00F338CA" w:rsidRPr="00F338CA" w:rsidRDefault="00F338CA" w:rsidP="00F338CA">
      <w:pPr>
        <w:numPr>
          <w:ilvl w:val="0"/>
          <w:numId w:val="45"/>
        </w:numPr>
        <w:spacing w:before="156"/>
        <w:rPr>
          <w:rFonts w:cs="Times New Roman"/>
          <w:color w:val="000000" w:themeColor="text1"/>
        </w:rPr>
      </w:pPr>
      <w:r w:rsidRPr="00F338CA">
        <w:rPr>
          <w:rFonts w:cs="Times New Roman"/>
          <w:color w:val="000000" w:themeColor="text1"/>
        </w:rPr>
        <w:t>采用能代表皮带秤可能的使用范围及物料特性的试验载荷，或皮带秤预期使用的特定物料；</w:t>
      </w:r>
    </w:p>
    <w:p w14:paraId="582A3759" w14:textId="77777777" w:rsidR="00F338CA" w:rsidRPr="00F338CA" w:rsidRDefault="00F338CA" w:rsidP="00F338CA">
      <w:pPr>
        <w:numPr>
          <w:ilvl w:val="0"/>
          <w:numId w:val="45"/>
        </w:numPr>
        <w:spacing w:before="156"/>
        <w:rPr>
          <w:rFonts w:cs="Times New Roman"/>
          <w:color w:val="000000" w:themeColor="text1"/>
        </w:rPr>
      </w:pPr>
      <w:r w:rsidRPr="00F338CA">
        <w:rPr>
          <w:rFonts w:cs="Times New Roman"/>
          <w:color w:val="000000" w:themeColor="text1"/>
        </w:rPr>
        <w:t>流量在最大流量和最小流量之间；</w:t>
      </w:r>
    </w:p>
    <w:p w14:paraId="669A2EB1" w14:textId="77777777" w:rsidR="00F338CA" w:rsidRPr="00F338CA" w:rsidRDefault="00F338CA" w:rsidP="00F338CA">
      <w:pPr>
        <w:numPr>
          <w:ilvl w:val="0"/>
          <w:numId w:val="45"/>
        </w:numPr>
        <w:spacing w:before="156"/>
        <w:rPr>
          <w:rFonts w:cs="Times New Roman"/>
          <w:color w:val="000000" w:themeColor="text1"/>
        </w:rPr>
      </w:pPr>
      <w:r w:rsidRPr="00F338CA">
        <w:rPr>
          <w:rFonts w:cs="Times New Roman"/>
          <w:color w:val="000000" w:themeColor="text1"/>
        </w:rPr>
        <w:t>对于具有多个固定速度的输送机，在各个皮带速度下测试；或者对于变速输送机，应在整个速度范围内测试；</w:t>
      </w:r>
    </w:p>
    <w:p w14:paraId="43FE2294" w14:textId="38D4E852" w:rsidR="00F338CA" w:rsidRPr="00F338CA" w:rsidRDefault="00F338CA" w:rsidP="00F338CA">
      <w:pPr>
        <w:numPr>
          <w:ilvl w:val="0"/>
          <w:numId w:val="45"/>
        </w:numPr>
        <w:spacing w:before="156"/>
        <w:rPr>
          <w:rFonts w:cs="Times New Roman"/>
          <w:color w:val="000000" w:themeColor="text1"/>
        </w:rPr>
      </w:pPr>
      <w:r w:rsidRPr="00F338CA">
        <w:rPr>
          <w:rFonts w:cs="Times New Roman"/>
          <w:color w:val="000000" w:themeColor="text1"/>
        </w:rPr>
        <w:lastRenderedPageBreak/>
        <w:t>按照</w:t>
      </w:r>
      <w:r w:rsidR="00752B48">
        <w:rPr>
          <w:rFonts w:cs="Times New Roman" w:hint="eastAsia"/>
          <w:color w:val="000000" w:themeColor="text1"/>
        </w:rPr>
        <w:t>第</w:t>
      </w:r>
      <w:r w:rsidRPr="00F338CA">
        <w:rPr>
          <w:rFonts w:cs="Times New Roman"/>
          <w:color w:val="000000" w:themeColor="text1"/>
        </w:rPr>
        <w:t>7</w:t>
      </w:r>
      <w:r w:rsidR="00752B48">
        <w:rPr>
          <w:rFonts w:cs="Times New Roman" w:hint="eastAsia"/>
          <w:color w:val="000000" w:themeColor="text1"/>
        </w:rPr>
        <w:t>章</w:t>
      </w:r>
      <w:r w:rsidRPr="00F338CA">
        <w:rPr>
          <w:rFonts w:cs="Times New Roman"/>
          <w:color w:val="000000" w:themeColor="text1"/>
        </w:rPr>
        <w:t>中的试验方法和</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Pr="00F338CA">
        <w:rPr>
          <w:rFonts w:cs="Times New Roman"/>
          <w:color w:val="000000" w:themeColor="text1"/>
        </w:rPr>
        <w:t>中的试验程序</w:t>
      </w:r>
      <w:bookmarkEnd w:id="341"/>
      <w:r w:rsidRPr="00F338CA">
        <w:rPr>
          <w:rFonts w:cs="Times New Roman"/>
          <w:color w:val="000000" w:themeColor="text1"/>
        </w:rPr>
        <w:t>。</w:t>
      </w:r>
    </w:p>
    <w:p w14:paraId="07815F49"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342" w:name="_Toc206512854"/>
      <w:r w:rsidRPr="00F338CA">
        <w:rPr>
          <w:rFonts w:cs="Times New Roman"/>
          <w:b/>
          <w:color w:val="000000" w:themeColor="text1"/>
        </w:rPr>
        <w:t>检定标准器</w:t>
      </w:r>
      <w:bookmarkEnd w:id="342"/>
    </w:p>
    <w:p w14:paraId="09312CFE"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控制衡器和标准砝码</w:t>
      </w:r>
    </w:p>
    <w:p w14:paraId="3E97CBF7" w14:textId="7D0B6B65"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应配备满足</w:t>
      </w:r>
      <w:r w:rsidR="00752B48">
        <w:rPr>
          <w:rFonts w:cs="Times New Roman" w:hint="eastAsia"/>
          <w:color w:val="000000" w:themeColor="text1"/>
        </w:rPr>
        <w:t>第</w:t>
      </w:r>
      <w:r w:rsidR="00752B48" w:rsidRPr="00F338CA">
        <w:rPr>
          <w:rFonts w:cs="Times New Roman"/>
          <w:color w:val="000000" w:themeColor="text1"/>
        </w:rPr>
        <w:t>7</w:t>
      </w:r>
      <w:r w:rsidR="00752B48">
        <w:rPr>
          <w:rFonts w:cs="Times New Roman" w:hint="eastAsia"/>
          <w:color w:val="000000" w:themeColor="text1"/>
        </w:rPr>
        <w:t>章</w:t>
      </w:r>
      <w:r w:rsidRPr="00F338CA">
        <w:rPr>
          <w:rFonts w:cs="Times New Roman"/>
          <w:color w:val="000000" w:themeColor="text1"/>
        </w:rPr>
        <w:t>中有关要求的控制衡器和标准砝码，用于确定每个试验载荷的实际质量值。</w:t>
      </w:r>
    </w:p>
    <w:p w14:paraId="60788557"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用于物料试验的控制衡器应能够确定每个试验载荷的实际质量值，其准确度至少为</w:t>
      </w:r>
      <w:r w:rsidRPr="00F338CA">
        <w:rPr>
          <w:rFonts w:cs="Times New Roman"/>
          <w:color w:val="000000" w:themeColor="text1"/>
        </w:rPr>
        <w:t>3.2.1</w:t>
      </w:r>
      <w:r w:rsidRPr="00F338CA">
        <w:rPr>
          <w:rFonts w:cs="Times New Roman"/>
          <w:color w:val="000000" w:themeColor="text1"/>
        </w:rPr>
        <w:t>表</w:t>
      </w:r>
      <w:r w:rsidRPr="00F338CA">
        <w:rPr>
          <w:rFonts w:cs="Times New Roman"/>
          <w:color w:val="000000" w:themeColor="text1"/>
        </w:rPr>
        <w:t>1</w:t>
      </w:r>
      <w:r w:rsidRPr="00F338CA">
        <w:rPr>
          <w:rFonts w:cs="Times New Roman"/>
          <w:color w:val="000000" w:themeColor="text1"/>
        </w:rPr>
        <w:t>中自动称量相应</w:t>
      </w:r>
      <w:r w:rsidRPr="00F338CA">
        <w:rPr>
          <w:rFonts w:cs="Times New Roman"/>
          <w:color w:val="000000" w:themeColor="text1"/>
        </w:rPr>
        <w:t xml:space="preserve"> MPE </w:t>
      </w:r>
      <w:r w:rsidRPr="00F338CA">
        <w:rPr>
          <w:rFonts w:cs="Times New Roman"/>
          <w:color w:val="000000" w:themeColor="text1"/>
        </w:rPr>
        <w:t>的三分之一。</w:t>
      </w:r>
    </w:p>
    <w:p w14:paraId="0AA046CE" w14:textId="77777777" w:rsidR="00F338CA" w:rsidRPr="00F338CA" w:rsidRDefault="00F338CA" w:rsidP="00F338CA">
      <w:pPr>
        <w:spacing w:before="120"/>
        <w:ind w:firstLine="420"/>
        <w:rPr>
          <w:rFonts w:cs="Times New Roman"/>
          <w:color w:val="000000" w:themeColor="text1"/>
        </w:rPr>
      </w:pPr>
      <w:bookmarkStart w:id="343" w:name="_Hlk198281157"/>
      <w:r w:rsidRPr="00F338CA">
        <w:rPr>
          <w:rFonts w:cs="Times New Roman"/>
          <w:color w:val="000000" w:themeColor="text1"/>
        </w:rPr>
        <w:t>如有必要，称量完成后应立即检查控制衡器，以确定其性能是否发生变化。</w:t>
      </w:r>
    </w:p>
    <w:p w14:paraId="41C90B67"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用于皮带秤型式评价或检定的标准砝码应满足</w:t>
      </w:r>
      <w:r w:rsidRPr="00F338CA">
        <w:rPr>
          <w:rFonts w:cs="Times New Roman"/>
          <w:color w:val="000000" w:themeColor="text1"/>
        </w:rPr>
        <w:t xml:space="preserve"> OIML R 111 [5] </w:t>
      </w:r>
      <w:r w:rsidRPr="00F338CA">
        <w:rPr>
          <w:rFonts w:cs="Times New Roman"/>
          <w:color w:val="000000" w:themeColor="text1"/>
        </w:rPr>
        <w:t>的计量要求</w:t>
      </w:r>
      <w:bookmarkEnd w:id="343"/>
      <w:r w:rsidRPr="00F338CA">
        <w:rPr>
          <w:rFonts w:cs="Times New Roman"/>
          <w:color w:val="000000" w:themeColor="text1"/>
        </w:rPr>
        <w:t>。</w:t>
      </w:r>
    </w:p>
    <w:p w14:paraId="58C73B98"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344" w:name="_Hlk198281167"/>
      <w:bookmarkStart w:id="345" w:name="_Toc206512855"/>
      <w:r w:rsidRPr="00F338CA">
        <w:rPr>
          <w:rFonts w:cs="Times New Roman"/>
          <w:b/>
          <w:color w:val="000000" w:themeColor="text1"/>
        </w:rPr>
        <w:t>模拟试验（无皮带输送机的静态载荷试验</w:t>
      </w:r>
      <w:bookmarkEnd w:id="344"/>
      <w:r w:rsidRPr="00F338CA">
        <w:rPr>
          <w:rFonts w:cs="Times New Roman"/>
          <w:b/>
          <w:color w:val="000000" w:themeColor="text1"/>
        </w:rPr>
        <w:t>）</w:t>
      </w:r>
      <w:bookmarkEnd w:id="345"/>
    </w:p>
    <w:p w14:paraId="6E461381"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为了对不带输送机的皮带秤进行计量性能试验，可以使用标准砝码和位移模拟装置（见</w:t>
      </w:r>
      <w:r w:rsidRPr="00F338CA">
        <w:rPr>
          <w:rFonts w:cs="Times New Roman"/>
          <w:color w:val="000000" w:themeColor="text1"/>
        </w:rPr>
        <w:t>2.1.11</w:t>
      </w:r>
      <w:r w:rsidRPr="00F338CA">
        <w:rPr>
          <w:rFonts w:cs="Times New Roman"/>
          <w:color w:val="000000" w:themeColor="text1"/>
        </w:rPr>
        <w:t>）来模拟皮带的位移。</w:t>
      </w:r>
      <w:r w:rsidRPr="00F338CA">
        <w:rPr>
          <w:rFonts w:cs="Times New Roman"/>
          <w:color w:val="000000" w:themeColor="text1"/>
        </w:rPr>
        <w:t>EUT</w:t>
      </w:r>
      <w:r w:rsidRPr="00F338CA">
        <w:rPr>
          <w:rFonts w:cs="Times New Roman"/>
          <w:color w:val="000000" w:themeColor="text1"/>
        </w:rPr>
        <w:t>应配备：</w:t>
      </w:r>
    </w:p>
    <w:p w14:paraId="11671B2D" w14:textId="77777777" w:rsidR="00F338CA" w:rsidRPr="00F338CA" w:rsidRDefault="00F338CA" w:rsidP="00F338CA">
      <w:pPr>
        <w:numPr>
          <w:ilvl w:val="0"/>
          <w:numId w:val="46"/>
        </w:numPr>
        <w:spacing w:before="156"/>
        <w:rPr>
          <w:rFonts w:cs="Times New Roman"/>
          <w:color w:val="000000" w:themeColor="text1"/>
        </w:rPr>
      </w:pPr>
      <w:bookmarkStart w:id="346" w:name="OLE_LINK309"/>
      <w:bookmarkStart w:id="347" w:name="OLE_LINK310"/>
      <w:r w:rsidRPr="00F338CA">
        <w:rPr>
          <w:rFonts w:cs="Times New Roman"/>
          <w:color w:val="000000" w:themeColor="text1"/>
        </w:rPr>
        <w:t>一整套不带输送机的皮带秤；</w:t>
      </w:r>
    </w:p>
    <w:p w14:paraId="3B8A429F" w14:textId="77777777" w:rsidR="00F338CA" w:rsidRPr="00F338CA" w:rsidRDefault="00F338CA" w:rsidP="00F338CA">
      <w:pPr>
        <w:numPr>
          <w:ilvl w:val="0"/>
          <w:numId w:val="46"/>
        </w:numPr>
        <w:spacing w:before="156"/>
        <w:rPr>
          <w:rFonts w:cs="Times New Roman"/>
          <w:color w:val="000000" w:themeColor="text1"/>
        </w:rPr>
      </w:pPr>
      <w:r w:rsidRPr="00F338CA">
        <w:rPr>
          <w:rFonts w:cs="Times New Roman"/>
          <w:color w:val="000000" w:themeColor="text1"/>
        </w:rPr>
        <w:t>典型的承载器，通常为完整的称量台；</w:t>
      </w:r>
    </w:p>
    <w:p w14:paraId="422AAD38" w14:textId="77777777" w:rsidR="00F338CA" w:rsidRPr="00F338CA" w:rsidRDefault="00F338CA" w:rsidP="00F338CA">
      <w:pPr>
        <w:numPr>
          <w:ilvl w:val="0"/>
          <w:numId w:val="46"/>
        </w:numPr>
        <w:spacing w:before="156"/>
        <w:rPr>
          <w:rFonts w:cs="Times New Roman"/>
          <w:color w:val="000000" w:themeColor="text1"/>
        </w:rPr>
      </w:pPr>
      <w:r w:rsidRPr="00F338CA">
        <w:rPr>
          <w:rFonts w:cs="Times New Roman"/>
          <w:color w:val="000000" w:themeColor="text1"/>
        </w:rPr>
        <w:t>加载标准砝码的平台（秤盘）；</w:t>
      </w:r>
    </w:p>
    <w:p w14:paraId="7A4426EA" w14:textId="77777777" w:rsidR="00F338CA" w:rsidRPr="00F338CA" w:rsidRDefault="00F338CA" w:rsidP="00F338CA">
      <w:pPr>
        <w:numPr>
          <w:ilvl w:val="0"/>
          <w:numId w:val="46"/>
        </w:numPr>
        <w:spacing w:before="156"/>
        <w:rPr>
          <w:rFonts w:cs="Times New Roman"/>
          <w:color w:val="000000" w:themeColor="text1"/>
        </w:rPr>
      </w:pPr>
      <w:r w:rsidRPr="00F338CA">
        <w:rPr>
          <w:rFonts w:cs="Times New Roman"/>
          <w:color w:val="000000" w:themeColor="text1"/>
        </w:rPr>
        <w:t>能够对由位移传感器测量的整个皮带长度和操作者预设的等量皮带长度与恒定载荷积分结果进行比较的装置；</w:t>
      </w:r>
    </w:p>
    <w:p w14:paraId="2395DC97" w14:textId="77777777" w:rsidR="00F338CA" w:rsidRPr="00F338CA" w:rsidRDefault="00F338CA" w:rsidP="00F338CA">
      <w:pPr>
        <w:numPr>
          <w:ilvl w:val="0"/>
          <w:numId w:val="46"/>
        </w:numPr>
        <w:spacing w:before="156"/>
        <w:rPr>
          <w:rFonts w:cs="Times New Roman"/>
          <w:color w:val="000000" w:themeColor="text1"/>
        </w:rPr>
      </w:pPr>
      <w:r w:rsidRPr="00F338CA">
        <w:rPr>
          <w:rFonts w:cs="Times New Roman"/>
          <w:color w:val="000000" w:themeColor="text1"/>
        </w:rPr>
        <w:t>位移模拟装置。</w:t>
      </w:r>
    </w:p>
    <w:p w14:paraId="473C50D1" w14:textId="77777777" w:rsidR="00F338CA" w:rsidRPr="00F338CA" w:rsidRDefault="00F338CA" w:rsidP="00F338CA">
      <w:pPr>
        <w:spacing w:before="120"/>
        <w:ind w:firstLine="420"/>
        <w:rPr>
          <w:rFonts w:cs="Times New Roman"/>
          <w:color w:val="000000" w:themeColor="text1"/>
        </w:rPr>
      </w:pPr>
      <w:bookmarkStart w:id="348" w:name="OLE_LINK77"/>
      <w:bookmarkEnd w:id="346"/>
      <w:bookmarkEnd w:id="347"/>
      <w:r w:rsidRPr="00F338CA">
        <w:rPr>
          <w:rFonts w:cs="Times New Roman"/>
          <w:color w:val="000000" w:themeColor="text1"/>
        </w:rPr>
        <w:t>试验载荷应按皮带的传送方向分布于皮带秤承载器上，要沿（模拟的）皮带宽度放置在各个点上，如图</w:t>
      </w:r>
      <w:r w:rsidRPr="00F338CA">
        <w:rPr>
          <w:rFonts w:cs="Times New Roman"/>
          <w:color w:val="000000" w:themeColor="text1"/>
        </w:rPr>
        <w:t>2</w:t>
      </w:r>
      <w:r w:rsidRPr="00F338CA">
        <w:rPr>
          <w:rFonts w:cs="Times New Roman"/>
          <w:color w:val="000000" w:themeColor="text1"/>
        </w:rPr>
        <w:t>。每次零点累计的持续时间应等于最小流量下称量最小累计载荷的时间。</w:t>
      </w:r>
    </w:p>
    <w:bookmarkEnd w:id="348"/>
    <w:p w14:paraId="2C8FD08F" w14:textId="77777777" w:rsidR="00F338CA" w:rsidRDefault="00F338CA" w:rsidP="00F338CA">
      <w:pPr>
        <w:spacing w:before="120"/>
        <w:ind w:firstLine="420"/>
        <w:jc w:val="center"/>
        <w:rPr>
          <w:rFonts w:cs="Times New Roman"/>
          <w:b/>
          <w:color w:val="000000" w:themeColor="text1"/>
        </w:rPr>
      </w:pPr>
      <w:r w:rsidRPr="00F338CA">
        <w:rPr>
          <w:rFonts w:cs="Times New Roman"/>
          <w:b/>
          <w:noProof/>
          <w:color w:val="000000" w:themeColor="text1"/>
        </w:rPr>
        <w:drawing>
          <wp:inline distT="0" distB="0" distL="0" distR="0" wp14:anchorId="5BA861A4" wp14:editId="65B6C637">
            <wp:extent cx="4079326" cy="1981200"/>
            <wp:effectExtent l="0" t="0" r="0" b="0"/>
            <wp:docPr id="10" name="图片 10" descr="E:\01-NIM（力声所）\03-OIML（4-29）\05-OIML国际建议翻译\02-R 50\R 50 译文\插图\图2-中.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1-NIM（力声所）\03-OIML（4-29）\05-OIML国际建议翻译\02-R 50\R 50 译文\插图\图2-中.drawi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1722" cy="1996934"/>
                    </a:xfrm>
                    <a:prstGeom prst="rect">
                      <a:avLst/>
                    </a:prstGeom>
                    <a:noFill/>
                    <a:ln>
                      <a:noFill/>
                    </a:ln>
                  </pic:spPr>
                </pic:pic>
              </a:graphicData>
            </a:graphic>
          </wp:inline>
        </w:drawing>
      </w:r>
    </w:p>
    <w:p w14:paraId="4212BB39" w14:textId="5AE1783E" w:rsidR="003B5C46" w:rsidRPr="003B5C46" w:rsidRDefault="003B5C46" w:rsidP="003B5C46">
      <w:pPr>
        <w:spacing w:before="120"/>
        <w:ind w:firstLine="400"/>
        <w:jc w:val="center"/>
        <w:rPr>
          <w:rFonts w:cs="Times New Roman"/>
          <w:color w:val="000000" w:themeColor="text1"/>
          <w:sz w:val="20"/>
        </w:rPr>
      </w:pPr>
      <w:bookmarkStart w:id="349" w:name="OLE_LINK151"/>
      <w:r w:rsidRPr="00F338CA">
        <w:rPr>
          <w:rFonts w:cs="Times New Roman"/>
          <w:color w:val="000000" w:themeColor="text1"/>
          <w:sz w:val="20"/>
        </w:rPr>
        <w:t>图</w:t>
      </w:r>
      <w:r w:rsidRPr="00F338CA">
        <w:rPr>
          <w:rFonts w:cs="Times New Roman"/>
          <w:color w:val="000000" w:themeColor="text1"/>
          <w:sz w:val="20"/>
        </w:rPr>
        <w:t>2</w:t>
      </w:r>
      <w:bookmarkEnd w:id="349"/>
      <w:r w:rsidRPr="00F338CA">
        <w:rPr>
          <w:rFonts w:cs="Times New Roman"/>
          <w:color w:val="000000" w:themeColor="text1"/>
          <w:sz w:val="20"/>
        </w:rPr>
        <w:t xml:space="preserve"> </w:t>
      </w:r>
      <w:r w:rsidRPr="00F338CA">
        <w:rPr>
          <w:rFonts w:cs="Times New Roman"/>
          <w:color w:val="000000" w:themeColor="text1"/>
          <w:sz w:val="20"/>
        </w:rPr>
        <w:t>试验载荷的分布</w:t>
      </w:r>
    </w:p>
    <w:p w14:paraId="2440D1F2"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350" w:name="_Toc206512856"/>
      <w:r w:rsidRPr="00F338CA">
        <w:rPr>
          <w:rFonts w:cs="Times New Roman"/>
          <w:b/>
          <w:color w:val="000000" w:themeColor="text1"/>
        </w:rPr>
        <w:t>试验载荷的质量真值</w:t>
      </w:r>
      <w:bookmarkEnd w:id="350"/>
    </w:p>
    <w:p w14:paraId="65C2FC24" w14:textId="36C162C6" w:rsidR="00F338CA" w:rsidRPr="00F338CA" w:rsidRDefault="00F338CA" w:rsidP="00F338CA">
      <w:pPr>
        <w:numPr>
          <w:ilvl w:val="0"/>
          <w:numId w:val="47"/>
        </w:numPr>
        <w:spacing w:before="156"/>
        <w:rPr>
          <w:rFonts w:cs="Times New Roman"/>
          <w:color w:val="000000" w:themeColor="text1"/>
        </w:rPr>
      </w:pPr>
      <w:bookmarkStart w:id="351" w:name="_Hlk198281202"/>
      <w:r w:rsidRPr="00F338CA">
        <w:rPr>
          <w:rFonts w:cs="Times New Roman"/>
          <w:color w:val="000000" w:themeColor="text1"/>
        </w:rPr>
        <w:t>对于现场试验的控制方法，试验载荷应在控制衡器上进行称量，且控制衡器示值（在做必要的修正之后）应被当作该试验载荷的质量真值</w:t>
      </w:r>
      <w:r w:rsidR="003B5C46">
        <w:rPr>
          <w:rFonts w:cs="Times New Roman" w:hint="eastAsia"/>
          <w:color w:val="000000" w:themeColor="text1"/>
        </w:rPr>
        <w:t>。</w:t>
      </w:r>
    </w:p>
    <w:p w14:paraId="044FD902" w14:textId="77777777" w:rsidR="00F338CA" w:rsidRPr="00F338CA" w:rsidRDefault="00F338CA" w:rsidP="00F338CA">
      <w:pPr>
        <w:numPr>
          <w:ilvl w:val="0"/>
          <w:numId w:val="47"/>
        </w:numPr>
        <w:spacing w:before="156"/>
        <w:rPr>
          <w:rFonts w:cs="Times New Roman"/>
          <w:color w:val="000000" w:themeColor="text1"/>
        </w:rPr>
      </w:pPr>
      <w:r w:rsidRPr="00F338CA">
        <w:rPr>
          <w:rFonts w:cs="Times New Roman"/>
          <w:color w:val="000000" w:themeColor="text1"/>
        </w:rPr>
        <w:t>对于模拟试验，试验载荷的质量真值应是根据单次试验所示的静态试验载荷与模拟皮带位移的</w:t>
      </w:r>
      <w:r w:rsidRPr="00F338CA">
        <w:rPr>
          <w:rFonts w:cs="Times New Roman"/>
          <w:color w:val="000000" w:themeColor="text1"/>
        </w:rPr>
        <w:lastRenderedPageBreak/>
        <w:t>乘积计算得出的累计</w:t>
      </w:r>
      <w:bookmarkEnd w:id="351"/>
      <w:r w:rsidRPr="00F338CA">
        <w:rPr>
          <w:rFonts w:cs="Times New Roman"/>
          <w:color w:val="000000" w:themeColor="text1"/>
        </w:rPr>
        <w:t>质量。</w:t>
      </w:r>
    </w:p>
    <w:p w14:paraId="0644D2BC"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352" w:name="_Toc206512857"/>
      <w:r w:rsidRPr="00F338CA">
        <w:rPr>
          <w:rFonts w:cs="Times New Roman"/>
          <w:b/>
          <w:color w:val="000000" w:themeColor="text1"/>
        </w:rPr>
        <w:t>指示质量</w:t>
      </w:r>
      <w:bookmarkEnd w:id="352"/>
    </w:p>
    <w:p w14:paraId="195521D5" w14:textId="77777777" w:rsidR="00F338CA" w:rsidRPr="00F338CA" w:rsidRDefault="00F338CA" w:rsidP="00F338CA">
      <w:pPr>
        <w:numPr>
          <w:ilvl w:val="0"/>
          <w:numId w:val="48"/>
        </w:numPr>
        <w:spacing w:before="156"/>
        <w:rPr>
          <w:rFonts w:cs="Times New Roman"/>
          <w:color w:val="000000" w:themeColor="text1"/>
          <w:kern w:val="0"/>
          <w:lang w:val="en-GB"/>
        </w:rPr>
      </w:pPr>
      <w:bookmarkStart w:id="353" w:name="_Hlk198281209"/>
      <w:r w:rsidRPr="00F338CA">
        <w:rPr>
          <w:rFonts w:cs="Times New Roman"/>
          <w:color w:val="000000" w:themeColor="text1"/>
          <w:kern w:val="0"/>
          <w:lang w:val="en-GB"/>
        </w:rPr>
        <w:t>对于</w:t>
      </w:r>
      <w:r w:rsidRPr="00F338CA">
        <w:rPr>
          <w:rFonts w:cs="Times New Roman"/>
          <w:color w:val="000000" w:themeColor="text1"/>
        </w:rPr>
        <w:t>现场试验</w:t>
      </w:r>
      <w:r w:rsidRPr="00F338CA">
        <w:rPr>
          <w:rFonts w:cs="Times New Roman"/>
          <w:color w:val="000000" w:themeColor="text1"/>
          <w:kern w:val="0"/>
          <w:lang w:val="en-GB"/>
        </w:rPr>
        <w:t>的控制方法，试验载荷应以自动散料称重运行的方式来称量，观察并记录皮带秤上显示的质量值。</w:t>
      </w:r>
    </w:p>
    <w:p w14:paraId="71FFB04F" w14:textId="2B84AEFD" w:rsidR="00F338CA" w:rsidRPr="00F338CA" w:rsidRDefault="00F338CA" w:rsidP="00F338CA">
      <w:pPr>
        <w:numPr>
          <w:ilvl w:val="0"/>
          <w:numId w:val="48"/>
        </w:numPr>
        <w:spacing w:before="156"/>
        <w:rPr>
          <w:rFonts w:cs="Times New Roman"/>
          <w:color w:val="000000" w:themeColor="text1"/>
          <w:kern w:val="0"/>
          <w:lang w:val="en-GB"/>
        </w:rPr>
      </w:pPr>
      <w:r w:rsidRPr="00F338CA">
        <w:rPr>
          <w:rFonts w:cs="Times New Roman"/>
          <w:color w:val="000000" w:themeColor="text1"/>
          <w:kern w:val="0"/>
          <w:lang w:val="en-GB"/>
        </w:rPr>
        <w:t>对于</w:t>
      </w:r>
      <w:r w:rsidRPr="00F338CA">
        <w:rPr>
          <w:rFonts w:cs="Times New Roman"/>
          <w:color w:val="000000" w:themeColor="text1"/>
        </w:rPr>
        <w:t>模拟试验</w:t>
      </w:r>
      <w:r w:rsidRPr="00F338CA">
        <w:rPr>
          <w:rFonts w:cs="Times New Roman"/>
          <w:color w:val="000000" w:themeColor="text1"/>
          <w:kern w:val="0"/>
          <w:lang w:val="en-GB"/>
        </w:rPr>
        <w:t>，应将标准砝码沿皮带的运行方向分布于皮带秤承载器上，并进行自动散料称量操作。皮带（模拟）位移增至累计</w:t>
      </w:r>
      <w:r w:rsidRPr="00F338CA">
        <w:rPr>
          <w:rFonts w:cs="Times New Roman"/>
          <w:i/>
          <w:iCs/>
          <w:color w:val="000000" w:themeColor="text1"/>
          <w:kern w:val="0"/>
          <w:lang w:val="en-GB"/>
        </w:rPr>
        <w:t>∑</w:t>
      </w:r>
      <w:r w:rsidRPr="00F338CA">
        <w:rPr>
          <w:rFonts w:cs="Times New Roman"/>
          <w:color w:val="000000" w:themeColor="text1"/>
          <w:kern w:val="0"/>
          <w:vertAlign w:val="subscript"/>
          <w:lang w:val="en-GB"/>
        </w:rPr>
        <w:t>min</w:t>
      </w:r>
      <w:r w:rsidRPr="00F338CA">
        <w:rPr>
          <w:rFonts w:cs="Times New Roman"/>
          <w:color w:val="000000" w:themeColor="text1"/>
          <w:kern w:val="0"/>
          <w:lang w:val="en-GB"/>
        </w:rPr>
        <w:t>时的</w:t>
      </w:r>
      <w:r w:rsidR="003B5C46">
        <w:rPr>
          <w:rFonts w:cs="Times New Roman" w:hint="eastAsia"/>
          <w:color w:val="000000" w:themeColor="text1"/>
          <w:kern w:val="0"/>
          <w:lang w:val="en-GB"/>
        </w:rPr>
        <w:t>5</w:t>
      </w:r>
      <w:r w:rsidRPr="00F338CA">
        <w:rPr>
          <w:rFonts w:cs="Times New Roman"/>
          <w:color w:val="000000" w:themeColor="text1"/>
          <w:kern w:val="0"/>
          <w:lang w:val="en-GB"/>
        </w:rPr>
        <w:t>倍，将观察到的质量示值记录下来。另一种方法是，可以使用分度值不小于累计分度值（</w:t>
      </w:r>
      <w:r w:rsidRPr="00F338CA">
        <w:rPr>
          <w:rFonts w:cs="Times New Roman"/>
          <w:color w:val="000000" w:themeColor="text1"/>
          <w:kern w:val="0"/>
          <w:lang w:val="en-GB"/>
        </w:rPr>
        <w:t>4.4.3.3</w:t>
      </w:r>
      <w:r w:rsidRPr="00F338CA">
        <w:rPr>
          <w:rFonts w:cs="Times New Roman"/>
          <w:color w:val="000000" w:themeColor="text1"/>
          <w:kern w:val="0"/>
          <w:lang w:val="en-GB"/>
        </w:rPr>
        <w:t>）</w:t>
      </w:r>
      <w:r w:rsidRPr="00F338CA">
        <w:rPr>
          <w:rFonts w:cs="Times New Roman"/>
          <w:color w:val="000000" w:themeColor="text1"/>
          <w:kern w:val="0"/>
          <w:lang w:val="en-GB"/>
        </w:rPr>
        <w:t>10</w:t>
      </w:r>
      <w:r w:rsidRPr="00F338CA">
        <w:rPr>
          <w:rFonts w:cs="Times New Roman"/>
          <w:color w:val="000000" w:themeColor="text1"/>
          <w:kern w:val="0"/>
          <w:lang w:val="en-GB"/>
        </w:rPr>
        <w:t>倍的辅助累计指示装置来显示试验载荷的质量</w:t>
      </w:r>
      <w:bookmarkEnd w:id="353"/>
      <w:r w:rsidRPr="00F338CA">
        <w:rPr>
          <w:rFonts w:cs="Times New Roman"/>
          <w:color w:val="000000" w:themeColor="text1"/>
          <w:kern w:val="0"/>
          <w:lang w:val="en-GB"/>
        </w:rPr>
        <w:t>。</w:t>
      </w:r>
    </w:p>
    <w:p w14:paraId="791BAEEC" w14:textId="2C1FC765" w:rsidR="00F338CA" w:rsidRPr="00F338CA" w:rsidRDefault="00F338CA" w:rsidP="00F338CA">
      <w:pPr>
        <w:tabs>
          <w:tab w:val="left" w:pos="900"/>
        </w:tabs>
        <w:spacing w:before="156" w:line="340" w:lineRule="exact"/>
        <w:ind w:left="840" w:hangingChars="400" w:hanging="840"/>
        <w:rPr>
          <w:rFonts w:cs="Times New Roman"/>
          <w:color w:val="000000" w:themeColor="text1"/>
          <w:kern w:val="0"/>
          <w:lang w:val="en-GB"/>
        </w:rPr>
      </w:pPr>
      <w:r w:rsidRPr="00F338CA">
        <w:rPr>
          <w:rFonts w:cs="Times New Roman"/>
          <w:color w:val="000000" w:themeColor="text1"/>
          <w:kern w:val="0"/>
          <w:lang w:val="en-GB"/>
        </w:rPr>
        <w:t xml:space="preserve">    </w:t>
      </w:r>
      <w:r w:rsidRPr="00F338CA">
        <w:rPr>
          <w:rFonts w:cs="Times New Roman"/>
          <w:color w:val="000000" w:themeColor="text1"/>
          <w:kern w:val="0"/>
          <w:lang w:val="en-GB"/>
        </w:rPr>
        <w:t>如果可能，应采用</w:t>
      </w:r>
      <w:r w:rsidR="00AE102B">
        <w:rPr>
          <w:rFonts w:cs="Times New Roman"/>
          <w:color w:val="000000" w:themeColor="text1"/>
          <w:kern w:val="0"/>
          <w:lang w:val="en-GB"/>
        </w:rPr>
        <w:t>第</w:t>
      </w:r>
      <w:r w:rsidR="00AE102B">
        <w:rPr>
          <w:rFonts w:cs="Times New Roman"/>
          <w:color w:val="000000" w:themeColor="text1"/>
          <w:kern w:val="0"/>
          <w:lang w:val="en-GB"/>
        </w:rPr>
        <w:t>2</w:t>
      </w:r>
      <w:r w:rsidR="00AE102B">
        <w:rPr>
          <w:rFonts w:cs="Times New Roman"/>
          <w:color w:val="000000" w:themeColor="text1"/>
          <w:kern w:val="0"/>
          <w:lang w:val="en-GB"/>
        </w:rPr>
        <w:t>部分</w:t>
      </w:r>
      <w:r w:rsidR="003B5C46">
        <w:rPr>
          <w:rFonts w:cs="Times New Roman" w:hint="eastAsia"/>
          <w:color w:val="000000" w:themeColor="text1"/>
          <w:kern w:val="0"/>
          <w:lang w:val="en-GB"/>
        </w:rPr>
        <w:t>的</w:t>
      </w:r>
      <w:r w:rsidRPr="00F338CA">
        <w:rPr>
          <w:rFonts w:cs="Times New Roman"/>
          <w:color w:val="000000" w:themeColor="text1"/>
          <w:kern w:val="0"/>
          <w:lang w:val="en-GB"/>
        </w:rPr>
        <w:t>3.7</w:t>
      </w:r>
      <w:r w:rsidRPr="00F338CA">
        <w:rPr>
          <w:rFonts w:cs="Times New Roman"/>
          <w:color w:val="000000" w:themeColor="text1"/>
          <w:kern w:val="0"/>
          <w:lang w:val="en-GB"/>
        </w:rPr>
        <w:t>中规定的步骤来消除数字示值中的化整误差。</w:t>
      </w:r>
    </w:p>
    <w:p w14:paraId="3612870D" w14:textId="23668F75" w:rsidR="00F338CA" w:rsidRPr="00F338CA" w:rsidRDefault="00F338CA" w:rsidP="00F338CA">
      <w:pPr>
        <w:keepNext/>
        <w:keepLines/>
        <w:numPr>
          <w:ilvl w:val="1"/>
          <w:numId w:val="1"/>
        </w:numPr>
        <w:spacing w:before="156"/>
        <w:outlineLvl w:val="2"/>
        <w:rPr>
          <w:rFonts w:cs="Times New Roman"/>
          <w:b/>
          <w:color w:val="000000" w:themeColor="text1"/>
        </w:rPr>
      </w:pPr>
      <w:bookmarkStart w:id="354" w:name="_Toc206512858"/>
      <w:r w:rsidRPr="00F338CA">
        <w:rPr>
          <w:rFonts w:cs="Times New Roman"/>
          <w:b/>
          <w:color w:val="000000" w:themeColor="text1"/>
        </w:rPr>
        <w:t>相对误差计算（</w:t>
      </w:r>
      <w:r w:rsidR="00AE102B">
        <w:rPr>
          <w:rFonts w:cs="Times New Roman"/>
          <w:b/>
          <w:color w:val="000000" w:themeColor="text1"/>
        </w:rPr>
        <w:t>第</w:t>
      </w:r>
      <w:r w:rsidR="00AE102B">
        <w:rPr>
          <w:rFonts w:cs="Times New Roman"/>
          <w:b/>
          <w:color w:val="000000" w:themeColor="text1"/>
        </w:rPr>
        <w:t>2</w:t>
      </w:r>
      <w:r w:rsidR="00AE102B">
        <w:rPr>
          <w:rFonts w:cs="Times New Roman"/>
          <w:b/>
          <w:color w:val="000000" w:themeColor="text1"/>
        </w:rPr>
        <w:t>部分</w:t>
      </w:r>
      <w:r w:rsidRPr="00F338CA">
        <w:rPr>
          <w:rFonts w:cs="Times New Roman"/>
          <w:b/>
          <w:color w:val="000000" w:themeColor="text1"/>
        </w:rPr>
        <w:t>, 3.7</w:t>
      </w:r>
      <w:r w:rsidRPr="00F338CA">
        <w:rPr>
          <w:rFonts w:cs="Times New Roman"/>
          <w:b/>
          <w:color w:val="000000" w:themeColor="text1"/>
        </w:rPr>
        <w:t>）</w:t>
      </w:r>
      <w:bookmarkEnd w:id="354"/>
    </w:p>
    <w:p w14:paraId="7FD3C62D" w14:textId="5A313FA9"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相对误差，</w:t>
      </w:r>
      <w:r w:rsidRPr="00F338CA">
        <w:rPr>
          <w:rFonts w:cs="Times New Roman"/>
          <w:i/>
          <w:color w:val="000000" w:themeColor="text1"/>
        </w:rPr>
        <w:t>E</w:t>
      </w:r>
      <w:r w:rsidRPr="00F338CA">
        <w:rPr>
          <w:rFonts w:cs="Times New Roman"/>
          <w:color w:val="000000" w:themeColor="text1"/>
          <w:vertAlign w:val="subscript"/>
        </w:rPr>
        <w:t>r</w:t>
      </w:r>
      <w:r w:rsidRPr="00F338CA">
        <w:rPr>
          <w:rFonts w:cs="Times New Roman"/>
          <w:color w:val="000000" w:themeColor="text1"/>
        </w:rPr>
        <w:t>的计算公式</w:t>
      </w:r>
      <w:r w:rsidR="003B5C46">
        <w:rPr>
          <w:rFonts w:cs="Times New Roman" w:hint="eastAsia"/>
          <w:color w:val="000000" w:themeColor="text1"/>
        </w:rPr>
        <w:t>：</w:t>
      </w:r>
    </w:p>
    <w:p w14:paraId="7A669EFC" w14:textId="77777777" w:rsidR="00F338CA" w:rsidRPr="00F338CA" w:rsidRDefault="00000000" w:rsidP="00F338CA">
      <w:pPr>
        <w:spacing w:before="120"/>
        <w:ind w:firstLine="420"/>
        <w:rPr>
          <w:rFonts w:cs="Times New Roman"/>
          <w:color w:val="000000" w:themeColor="text1"/>
        </w:rPr>
      </w:pPr>
      <m:oMathPara>
        <m:oMath>
          <m:sSub>
            <m:sSubPr>
              <m:ctrlPr>
                <w:rPr>
                  <w:rFonts w:ascii="Cambria Math" w:hAnsi="Cambria Math" w:cs="Times New Roman"/>
                  <w:color w:val="000000" w:themeColor="text1"/>
                </w:rPr>
              </m:ctrlPr>
            </m:sSubPr>
            <m:e>
              <m:r>
                <w:rPr>
                  <w:rFonts w:ascii="Cambria Math" w:hAnsi="Cambria Math" w:cs="Times New Roman"/>
                  <w:color w:val="000000" w:themeColor="text1"/>
                </w:rPr>
                <m:t>E</m:t>
              </m:r>
            </m:e>
            <m:sub>
              <m:r>
                <m:rPr>
                  <m:sty m:val="p"/>
                </m:rPr>
                <w:rPr>
                  <w:rFonts w:ascii="Cambria Math" w:hAnsi="Cambria Math" w:cs="Times New Roman"/>
                  <w:color w:val="000000" w:themeColor="text1"/>
                </w:rPr>
                <m:t>r</m:t>
              </m:r>
            </m:sub>
          </m:sSub>
          <m:d>
            <m:dPr>
              <m:ctrlPr>
                <w:rPr>
                  <w:rFonts w:ascii="Cambria Math" w:hAnsi="Cambria Math" w:cs="Times New Roman"/>
                  <w:i/>
                  <w:color w:val="000000" w:themeColor="text1"/>
                </w:rPr>
              </m:ctrlPr>
            </m:dPr>
            <m:e>
              <m:r>
                <w:rPr>
                  <w:rFonts w:ascii="Cambria Math" w:hAnsi="Cambria Math" w:cs="Times New Roman"/>
                  <w:color w:val="000000" w:themeColor="text1"/>
                </w:rPr>
                <m:t>%</m:t>
              </m:r>
            </m:e>
          </m:d>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I-L</m:t>
              </m:r>
            </m:num>
            <m:den>
              <m:r>
                <w:rPr>
                  <w:rFonts w:ascii="Cambria Math" w:hAnsi="Cambria Math" w:cs="Times New Roman"/>
                  <w:color w:val="000000" w:themeColor="text1"/>
                </w:rPr>
                <m:t>L</m:t>
              </m:r>
            </m:den>
          </m:f>
          <m:r>
            <w:rPr>
              <w:rFonts w:ascii="Cambria Math" w:hAnsi="Cambria Math" w:cs="Times New Roman"/>
              <w:color w:val="000000" w:themeColor="text1"/>
            </w:rPr>
            <m:t>×100=</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测量结果</m:t>
              </m:r>
              <m:r>
                <m:rPr>
                  <m:sty m:val="p"/>
                </m:rPr>
                <w:rPr>
                  <w:rFonts w:ascii="Cambria Math" w:hAnsi="Cambria Math" w:cs="Times New Roman"/>
                  <w:color w:val="000000" w:themeColor="text1"/>
                </w:rPr>
                <m:t>-</m:t>
              </m:r>
              <m:r>
                <m:rPr>
                  <m:sty m:val="p"/>
                </m:rPr>
                <w:rPr>
                  <w:rFonts w:ascii="Cambria Math" w:hAnsi="Cambria Math" w:cs="Times New Roman"/>
                  <w:color w:val="000000" w:themeColor="text1"/>
                </w:rPr>
                <m:t>质量真值</m:t>
              </m:r>
            </m:num>
            <m:den>
              <m:r>
                <m:rPr>
                  <m:sty m:val="p"/>
                </m:rPr>
                <w:rPr>
                  <w:rFonts w:ascii="Cambria Math" w:hAnsi="Cambria Math" w:cs="Times New Roman"/>
                  <w:color w:val="000000" w:themeColor="text1"/>
                </w:rPr>
                <m:t>质量真值</m:t>
              </m:r>
            </m:den>
          </m:f>
          <m:r>
            <w:rPr>
              <w:rFonts w:ascii="Cambria Math" w:hAnsi="Cambria Math" w:cs="Times New Roman"/>
              <w:color w:val="000000" w:themeColor="text1"/>
            </w:rPr>
            <m:t>×100</m:t>
          </m:r>
        </m:oMath>
      </m:oMathPara>
    </w:p>
    <w:p w14:paraId="4DEE2674" w14:textId="2E642BA9" w:rsidR="00F338CA" w:rsidRPr="00F338CA" w:rsidRDefault="00F338CA" w:rsidP="00F338CA">
      <w:pPr>
        <w:spacing w:before="120"/>
        <w:ind w:firstLine="420"/>
        <w:rPr>
          <w:rFonts w:cs="Times New Roman"/>
          <w:color w:val="000000" w:themeColor="text1"/>
        </w:rPr>
      </w:pPr>
      <w:r w:rsidRPr="00F338CA">
        <w:rPr>
          <w:rFonts w:cs="Times New Roman"/>
          <w:color w:val="000000" w:themeColor="text1"/>
          <w:kern w:val="0"/>
          <w:lang w:val="en-GB"/>
        </w:rPr>
        <w:t>对于</w:t>
      </w:r>
      <w:r w:rsidRPr="00F338CA">
        <w:rPr>
          <w:rFonts w:cs="Times New Roman"/>
          <w:color w:val="000000" w:themeColor="text1"/>
        </w:rPr>
        <w:t>现场试验</w:t>
      </w:r>
      <w:r w:rsidRPr="00F338CA">
        <w:rPr>
          <w:rFonts w:cs="Times New Roman"/>
          <w:color w:val="000000" w:themeColor="text1"/>
        </w:rPr>
        <w:t>—</w:t>
      </w:r>
      <w:r w:rsidRPr="00F338CA">
        <w:rPr>
          <w:rFonts w:cs="Times New Roman"/>
          <w:color w:val="000000" w:themeColor="text1"/>
        </w:rPr>
        <w:t>控制方法</w:t>
      </w:r>
      <w:r w:rsidR="003B5C46">
        <w:rPr>
          <w:rFonts w:cs="Times New Roman" w:hint="eastAsia"/>
          <w:color w:val="000000" w:themeColor="text1"/>
        </w:rPr>
        <w:t>：</w:t>
      </w:r>
    </w:p>
    <w:p w14:paraId="44460230" w14:textId="77777777" w:rsidR="00F338CA" w:rsidRPr="00F338CA" w:rsidRDefault="00000000" w:rsidP="00F338CA">
      <w:pPr>
        <w:spacing w:before="120"/>
        <w:ind w:firstLine="420"/>
        <w:rPr>
          <w:rFonts w:cs="Times New Roman"/>
          <w:color w:val="000000" w:themeColor="text1"/>
        </w:rPr>
      </w:pPr>
      <m:oMathPara>
        <m:oMath>
          <m:sSub>
            <m:sSubPr>
              <m:ctrlPr>
                <w:rPr>
                  <w:rFonts w:ascii="Cambria Math" w:hAnsi="Cambria Math" w:cs="Times New Roman"/>
                  <w:color w:val="000000" w:themeColor="text1"/>
                </w:rPr>
              </m:ctrlPr>
            </m:sSubPr>
            <m:e>
              <m:r>
                <w:rPr>
                  <w:rFonts w:ascii="Cambria Math" w:hAnsi="Cambria Math" w:cs="Times New Roman"/>
                  <w:color w:val="000000" w:themeColor="text1"/>
                </w:rPr>
                <m:t>E</m:t>
              </m:r>
            </m:e>
            <m:sub>
              <m:r>
                <m:rPr>
                  <m:sty m:val="p"/>
                </m:rPr>
                <w:rPr>
                  <w:rFonts w:ascii="Cambria Math" w:hAnsi="Cambria Math" w:cs="Times New Roman"/>
                  <w:color w:val="000000" w:themeColor="text1"/>
                </w:rPr>
                <m:t>r</m:t>
              </m:r>
            </m:sub>
          </m:sSub>
          <m:d>
            <m:dPr>
              <m:ctrlPr>
                <w:rPr>
                  <w:rFonts w:ascii="Cambria Math" w:hAnsi="Cambria Math" w:cs="Times New Roman"/>
                  <w:i/>
                  <w:color w:val="000000" w:themeColor="text1"/>
                </w:rPr>
              </m:ctrlPr>
            </m:dPr>
            <m:e>
              <m:r>
                <w:rPr>
                  <w:rFonts w:ascii="Cambria Math" w:hAnsi="Cambria Math" w:cs="Times New Roman"/>
                  <w:color w:val="000000" w:themeColor="text1"/>
                </w:rPr>
                <m:t>%</m:t>
              </m:r>
            </m:e>
          </m:d>
          <m:r>
            <m:rPr>
              <m:sty m:val="p"/>
            </m:rPr>
            <w:rPr>
              <w:rFonts w:ascii="Cambria Math" w:hAnsi="Cambria Math" w:cs="Times New Roman"/>
              <w:color w:val="000000" w:themeColor="text1"/>
            </w:rPr>
            <m:t>=</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（皮带秤示值</m:t>
              </m:r>
              <m:r>
                <m:rPr>
                  <m:sty m:val="p"/>
                </m:rPr>
                <w:rPr>
                  <w:rFonts w:ascii="Cambria Math" w:hAnsi="Cambria Math" w:cs="Times New Roman"/>
                  <w:color w:val="000000" w:themeColor="text1"/>
                </w:rPr>
                <m:t>-</m:t>
              </m:r>
              <m:r>
                <m:rPr>
                  <m:sty m:val="p"/>
                </m:rPr>
                <w:rPr>
                  <w:rFonts w:ascii="Cambria Math" w:hAnsi="Cambria Math" w:cs="Times New Roman"/>
                  <w:color w:val="000000" w:themeColor="text1"/>
                </w:rPr>
                <m:t>控制衡器示值）</m:t>
              </m:r>
            </m:num>
            <m:den>
              <m:r>
                <m:rPr>
                  <m:sty m:val="p"/>
                </m:rPr>
                <w:rPr>
                  <w:rFonts w:ascii="Cambria Math" w:hAnsi="Cambria Math" w:cs="Times New Roman"/>
                  <w:color w:val="000000" w:themeColor="text1"/>
                </w:rPr>
                <m:t>控制衡器示值</m:t>
              </m:r>
            </m:den>
          </m:f>
          <m:r>
            <w:rPr>
              <w:rFonts w:ascii="Cambria Math" w:hAnsi="Cambria Math" w:cs="Times New Roman"/>
              <w:color w:val="000000" w:themeColor="text1"/>
            </w:rPr>
            <m:t>×100</m:t>
          </m:r>
        </m:oMath>
      </m:oMathPara>
    </w:p>
    <w:p w14:paraId="4CCEC14E" w14:textId="53EBB022" w:rsidR="00F338CA" w:rsidRPr="00F338CA" w:rsidRDefault="00F338CA" w:rsidP="00F338CA">
      <w:pPr>
        <w:spacing w:before="120"/>
        <w:ind w:firstLine="420"/>
        <w:rPr>
          <w:rFonts w:cs="Times New Roman"/>
          <w:color w:val="000000" w:themeColor="text1"/>
        </w:rPr>
      </w:pPr>
      <w:r w:rsidRPr="00F338CA">
        <w:rPr>
          <w:rFonts w:cs="Times New Roman"/>
          <w:color w:val="000000" w:themeColor="text1"/>
          <w:kern w:val="0"/>
          <w:lang w:val="en-GB"/>
        </w:rPr>
        <w:t>对于</w:t>
      </w:r>
      <w:r w:rsidRPr="00F338CA">
        <w:rPr>
          <w:rFonts w:cs="Times New Roman"/>
          <w:color w:val="000000" w:themeColor="text1"/>
        </w:rPr>
        <w:t>模拟试验</w:t>
      </w:r>
      <w:r w:rsidR="003B5C46">
        <w:rPr>
          <w:rFonts w:cs="Times New Roman" w:hint="eastAsia"/>
          <w:color w:val="000000" w:themeColor="text1"/>
        </w:rPr>
        <w:t>：</w:t>
      </w:r>
    </w:p>
    <w:p w14:paraId="32DAAD52" w14:textId="77777777" w:rsidR="00F338CA" w:rsidRPr="00F338CA" w:rsidRDefault="00000000" w:rsidP="00F338CA">
      <w:pPr>
        <w:spacing w:before="120"/>
        <w:ind w:firstLine="420"/>
        <w:rPr>
          <w:rFonts w:cs="Times New Roman"/>
          <w:color w:val="000000" w:themeColor="text1"/>
        </w:rPr>
      </w:pPr>
      <m:oMathPara>
        <m:oMath>
          <m:sSub>
            <m:sSubPr>
              <m:ctrlPr>
                <w:rPr>
                  <w:rFonts w:ascii="Cambria Math" w:hAnsi="Cambria Math" w:cs="Times New Roman"/>
                  <w:color w:val="000000" w:themeColor="text1"/>
                </w:rPr>
              </m:ctrlPr>
            </m:sSubPr>
            <m:e>
              <m:r>
                <w:rPr>
                  <w:rFonts w:ascii="Cambria Math" w:hAnsi="Cambria Math" w:cs="Times New Roman"/>
                  <w:color w:val="000000" w:themeColor="text1"/>
                </w:rPr>
                <m:t>E</m:t>
              </m:r>
            </m:e>
            <m:sub>
              <m:r>
                <m:rPr>
                  <m:sty m:val="p"/>
                </m:rPr>
                <w:rPr>
                  <w:rFonts w:ascii="Cambria Math" w:hAnsi="Cambria Math" w:cs="Times New Roman"/>
                  <w:color w:val="000000" w:themeColor="text1"/>
                </w:rPr>
                <m:t>r</m:t>
              </m:r>
            </m:sub>
          </m:sSub>
          <m:d>
            <m:dPr>
              <m:ctrlPr>
                <w:rPr>
                  <w:rFonts w:ascii="Cambria Math" w:hAnsi="Cambria Math" w:cs="Times New Roman"/>
                  <w:i/>
                  <w:color w:val="000000" w:themeColor="text1"/>
                </w:rPr>
              </m:ctrlPr>
            </m:dPr>
            <m:e>
              <m:r>
                <w:rPr>
                  <w:rFonts w:ascii="Cambria Math" w:hAnsi="Cambria Math" w:cs="Times New Roman"/>
                  <w:color w:val="000000" w:themeColor="text1"/>
                </w:rPr>
                <m:t>%</m:t>
              </m:r>
            </m:e>
          </m:d>
          <m:r>
            <m:rPr>
              <m:sty m:val="p"/>
            </m:rPr>
            <w:rPr>
              <w:rFonts w:ascii="Cambria Math" w:hAnsi="Cambria Math" w:cs="Times New Roman"/>
              <w:color w:val="000000" w:themeColor="text1"/>
            </w:rPr>
            <m:t>=</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显示的累计载荷值</m:t>
              </m:r>
              <m:r>
                <m:rPr>
                  <m:sty m:val="p"/>
                </m:rPr>
                <w:rPr>
                  <w:rFonts w:ascii="Cambria Math" w:hAnsi="Cambria Math" w:cs="Times New Roman"/>
                  <w:color w:val="000000" w:themeColor="text1"/>
                </w:rPr>
                <m:t>-</m:t>
              </m:r>
              <m:r>
                <m:rPr>
                  <m:sty m:val="p"/>
                </m:rPr>
                <w:rPr>
                  <w:rFonts w:ascii="Cambria Math" w:hAnsi="Cambria Math" w:cs="Times New Roman"/>
                  <w:color w:val="000000" w:themeColor="text1"/>
                </w:rPr>
                <m:t>计算的累计载荷值</m:t>
              </m:r>
            </m:num>
            <m:den>
              <m:r>
                <m:rPr>
                  <m:sty m:val="p"/>
                </m:rPr>
                <w:rPr>
                  <w:rFonts w:ascii="Cambria Math" w:hAnsi="Cambria Math" w:cs="Times New Roman"/>
                  <w:color w:val="000000" w:themeColor="text1"/>
                </w:rPr>
                <m:t>计算的累计载荷值</m:t>
              </m:r>
            </m:den>
          </m:f>
          <m:r>
            <w:rPr>
              <w:rFonts w:ascii="Cambria Math" w:hAnsi="Cambria Math" w:cs="Times New Roman"/>
              <w:color w:val="000000" w:themeColor="text1"/>
            </w:rPr>
            <m:t>×100</m:t>
          </m:r>
        </m:oMath>
      </m:oMathPara>
    </w:p>
    <w:p w14:paraId="0A37F06B"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其中质量真值应按</w:t>
      </w:r>
      <w:r w:rsidRPr="00F338CA">
        <w:rPr>
          <w:rFonts w:cs="Times New Roman"/>
          <w:color w:val="000000" w:themeColor="text1"/>
        </w:rPr>
        <w:t>7.4</w:t>
      </w:r>
      <w:r w:rsidRPr="00F338CA">
        <w:rPr>
          <w:rFonts w:cs="Times New Roman"/>
          <w:color w:val="000000" w:themeColor="text1"/>
        </w:rPr>
        <w:t>中的要求确定，指示（或显示）质量应按</w:t>
      </w:r>
      <w:r w:rsidRPr="00F338CA">
        <w:rPr>
          <w:rFonts w:cs="Times New Roman"/>
          <w:color w:val="000000" w:themeColor="text1"/>
        </w:rPr>
        <w:t>7.5</w:t>
      </w:r>
      <w:r w:rsidRPr="00F338CA">
        <w:rPr>
          <w:rFonts w:cs="Times New Roman"/>
          <w:color w:val="000000" w:themeColor="text1"/>
        </w:rPr>
        <w:t>中的要求确定。</w:t>
      </w:r>
    </w:p>
    <w:p w14:paraId="1F0EF33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以百分比形式表示的相对误差值应与</w:t>
      </w:r>
      <w:r w:rsidRPr="00F338CA">
        <w:rPr>
          <w:rFonts w:cs="Times New Roman"/>
          <w:color w:val="000000" w:themeColor="text1"/>
        </w:rPr>
        <w:t>3.2.1</w:t>
      </w:r>
      <w:r w:rsidRPr="00F338CA">
        <w:rPr>
          <w:rFonts w:cs="Times New Roman"/>
          <w:color w:val="000000" w:themeColor="text1"/>
        </w:rPr>
        <w:t>中自动称量相应最大允许误差相比较。</w:t>
      </w:r>
    </w:p>
    <w:p w14:paraId="1B96581C" w14:textId="77777777" w:rsidR="00F338CA" w:rsidRPr="00F338CA" w:rsidRDefault="00F338CA" w:rsidP="00F338CA">
      <w:pPr>
        <w:keepNext/>
        <w:keepLines/>
        <w:numPr>
          <w:ilvl w:val="1"/>
          <w:numId w:val="1"/>
        </w:numPr>
        <w:spacing w:before="156"/>
        <w:outlineLvl w:val="2"/>
        <w:rPr>
          <w:rFonts w:cs="Times New Roman"/>
          <w:b/>
          <w:color w:val="000000" w:themeColor="text1"/>
        </w:rPr>
      </w:pPr>
      <w:bookmarkStart w:id="355" w:name="_Toc206512859"/>
      <w:r w:rsidRPr="00F338CA">
        <w:rPr>
          <w:rFonts w:cs="Times New Roman"/>
          <w:b/>
          <w:color w:val="000000" w:themeColor="text1"/>
        </w:rPr>
        <w:t>检查和试验</w:t>
      </w:r>
      <w:bookmarkEnd w:id="355"/>
    </w:p>
    <w:p w14:paraId="71BEE1B1"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检查</w:t>
      </w:r>
    </w:p>
    <w:p w14:paraId="42E533FE"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应对皮带秤进行检查以获得对其设计和结构的总体评价。</w:t>
      </w:r>
    </w:p>
    <w:p w14:paraId="6E08784E" w14:textId="77777777" w:rsidR="00F338CA" w:rsidRPr="00F338CA" w:rsidRDefault="00F338CA" w:rsidP="00F338CA">
      <w:pPr>
        <w:keepNext/>
        <w:keepLines/>
        <w:numPr>
          <w:ilvl w:val="2"/>
          <w:numId w:val="1"/>
        </w:numPr>
        <w:spacing w:before="156"/>
        <w:outlineLvl w:val="3"/>
        <w:rPr>
          <w:rFonts w:cs="Times New Roman"/>
          <w:b/>
          <w:color w:val="000000" w:themeColor="text1"/>
        </w:rPr>
      </w:pPr>
      <w:r w:rsidRPr="00F338CA">
        <w:rPr>
          <w:rFonts w:cs="Times New Roman"/>
          <w:b/>
          <w:color w:val="000000" w:themeColor="text1"/>
        </w:rPr>
        <w:t>性能试验</w:t>
      </w:r>
    </w:p>
    <w:p w14:paraId="55FC2ACA" w14:textId="6C853C82"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皮带秤或电子装置，如适用，应按照</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Pr="00F338CA">
        <w:rPr>
          <w:rFonts w:cs="Times New Roman"/>
          <w:color w:val="000000" w:themeColor="text1"/>
        </w:rPr>
        <w:t>中的要求进行试验，以确定可正确运行。试验应在皮带秤整机上进行，除非其尺寸和</w:t>
      </w:r>
      <w:r w:rsidRPr="00F338CA">
        <w:rPr>
          <w:rFonts w:cs="Times New Roman"/>
          <w:color w:val="000000" w:themeColor="text1"/>
        </w:rPr>
        <w:t>/</w:t>
      </w:r>
      <w:r w:rsidRPr="00F338CA">
        <w:rPr>
          <w:rFonts w:cs="Times New Roman"/>
          <w:color w:val="000000" w:themeColor="text1"/>
        </w:rPr>
        <w:t>或配置不适合作为一个整体进行试验。在这种情况下，应对单独的电子装置进行试验。不需要进一步将电子装置拆卸为组件进行单独试验。</w:t>
      </w:r>
      <w:r w:rsidRPr="00F338CA">
        <w:rPr>
          <w:rFonts w:cs="Times New Roman"/>
          <w:color w:val="000000" w:themeColor="text1"/>
        </w:rPr>
        <w:t xml:space="preserve"> </w:t>
      </w:r>
    </w:p>
    <w:p w14:paraId="46027B4C" w14:textId="1DDD7B18" w:rsidR="00F338CA" w:rsidRPr="00F338CA" w:rsidRDefault="00F338CA" w:rsidP="00F338CA">
      <w:pPr>
        <w:spacing w:before="120"/>
        <w:ind w:firstLine="420"/>
        <w:rPr>
          <w:rFonts w:cs="Times New Roman"/>
          <w:color w:val="000000" w:themeColor="text1"/>
        </w:rPr>
      </w:pPr>
      <w:bookmarkStart w:id="356" w:name="_Hlk198281220"/>
      <w:r w:rsidRPr="00F338CA">
        <w:rPr>
          <w:rFonts w:cs="Times New Roman"/>
          <w:color w:val="000000" w:themeColor="text1"/>
        </w:rPr>
        <w:t>此外，应对完整运行的衡器进行检查，或者出于实际原因如有必要，则应在充分代表皮带秤的模拟装置中对电子装置进行检查。皮带秤应按照</w:t>
      </w:r>
      <w:r w:rsidR="00AE102B">
        <w:rPr>
          <w:rFonts w:cs="Times New Roman"/>
          <w:color w:val="000000" w:themeColor="text1"/>
        </w:rPr>
        <w:t>第</w:t>
      </w:r>
      <w:r w:rsidR="00AE102B">
        <w:rPr>
          <w:rFonts w:cs="Times New Roman"/>
          <w:color w:val="000000" w:themeColor="text1"/>
        </w:rPr>
        <w:t>2</w:t>
      </w:r>
      <w:r w:rsidR="00AE102B">
        <w:rPr>
          <w:rFonts w:cs="Times New Roman"/>
          <w:color w:val="000000" w:themeColor="text1"/>
        </w:rPr>
        <w:t>部分</w:t>
      </w:r>
      <w:r w:rsidRPr="00F338CA">
        <w:rPr>
          <w:rFonts w:cs="Times New Roman"/>
          <w:color w:val="000000" w:themeColor="text1"/>
        </w:rPr>
        <w:t>的规定继续正常工作</w:t>
      </w:r>
      <w:bookmarkEnd w:id="356"/>
      <w:r w:rsidRPr="00F338CA">
        <w:rPr>
          <w:rFonts w:cs="Times New Roman"/>
          <w:color w:val="000000" w:themeColor="text1"/>
        </w:rPr>
        <w:t>。</w:t>
      </w:r>
      <w:r w:rsidRPr="00F338CA">
        <w:rPr>
          <w:rFonts w:cs="Times New Roman"/>
          <w:color w:val="000000" w:themeColor="text1"/>
        </w:rPr>
        <w:t xml:space="preserve"> </w:t>
      </w:r>
    </w:p>
    <w:p w14:paraId="6840EC5F" w14:textId="77777777" w:rsidR="00F338CA" w:rsidRPr="00F338CA" w:rsidRDefault="00F338CA" w:rsidP="00F338CA">
      <w:pPr>
        <w:spacing w:before="120"/>
        <w:ind w:firstLine="420"/>
        <w:rPr>
          <w:rFonts w:cs="Times New Roman"/>
          <w:color w:val="000000" w:themeColor="text1"/>
        </w:rPr>
      </w:pPr>
      <w:r w:rsidRPr="00F338CA">
        <w:rPr>
          <w:rFonts w:cs="Times New Roman"/>
          <w:color w:val="000000" w:themeColor="text1"/>
        </w:rPr>
        <w:t>模块可单独进行检查（经计量授权机构同意，见</w:t>
      </w:r>
      <w:r w:rsidRPr="00F338CA">
        <w:rPr>
          <w:rFonts w:cs="Times New Roman"/>
          <w:color w:val="000000" w:themeColor="text1"/>
        </w:rPr>
        <w:t xml:space="preserve"> 6.1.6</w:t>
      </w:r>
      <w:r w:rsidRPr="00F338CA">
        <w:rPr>
          <w:rFonts w:cs="Times New Roman"/>
          <w:color w:val="000000" w:themeColor="text1"/>
        </w:rPr>
        <w:t>）。</w:t>
      </w:r>
    </w:p>
    <w:p w14:paraId="78100B22" w14:textId="77777777" w:rsidR="00504B12" w:rsidRPr="00F338CA" w:rsidRDefault="00504B12">
      <w:pPr>
        <w:widowControl/>
        <w:jc w:val="left"/>
        <w:rPr>
          <w:rFonts w:cs="Times New Roman"/>
          <w:b/>
          <w:sz w:val="32"/>
        </w:rPr>
        <w:sectPr w:rsidR="00504B12" w:rsidRPr="00F338CA" w:rsidSect="00E73810">
          <w:pgSz w:w="11906" w:h="16838"/>
          <w:pgMar w:top="1440" w:right="1247" w:bottom="1440" w:left="1247" w:header="964" w:footer="992" w:gutter="0"/>
          <w:pgNumType w:start="1"/>
          <w:cols w:space="425"/>
          <w:docGrid w:type="lines" w:linePitch="312"/>
        </w:sectPr>
      </w:pPr>
    </w:p>
    <w:p w14:paraId="5653206F" w14:textId="5D2CE5C6" w:rsidR="00020E42" w:rsidRPr="00F338CA" w:rsidRDefault="00020E42" w:rsidP="00020E42">
      <w:pPr>
        <w:keepNext/>
        <w:keepLines/>
        <w:jc w:val="center"/>
        <w:outlineLvl w:val="0"/>
        <w:rPr>
          <w:rFonts w:cs="Times New Roman"/>
          <w:b/>
          <w:bCs/>
          <w:kern w:val="44"/>
          <w:sz w:val="32"/>
          <w:szCs w:val="44"/>
        </w:rPr>
      </w:pPr>
      <w:bookmarkStart w:id="357" w:name="_Toc206512860"/>
      <w:r w:rsidRPr="00F338CA">
        <w:rPr>
          <w:rFonts w:cs="Times New Roman"/>
          <w:b/>
          <w:sz w:val="32"/>
        </w:rPr>
        <w:lastRenderedPageBreak/>
        <w:t>第</w:t>
      </w:r>
      <w:r w:rsidRPr="00F338CA">
        <w:rPr>
          <w:rFonts w:cs="Times New Roman"/>
          <w:b/>
          <w:sz w:val="32"/>
        </w:rPr>
        <w:t>2</w:t>
      </w:r>
      <w:r w:rsidRPr="00F338CA">
        <w:rPr>
          <w:rFonts w:cs="Times New Roman"/>
          <w:b/>
          <w:sz w:val="32"/>
        </w:rPr>
        <w:t>部分：试验程序</w:t>
      </w:r>
      <w:bookmarkEnd w:id="357"/>
      <w:r w:rsidR="00DC2E59" w:rsidRPr="00F338CA">
        <w:rPr>
          <w:rFonts w:cs="Times New Roman"/>
          <w:b/>
          <w:sz w:val="32"/>
        </w:rPr>
        <w:t xml:space="preserve"> </w:t>
      </w:r>
    </w:p>
    <w:p w14:paraId="4279632B" w14:textId="77777777" w:rsidR="004F7ED2" w:rsidRPr="00594D55" w:rsidRDefault="004F7ED2" w:rsidP="004F7ED2">
      <w:pPr>
        <w:keepNext/>
        <w:keepLines/>
        <w:numPr>
          <w:ilvl w:val="0"/>
          <w:numId w:val="85"/>
        </w:numPr>
        <w:spacing w:before="156"/>
        <w:outlineLvl w:val="1"/>
        <w:rPr>
          <w:rFonts w:cstheme="majorBidi"/>
          <w:b/>
          <w:bCs/>
          <w:szCs w:val="32"/>
        </w:rPr>
      </w:pPr>
      <w:bookmarkStart w:id="358" w:name="_Toc206512861"/>
      <w:r w:rsidRPr="00594D55">
        <w:rPr>
          <w:rFonts w:cstheme="majorBidi" w:hint="eastAsia"/>
          <w:b/>
          <w:bCs/>
          <w:szCs w:val="32"/>
        </w:rPr>
        <w:t>型式评价检查</w:t>
      </w:r>
      <w:bookmarkEnd w:id="358"/>
      <w:r w:rsidRPr="00594D55">
        <w:rPr>
          <w:rFonts w:cstheme="majorBidi" w:hint="eastAsia"/>
          <w:b/>
          <w:bCs/>
          <w:szCs w:val="32"/>
        </w:rPr>
        <w:t xml:space="preserve">  </w:t>
      </w:r>
    </w:p>
    <w:p w14:paraId="45DE314D" w14:textId="072ABFFE" w:rsidR="004F7ED2" w:rsidRPr="00594D55" w:rsidRDefault="004F7ED2" w:rsidP="004F7ED2">
      <w:pPr>
        <w:keepNext/>
        <w:keepLines/>
        <w:numPr>
          <w:ilvl w:val="1"/>
          <w:numId w:val="85"/>
        </w:numPr>
        <w:spacing w:before="156"/>
        <w:outlineLvl w:val="2"/>
        <w:rPr>
          <w:rFonts w:cstheme="majorBidi"/>
          <w:b/>
          <w:bCs/>
          <w:szCs w:val="32"/>
        </w:rPr>
      </w:pPr>
      <w:bookmarkStart w:id="359" w:name="_Toc206512862"/>
      <w:r w:rsidRPr="00594D55">
        <w:rPr>
          <w:rFonts w:cstheme="majorBidi" w:hint="eastAsia"/>
          <w:b/>
          <w:bCs/>
          <w:szCs w:val="32"/>
        </w:rPr>
        <w:t>文件（</w:t>
      </w:r>
      <w:r w:rsidR="00A26D2C">
        <w:rPr>
          <w:rFonts w:cstheme="majorBidi"/>
          <w:b/>
          <w:bCs/>
          <w:szCs w:val="32"/>
        </w:rPr>
        <w:t>第</w:t>
      </w:r>
      <w:r w:rsidR="00A26D2C">
        <w:rPr>
          <w:rFonts w:cstheme="majorBidi"/>
          <w:b/>
          <w:bCs/>
          <w:szCs w:val="32"/>
        </w:rPr>
        <w:t>1</w:t>
      </w:r>
      <w:r w:rsidR="00A26D2C">
        <w:rPr>
          <w:rFonts w:cstheme="majorBidi"/>
          <w:b/>
          <w:bCs/>
          <w:szCs w:val="32"/>
        </w:rPr>
        <w:t>部分</w:t>
      </w:r>
      <w:r w:rsidRPr="00594D55">
        <w:rPr>
          <w:rFonts w:cstheme="majorBidi"/>
          <w:b/>
          <w:bCs/>
          <w:szCs w:val="32"/>
        </w:rPr>
        <w:t>, 6.1.1</w:t>
      </w:r>
      <w:r w:rsidRPr="00594D55">
        <w:rPr>
          <w:rFonts w:cstheme="majorBidi" w:hint="eastAsia"/>
          <w:b/>
          <w:bCs/>
          <w:szCs w:val="32"/>
        </w:rPr>
        <w:t>）</w:t>
      </w:r>
      <w:bookmarkEnd w:id="359"/>
    </w:p>
    <w:p w14:paraId="78163827" w14:textId="77777777" w:rsidR="004F7ED2" w:rsidRPr="00594D55" w:rsidRDefault="004F7ED2" w:rsidP="004F7ED2">
      <w:pPr>
        <w:spacing w:before="120"/>
        <w:ind w:firstLine="420"/>
        <w:rPr>
          <w:kern w:val="0"/>
          <w:lang w:val="en-GB"/>
        </w:rPr>
      </w:pPr>
      <w:r w:rsidRPr="00594D55">
        <w:rPr>
          <w:rFonts w:hint="eastAsia"/>
          <w:kern w:val="0"/>
          <w:lang w:val="en-GB"/>
        </w:rPr>
        <w:t>审查提交的文件，</w:t>
      </w:r>
      <w:r w:rsidRPr="00594D55">
        <w:rPr>
          <w:rFonts w:hint="eastAsia"/>
        </w:rPr>
        <w:t>这些文件包括</w:t>
      </w:r>
      <w:r w:rsidRPr="00594D55">
        <w:rPr>
          <w:rFonts w:hint="eastAsia"/>
          <w:kern w:val="0"/>
          <w:lang w:val="en-GB"/>
        </w:rPr>
        <w:t>必要的照片、图纸和与主要元件相关的技术指标等，以确定其是否完整和正确，并对操作手册进行评估。</w:t>
      </w:r>
    </w:p>
    <w:p w14:paraId="07752090" w14:textId="77777777" w:rsidR="004F7ED2" w:rsidRPr="00594D55" w:rsidRDefault="004F7ED2" w:rsidP="004F7ED2">
      <w:pPr>
        <w:keepNext/>
        <w:keepLines/>
        <w:numPr>
          <w:ilvl w:val="1"/>
          <w:numId w:val="85"/>
        </w:numPr>
        <w:spacing w:before="156"/>
        <w:outlineLvl w:val="2"/>
        <w:rPr>
          <w:rFonts w:cstheme="majorBidi"/>
          <w:b/>
          <w:bCs/>
          <w:szCs w:val="32"/>
        </w:rPr>
      </w:pPr>
      <w:bookmarkStart w:id="360" w:name="_Toc206512863"/>
      <w:r w:rsidRPr="00594D55">
        <w:rPr>
          <w:rFonts w:cstheme="majorBidi" w:hint="eastAsia"/>
          <w:b/>
          <w:bCs/>
          <w:szCs w:val="32"/>
        </w:rPr>
        <w:t>结构与文件比较</w:t>
      </w:r>
      <w:bookmarkEnd w:id="360"/>
    </w:p>
    <w:p w14:paraId="336EF979" w14:textId="77777777" w:rsidR="004F7ED2" w:rsidRPr="00594D55" w:rsidRDefault="004F7ED2" w:rsidP="004F7ED2">
      <w:pPr>
        <w:spacing w:before="120"/>
        <w:ind w:firstLine="420"/>
      </w:pPr>
      <w:r w:rsidRPr="00594D55">
        <w:rPr>
          <w:rFonts w:hint="eastAsia"/>
        </w:rPr>
        <w:t>检查皮带秤的各种装置，确认其与提交的文件描述一致。</w:t>
      </w:r>
    </w:p>
    <w:p w14:paraId="43656389" w14:textId="77777777" w:rsidR="004F7ED2" w:rsidRPr="00594D55" w:rsidRDefault="004F7ED2" w:rsidP="004F7ED2">
      <w:pPr>
        <w:keepNext/>
        <w:keepLines/>
        <w:numPr>
          <w:ilvl w:val="1"/>
          <w:numId w:val="85"/>
        </w:numPr>
        <w:spacing w:before="156"/>
        <w:outlineLvl w:val="2"/>
        <w:rPr>
          <w:rFonts w:cstheme="majorBidi"/>
          <w:b/>
          <w:bCs/>
          <w:szCs w:val="32"/>
        </w:rPr>
      </w:pPr>
      <w:bookmarkStart w:id="361" w:name="_Toc206512864"/>
      <w:r w:rsidRPr="00594D55">
        <w:rPr>
          <w:rFonts w:cstheme="majorBidi" w:hint="eastAsia"/>
          <w:b/>
          <w:bCs/>
          <w:szCs w:val="32"/>
        </w:rPr>
        <w:t>计量性能</w:t>
      </w:r>
      <w:bookmarkEnd w:id="361"/>
    </w:p>
    <w:p w14:paraId="23A84AAD" w14:textId="368B3A97" w:rsidR="004F7ED2" w:rsidRPr="00594D55" w:rsidRDefault="004F7ED2" w:rsidP="004F7ED2">
      <w:pPr>
        <w:spacing w:before="120"/>
        <w:ind w:firstLine="420"/>
      </w:pPr>
      <w:r w:rsidRPr="00594D55">
        <w:rPr>
          <w:rFonts w:hint="eastAsia"/>
        </w:rPr>
        <w:t>根据</w:t>
      </w:r>
      <w:r w:rsidR="00A26D2C">
        <w:rPr>
          <w:rFonts w:hint="eastAsia"/>
        </w:rPr>
        <w:t>第</w:t>
      </w:r>
      <w:r w:rsidR="00A26D2C">
        <w:rPr>
          <w:rFonts w:hint="eastAsia"/>
        </w:rPr>
        <w:t>3</w:t>
      </w:r>
      <w:r w:rsidR="00A26D2C">
        <w:rPr>
          <w:rFonts w:hint="eastAsia"/>
        </w:rPr>
        <w:t>部分</w:t>
      </w:r>
      <w:r w:rsidRPr="00594D55">
        <w:t>[24]</w:t>
      </w:r>
      <w:r w:rsidRPr="00594D55">
        <w:rPr>
          <w:rFonts w:hint="eastAsia"/>
        </w:rPr>
        <w:t>试验报告格式要求记录计量性能。</w:t>
      </w:r>
    </w:p>
    <w:p w14:paraId="0A458267" w14:textId="77777777" w:rsidR="004F7ED2" w:rsidRPr="00594D55" w:rsidRDefault="004F7ED2" w:rsidP="004F7ED2">
      <w:pPr>
        <w:keepNext/>
        <w:keepLines/>
        <w:numPr>
          <w:ilvl w:val="1"/>
          <w:numId w:val="85"/>
        </w:numPr>
        <w:spacing w:before="156"/>
        <w:outlineLvl w:val="2"/>
        <w:rPr>
          <w:rFonts w:cstheme="majorBidi"/>
          <w:b/>
          <w:bCs/>
          <w:szCs w:val="32"/>
        </w:rPr>
      </w:pPr>
      <w:bookmarkStart w:id="362" w:name="_Toc206512865"/>
      <w:r w:rsidRPr="00594D55">
        <w:rPr>
          <w:rFonts w:cstheme="majorBidi" w:hint="eastAsia"/>
          <w:b/>
          <w:bCs/>
          <w:szCs w:val="32"/>
        </w:rPr>
        <w:t>技术要求</w:t>
      </w:r>
      <w:bookmarkEnd w:id="362"/>
    </w:p>
    <w:p w14:paraId="27A85BB2" w14:textId="1B247E8D" w:rsidR="004F7ED2" w:rsidRPr="00594D55" w:rsidRDefault="004F7ED2" w:rsidP="004F7ED2">
      <w:pPr>
        <w:spacing w:before="120"/>
        <w:ind w:firstLine="420"/>
        <w:rPr>
          <w:rFonts w:cstheme="majorBidi"/>
          <w:b/>
          <w:bCs/>
          <w:szCs w:val="32"/>
        </w:rPr>
      </w:pPr>
      <w:r w:rsidRPr="00594D55">
        <w:rPr>
          <w:rFonts w:hint="eastAsia"/>
        </w:rPr>
        <w:t>使用</w:t>
      </w:r>
      <w:r w:rsidR="00A26D2C">
        <w:rPr>
          <w:rFonts w:hint="eastAsia"/>
        </w:rPr>
        <w:t>第</w:t>
      </w:r>
      <w:r w:rsidR="00A26D2C">
        <w:rPr>
          <w:rFonts w:hint="eastAsia"/>
        </w:rPr>
        <w:t>3</w:t>
      </w:r>
      <w:r w:rsidR="00A26D2C">
        <w:rPr>
          <w:rFonts w:hint="eastAsia"/>
        </w:rPr>
        <w:t>部分</w:t>
      </w:r>
      <w:r w:rsidRPr="00594D55">
        <w:t>[24]</w:t>
      </w:r>
      <w:r w:rsidRPr="00594D55">
        <w:rPr>
          <w:rFonts w:hint="eastAsia"/>
        </w:rPr>
        <w:t>试验报告格式中给出的核查表检查是否符合技术要求。</w:t>
      </w:r>
    </w:p>
    <w:p w14:paraId="00D290F0" w14:textId="77777777" w:rsidR="004F7ED2" w:rsidRPr="00594D55" w:rsidRDefault="004F7ED2" w:rsidP="004F7ED2">
      <w:pPr>
        <w:keepNext/>
        <w:keepLines/>
        <w:numPr>
          <w:ilvl w:val="1"/>
          <w:numId w:val="85"/>
        </w:numPr>
        <w:spacing w:before="156"/>
        <w:outlineLvl w:val="2"/>
        <w:rPr>
          <w:rFonts w:cstheme="majorBidi"/>
          <w:b/>
          <w:bCs/>
          <w:szCs w:val="32"/>
        </w:rPr>
      </w:pPr>
      <w:bookmarkStart w:id="363" w:name="_Toc206512866"/>
      <w:r w:rsidRPr="00594D55">
        <w:rPr>
          <w:rFonts w:cstheme="majorBidi" w:hint="eastAsia"/>
          <w:b/>
          <w:bCs/>
          <w:szCs w:val="32"/>
        </w:rPr>
        <w:t>功能要求</w:t>
      </w:r>
      <w:bookmarkEnd w:id="363"/>
    </w:p>
    <w:p w14:paraId="290EEF6D" w14:textId="3EF8524D" w:rsidR="004F7ED2" w:rsidRPr="00594D55" w:rsidRDefault="004F7ED2" w:rsidP="004F7ED2">
      <w:pPr>
        <w:spacing w:before="120"/>
        <w:ind w:firstLine="420"/>
      </w:pPr>
      <w:r w:rsidRPr="00594D55">
        <w:rPr>
          <w:rFonts w:hint="eastAsia"/>
        </w:rPr>
        <w:t>使用</w:t>
      </w:r>
      <w:r w:rsidR="00A26D2C">
        <w:rPr>
          <w:rFonts w:hint="eastAsia"/>
        </w:rPr>
        <w:t>第</w:t>
      </w:r>
      <w:r w:rsidR="00A26D2C">
        <w:rPr>
          <w:rFonts w:hint="eastAsia"/>
        </w:rPr>
        <w:t>3</w:t>
      </w:r>
      <w:r w:rsidR="00A26D2C">
        <w:rPr>
          <w:rFonts w:hint="eastAsia"/>
        </w:rPr>
        <w:t>部分</w:t>
      </w:r>
      <w:r w:rsidRPr="00594D55">
        <w:t>[24]</w:t>
      </w:r>
      <w:r w:rsidRPr="00594D55">
        <w:rPr>
          <w:rFonts w:hint="eastAsia"/>
        </w:rPr>
        <w:t>试验报告格式中给出的核查表检查是否符合功能要求。</w:t>
      </w:r>
    </w:p>
    <w:p w14:paraId="3D03F0D5" w14:textId="77777777" w:rsidR="004F7ED2" w:rsidRPr="00594D55" w:rsidRDefault="004F7ED2" w:rsidP="004F7ED2">
      <w:pPr>
        <w:keepNext/>
        <w:keepLines/>
        <w:numPr>
          <w:ilvl w:val="0"/>
          <w:numId w:val="85"/>
        </w:numPr>
        <w:spacing w:before="156"/>
        <w:outlineLvl w:val="1"/>
        <w:rPr>
          <w:rFonts w:cstheme="majorBidi"/>
          <w:b/>
          <w:bCs/>
          <w:szCs w:val="32"/>
        </w:rPr>
      </w:pPr>
      <w:bookmarkStart w:id="364" w:name="_Toc206512867"/>
      <w:r w:rsidRPr="00594D55">
        <w:rPr>
          <w:rFonts w:cstheme="majorBidi" w:hint="eastAsia"/>
          <w:b/>
          <w:bCs/>
          <w:szCs w:val="32"/>
        </w:rPr>
        <w:t>首次检定检查</w:t>
      </w:r>
      <w:bookmarkEnd w:id="364"/>
      <w:r w:rsidRPr="00594D55">
        <w:rPr>
          <w:rFonts w:cstheme="majorBidi" w:hint="eastAsia"/>
          <w:b/>
          <w:bCs/>
          <w:szCs w:val="32"/>
        </w:rPr>
        <w:t xml:space="preserve">  </w:t>
      </w:r>
    </w:p>
    <w:p w14:paraId="5B3ADE40" w14:textId="77777777" w:rsidR="004F7ED2" w:rsidRPr="00594D55" w:rsidRDefault="004F7ED2" w:rsidP="004F7ED2">
      <w:pPr>
        <w:keepNext/>
        <w:keepLines/>
        <w:numPr>
          <w:ilvl w:val="1"/>
          <w:numId w:val="85"/>
        </w:numPr>
        <w:spacing w:before="156"/>
        <w:outlineLvl w:val="2"/>
        <w:rPr>
          <w:rFonts w:cstheme="majorBidi"/>
          <w:b/>
          <w:bCs/>
          <w:szCs w:val="32"/>
        </w:rPr>
      </w:pPr>
      <w:bookmarkStart w:id="365" w:name="_Toc206512868"/>
      <w:r w:rsidRPr="00594D55">
        <w:rPr>
          <w:rFonts w:cstheme="majorBidi" w:hint="eastAsia"/>
          <w:b/>
          <w:bCs/>
          <w:szCs w:val="32"/>
        </w:rPr>
        <w:t>结构与文件比较</w:t>
      </w:r>
      <w:bookmarkEnd w:id="365"/>
    </w:p>
    <w:p w14:paraId="7C6D2EB0" w14:textId="77777777" w:rsidR="004F7ED2" w:rsidRPr="00594D55" w:rsidRDefault="004F7ED2" w:rsidP="004F7ED2">
      <w:pPr>
        <w:spacing w:before="120"/>
        <w:ind w:firstLine="420"/>
      </w:pPr>
      <w:r w:rsidRPr="00594D55">
        <w:rPr>
          <w:rFonts w:hint="eastAsia"/>
        </w:rPr>
        <w:t>检查皮带秤是否符合被批准的型式。</w:t>
      </w:r>
    </w:p>
    <w:p w14:paraId="03A5164B" w14:textId="412AD578" w:rsidR="004F7ED2" w:rsidRPr="00594D55" w:rsidRDefault="004F7ED2" w:rsidP="004F7ED2">
      <w:pPr>
        <w:keepNext/>
        <w:keepLines/>
        <w:numPr>
          <w:ilvl w:val="1"/>
          <w:numId w:val="85"/>
        </w:numPr>
        <w:spacing w:before="156"/>
        <w:outlineLvl w:val="2"/>
        <w:rPr>
          <w:rFonts w:cstheme="majorBidi"/>
          <w:b/>
          <w:bCs/>
          <w:szCs w:val="32"/>
        </w:rPr>
      </w:pPr>
      <w:bookmarkStart w:id="366" w:name="_Toc206512869"/>
      <w:r w:rsidRPr="00594D55">
        <w:rPr>
          <w:rFonts w:cstheme="majorBidi" w:hint="eastAsia"/>
          <w:b/>
          <w:bCs/>
          <w:szCs w:val="32"/>
        </w:rPr>
        <w:t>说明性标志（</w:t>
      </w:r>
      <w:r w:rsidR="0019288C">
        <w:rPr>
          <w:rFonts w:cstheme="majorBidi"/>
          <w:b/>
          <w:bCs/>
          <w:szCs w:val="32"/>
        </w:rPr>
        <w:t>第</w:t>
      </w:r>
      <w:r w:rsidR="0019288C">
        <w:rPr>
          <w:rFonts w:cstheme="majorBidi"/>
          <w:b/>
          <w:bCs/>
          <w:szCs w:val="32"/>
        </w:rPr>
        <w:t>1</w:t>
      </w:r>
      <w:r w:rsidR="0019288C">
        <w:rPr>
          <w:rFonts w:cstheme="majorBidi"/>
          <w:b/>
          <w:bCs/>
          <w:szCs w:val="32"/>
        </w:rPr>
        <w:t>部分</w:t>
      </w:r>
      <w:r w:rsidRPr="00594D55">
        <w:rPr>
          <w:rFonts w:cstheme="majorBidi"/>
          <w:b/>
          <w:bCs/>
          <w:szCs w:val="32"/>
        </w:rPr>
        <w:t>, 4.9</w:t>
      </w:r>
      <w:r w:rsidRPr="00594D55">
        <w:rPr>
          <w:rFonts w:cstheme="majorBidi" w:hint="eastAsia"/>
          <w:b/>
          <w:bCs/>
          <w:szCs w:val="32"/>
        </w:rPr>
        <w:t>）</w:t>
      </w:r>
      <w:bookmarkEnd w:id="366"/>
    </w:p>
    <w:p w14:paraId="6F54F490" w14:textId="407D8086" w:rsidR="004F7ED2" w:rsidRPr="00594D55" w:rsidRDefault="004F7ED2" w:rsidP="004F7ED2">
      <w:pPr>
        <w:spacing w:before="120"/>
        <w:ind w:firstLine="420"/>
        <w:rPr>
          <w:rFonts w:cstheme="majorBidi"/>
          <w:b/>
          <w:bCs/>
          <w:szCs w:val="32"/>
        </w:rPr>
      </w:pPr>
      <w:r w:rsidRPr="00594D55">
        <w:rPr>
          <w:rFonts w:hint="eastAsia"/>
        </w:rPr>
        <w:t>根据试验报告格式（</w:t>
      </w:r>
      <w:r w:rsidR="00FB65FA">
        <w:rPr>
          <w:rFonts w:hint="eastAsia"/>
        </w:rPr>
        <w:t>第</w:t>
      </w:r>
      <w:r w:rsidR="00FB65FA">
        <w:rPr>
          <w:rFonts w:hint="eastAsia"/>
        </w:rPr>
        <w:t>3</w:t>
      </w:r>
      <w:r w:rsidR="00FB65FA">
        <w:rPr>
          <w:rFonts w:hint="eastAsia"/>
        </w:rPr>
        <w:t>部分</w:t>
      </w:r>
      <w:r w:rsidRPr="00594D55">
        <w:t>[24]</w:t>
      </w:r>
      <w:r w:rsidRPr="00594D55">
        <w:rPr>
          <w:rFonts w:hint="eastAsia"/>
        </w:rPr>
        <w:t>）中给出的核查表检查说明性标志。</w:t>
      </w:r>
    </w:p>
    <w:p w14:paraId="293736CB" w14:textId="77777777" w:rsidR="004F7ED2" w:rsidRPr="00594D55" w:rsidRDefault="004F7ED2" w:rsidP="004F7ED2">
      <w:pPr>
        <w:keepNext/>
        <w:keepLines/>
        <w:numPr>
          <w:ilvl w:val="1"/>
          <w:numId w:val="85"/>
        </w:numPr>
        <w:spacing w:before="156"/>
        <w:outlineLvl w:val="2"/>
        <w:rPr>
          <w:rFonts w:cstheme="majorBidi"/>
          <w:b/>
          <w:bCs/>
          <w:szCs w:val="32"/>
        </w:rPr>
      </w:pPr>
      <w:bookmarkStart w:id="367" w:name="OLE_LINK62"/>
      <w:bookmarkStart w:id="368" w:name="_Toc206512870"/>
      <w:r w:rsidRPr="00594D55">
        <w:rPr>
          <w:rFonts w:cstheme="majorBidi" w:hint="eastAsia"/>
          <w:b/>
          <w:bCs/>
          <w:szCs w:val="32"/>
        </w:rPr>
        <w:t>铅封和检定标志</w:t>
      </w:r>
      <w:bookmarkEnd w:id="368"/>
    </w:p>
    <w:bookmarkEnd w:id="367"/>
    <w:p w14:paraId="463DD499" w14:textId="236EF640" w:rsidR="004F7ED2" w:rsidRPr="00594D55" w:rsidRDefault="004F7ED2" w:rsidP="004F7ED2">
      <w:pPr>
        <w:spacing w:before="120"/>
        <w:ind w:firstLine="420"/>
      </w:pPr>
      <w:r w:rsidRPr="00594D55">
        <w:rPr>
          <w:rFonts w:hint="eastAsia"/>
        </w:rPr>
        <w:t>根据试验报告格式（</w:t>
      </w:r>
      <w:r w:rsidR="00FB65FA">
        <w:rPr>
          <w:rFonts w:hint="eastAsia"/>
        </w:rPr>
        <w:t>第</w:t>
      </w:r>
      <w:r w:rsidR="00FB65FA">
        <w:rPr>
          <w:rFonts w:hint="eastAsia"/>
        </w:rPr>
        <w:t>3</w:t>
      </w:r>
      <w:r w:rsidR="00FB65FA">
        <w:rPr>
          <w:rFonts w:hint="eastAsia"/>
        </w:rPr>
        <w:t>部分</w:t>
      </w:r>
      <w:r w:rsidRPr="00594D55">
        <w:t>[24]</w:t>
      </w:r>
      <w:r w:rsidRPr="00594D55">
        <w:rPr>
          <w:rFonts w:hint="eastAsia"/>
        </w:rPr>
        <w:t>）中给出的核查表检查铅封和检定标志的情况。</w:t>
      </w:r>
    </w:p>
    <w:p w14:paraId="4D11DD07" w14:textId="77777777" w:rsidR="004F7ED2" w:rsidRPr="00594D55" w:rsidRDefault="004F7ED2" w:rsidP="004F7ED2">
      <w:pPr>
        <w:keepNext/>
        <w:keepLines/>
        <w:numPr>
          <w:ilvl w:val="0"/>
          <w:numId w:val="85"/>
        </w:numPr>
        <w:spacing w:before="156"/>
        <w:outlineLvl w:val="1"/>
        <w:rPr>
          <w:rFonts w:cstheme="majorBidi"/>
          <w:b/>
          <w:bCs/>
          <w:szCs w:val="32"/>
        </w:rPr>
      </w:pPr>
      <w:bookmarkStart w:id="369" w:name="_Toc206512871"/>
      <w:r w:rsidRPr="00594D55">
        <w:rPr>
          <w:rFonts w:cstheme="majorBidi" w:hint="eastAsia"/>
          <w:b/>
          <w:bCs/>
          <w:szCs w:val="32"/>
        </w:rPr>
        <w:t>受试设备（</w:t>
      </w:r>
      <w:r w:rsidRPr="00594D55">
        <w:rPr>
          <w:rFonts w:cstheme="majorBidi" w:hint="eastAsia"/>
          <w:b/>
          <w:bCs/>
          <w:szCs w:val="32"/>
        </w:rPr>
        <w:t>EUT</w:t>
      </w:r>
      <w:r w:rsidRPr="00594D55">
        <w:rPr>
          <w:rFonts w:cstheme="majorBidi" w:hint="eastAsia"/>
          <w:b/>
          <w:bCs/>
          <w:szCs w:val="32"/>
        </w:rPr>
        <w:t>）的一般要求</w:t>
      </w:r>
      <w:bookmarkEnd w:id="369"/>
      <w:r w:rsidRPr="00594D55">
        <w:rPr>
          <w:rFonts w:cstheme="majorBidi" w:hint="eastAsia"/>
          <w:b/>
          <w:bCs/>
          <w:szCs w:val="32"/>
        </w:rPr>
        <w:t xml:space="preserve"> </w:t>
      </w:r>
    </w:p>
    <w:p w14:paraId="41594184" w14:textId="77777777" w:rsidR="004F7ED2" w:rsidRPr="00594D55" w:rsidRDefault="004F7ED2" w:rsidP="004F7ED2">
      <w:pPr>
        <w:keepNext/>
        <w:keepLines/>
        <w:numPr>
          <w:ilvl w:val="1"/>
          <w:numId w:val="85"/>
        </w:numPr>
        <w:spacing w:before="156"/>
        <w:outlineLvl w:val="2"/>
        <w:rPr>
          <w:rFonts w:cstheme="majorBidi"/>
          <w:b/>
          <w:bCs/>
          <w:szCs w:val="32"/>
        </w:rPr>
      </w:pPr>
      <w:bookmarkStart w:id="370" w:name="_Toc206512872"/>
      <w:r w:rsidRPr="00594D55">
        <w:rPr>
          <w:rFonts w:cstheme="majorBidi" w:hint="eastAsia"/>
          <w:b/>
          <w:bCs/>
          <w:szCs w:val="32"/>
        </w:rPr>
        <w:t>电源稳定时间</w:t>
      </w:r>
      <w:bookmarkEnd w:id="370"/>
    </w:p>
    <w:p w14:paraId="183334FB" w14:textId="334F00DA" w:rsidR="004F7ED2" w:rsidRPr="00594D55" w:rsidRDefault="004F7ED2" w:rsidP="004F7ED2">
      <w:pPr>
        <w:spacing w:before="120"/>
        <w:ind w:firstLine="420"/>
      </w:pPr>
      <w:r w:rsidRPr="00594D55">
        <w:rPr>
          <w:rFonts w:hint="eastAsia"/>
        </w:rPr>
        <w:t>除另有规定外，被测皮带秤（</w:t>
      </w:r>
      <w:r w:rsidRPr="00594D55">
        <w:rPr>
          <w:rFonts w:hint="eastAsia"/>
        </w:rPr>
        <w:t>EUT</w:t>
      </w:r>
      <w:r w:rsidRPr="00594D55">
        <w:rPr>
          <w:rFonts w:hint="eastAsia"/>
        </w:rPr>
        <w:t>）在每次性能试验之前的通电时间应</w:t>
      </w:r>
      <w:r w:rsidR="00F30CDF">
        <w:rPr>
          <w:rFonts w:hint="eastAsia"/>
        </w:rPr>
        <w:t>大于或等于</w:t>
      </w:r>
      <w:r w:rsidRPr="00594D55">
        <w:rPr>
          <w:rFonts w:hint="eastAsia"/>
        </w:rPr>
        <w:t>制造商规定的预热时间，并在后续试验期间保持通电状态。</w:t>
      </w:r>
    </w:p>
    <w:p w14:paraId="7F84345B" w14:textId="77777777" w:rsidR="004F7ED2" w:rsidRPr="00594D55" w:rsidRDefault="004F7ED2" w:rsidP="004F7ED2">
      <w:pPr>
        <w:keepNext/>
        <w:keepLines/>
        <w:numPr>
          <w:ilvl w:val="1"/>
          <w:numId w:val="85"/>
        </w:numPr>
        <w:spacing w:before="156"/>
        <w:outlineLvl w:val="2"/>
        <w:rPr>
          <w:rFonts w:cstheme="majorBidi"/>
          <w:b/>
          <w:bCs/>
          <w:szCs w:val="32"/>
        </w:rPr>
      </w:pPr>
      <w:bookmarkStart w:id="371" w:name="_Toc206512873"/>
      <w:r w:rsidRPr="00594D55">
        <w:rPr>
          <w:rFonts w:cstheme="majorBidi" w:hint="eastAsia"/>
          <w:b/>
          <w:bCs/>
          <w:szCs w:val="32"/>
        </w:rPr>
        <w:t>置零</w:t>
      </w:r>
      <w:bookmarkEnd w:id="371"/>
    </w:p>
    <w:p w14:paraId="0DD98996" w14:textId="77777777" w:rsidR="004F7ED2" w:rsidRPr="00594D55" w:rsidRDefault="004F7ED2" w:rsidP="004F7ED2">
      <w:pPr>
        <w:spacing w:before="120" w:line="360" w:lineRule="exact"/>
        <w:ind w:firstLine="420"/>
      </w:pPr>
      <w:r w:rsidRPr="00594D55">
        <w:t>每次</w:t>
      </w:r>
      <w:r w:rsidRPr="00594D55">
        <w:rPr>
          <w:rFonts w:hint="eastAsia"/>
        </w:rPr>
        <w:t>性能</w:t>
      </w:r>
      <w:r w:rsidRPr="00594D55">
        <w:t>试验前尽可能将</w:t>
      </w:r>
      <w:r w:rsidRPr="00594D55">
        <w:t>EUT</w:t>
      </w:r>
      <w:r w:rsidRPr="00594D55">
        <w:t>调至接近</w:t>
      </w:r>
      <w:r w:rsidRPr="00594D55">
        <w:rPr>
          <w:rFonts w:hint="eastAsia"/>
        </w:rPr>
        <w:t>真实</w:t>
      </w:r>
      <w:r w:rsidRPr="00594D55">
        <w:t>零点，并在试验期间不得重新置零，除非出现显著增差。</w:t>
      </w:r>
    </w:p>
    <w:p w14:paraId="6D800326" w14:textId="77777777" w:rsidR="004F7ED2" w:rsidRPr="00594D55" w:rsidRDefault="004F7ED2" w:rsidP="004F7ED2">
      <w:pPr>
        <w:spacing w:before="120" w:line="360" w:lineRule="exact"/>
        <w:ind w:firstLine="420"/>
      </w:pPr>
      <w:r w:rsidRPr="00594D55">
        <w:t>自动置零装置的运行状况应符合每次试验的规定。</w:t>
      </w:r>
    </w:p>
    <w:p w14:paraId="6305C9D4" w14:textId="77777777" w:rsidR="004F7ED2" w:rsidRPr="00594D55" w:rsidRDefault="004F7ED2" w:rsidP="004F7ED2">
      <w:pPr>
        <w:keepNext/>
        <w:keepLines/>
        <w:numPr>
          <w:ilvl w:val="1"/>
          <w:numId w:val="85"/>
        </w:numPr>
        <w:spacing w:before="156"/>
        <w:outlineLvl w:val="2"/>
        <w:rPr>
          <w:rFonts w:cstheme="majorBidi"/>
          <w:b/>
          <w:bCs/>
          <w:szCs w:val="32"/>
        </w:rPr>
      </w:pPr>
      <w:bookmarkStart w:id="372" w:name="_Toc206512874"/>
      <w:r w:rsidRPr="00594D55">
        <w:rPr>
          <w:rFonts w:cstheme="majorBidi" w:hint="eastAsia"/>
          <w:b/>
          <w:bCs/>
          <w:szCs w:val="32"/>
        </w:rPr>
        <w:t>温度</w:t>
      </w:r>
      <w:bookmarkEnd w:id="372"/>
    </w:p>
    <w:p w14:paraId="701CC220" w14:textId="68BE56EC" w:rsidR="004F7ED2" w:rsidRPr="00594D55" w:rsidRDefault="004F7ED2" w:rsidP="004F7ED2">
      <w:pPr>
        <w:spacing w:before="120"/>
        <w:ind w:firstLine="420"/>
      </w:pPr>
      <w:r w:rsidRPr="00594D55">
        <w:rPr>
          <w:rFonts w:hint="eastAsia"/>
        </w:rPr>
        <w:t>除了温度试验</w:t>
      </w:r>
      <w:r w:rsidR="005517BA">
        <w:rPr>
          <w:rFonts w:hint="eastAsia"/>
        </w:rPr>
        <w:t>（</w:t>
      </w:r>
      <w:r w:rsidRPr="00594D55">
        <w:rPr>
          <w:rFonts w:hint="eastAsia"/>
        </w:rPr>
        <w:t>7.2.1</w:t>
      </w:r>
      <w:r w:rsidR="005517BA">
        <w:rPr>
          <w:rFonts w:hint="eastAsia"/>
        </w:rPr>
        <w:t>）</w:t>
      </w:r>
      <w:r w:rsidRPr="00594D55">
        <w:rPr>
          <w:rFonts w:hint="eastAsia"/>
        </w:rPr>
        <w:t>和湿度试验</w:t>
      </w:r>
      <w:r w:rsidR="005517BA">
        <w:rPr>
          <w:rFonts w:hint="eastAsia"/>
        </w:rPr>
        <w:t>（</w:t>
      </w:r>
      <w:r w:rsidRPr="00594D55">
        <w:rPr>
          <w:rFonts w:hint="eastAsia"/>
        </w:rPr>
        <w:t>7.2.3</w:t>
      </w:r>
      <w:r w:rsidR="005517BA">
        <w:rPr>
          <w:rFonts w:hint="eastAsia"/>
        </w:rPr>
        <w:t>）</w:t>
      </w:r>
      <w:r w:rsidRPr="00594D55">
        <w:rPr>
          <w:rFonts w:hint="eastAsia"/>
        </w:rPr>
        <w:t>，试验应在稳定的环境温度下进行，除非另有规定，一般为室温。稳定的环境温度是指在试验期间所记录下的最大温差不超过皮带秤额定温度范围的</w:t>
      </w:r>
      <w:r w:rsidRPr="00594D55">
        <w:rPr>
          <w:rFonts w:hint="eastAsia"/>
        </w:rPr>
        <w:t>l</w:t>
      </w:r>
      <w:r w:rsidRPr="00594D55">
        <w:rPr>
          <w:rFonts w:hint="eastAsia"/>
        </w:rPr>
        <w:t>／</w:t>
      </w:r>
      <w:r w:rsidRPr="00594D55">
        <w:rPr>
          <w:rFonts w:hint="eastAsia"/>
        </w:rPr>
        <w:t>5</w:t>
      </w:r>
      <w:r w:rsidRPr="00594D55">
        <w:rPr>
          <w:rFonts w:hint="eastAsia"/>
        </w:rPr>
        <w:t>，且其</w:t>
      </w:r>
      <w:r w:rsidRPr="00594D55">
        <w:rPr>
          <w:rFonts w:hint="eastAsia"/>
        </w:rPr>
        <w:lastRenderedPageBreak/>
        <w:t>变化率不超过</w:t>
      </w:r>
      <w:r w:rsidRPr="00594D55">
        <w:rPr>
          <w:rFonts w:hint="eastAsia"/>
        </w:rPr>
        <w:t>5</w:t>
      </w:r>
      <w:r w:rsidR="005517BA">
        <w:rPr>
          <w:rFonts w:hint="eastAsia"/>
        </w:rPr>
        <w:t xml:space="preserve"> </w:t>
      </w:r>
      <w:r w:rsidRPr="00594D55">
        <w:rPr>
          <w:rFonts w:hint="eastAsia"/>
        </w:rPr>
        <w:t>℃</w:t>
      </w:r>
      <w:r w:rsidR="005517BA">
        <w:rPr>
          <w:rFonts w:hint="eastAsia"/>
        </w:rPr>
        <w:t>/h</w:t>
      </w:r>
      <w:r w:rsidRPr="00594D55">
        <w:t>。</w:t>
      </w:r>
    </w:p>
    <w:p w14:paraId="1A5025FC" w14:textId="6BC6F268" w:rsidR="004F7ED2" w:rsidRPr="00594D55" w:rsidRDefault="004F7ED2" w:rsidP="004F7ED2">
      <w:pPr>
        <w:spacing w:before="120"/>
        <w:ind w:firstLine="420"/>
      </w:pPr>
      <w:r w:rsidRPr="00594D55">
        <w:t>皮带秤的</w:t>
      </w:r>
      <w:r w:rsidRPr="00594D55">
        <w:rPr>
          <w:rFonts w:hint="eastAsia"/>
        </w:rPr>
        <w:t>应确保</w:t>
      </w:r>
      <w:r w:rsidRPr="00594D55">
        <w:t>表面不</w:t>
      </w:r>
      <w:r w:rsidRPr="00594D55">
        <w:rPr>
          <w:rFonts w:hint="eastAsia"/>
        </w:rPr>
        <w:t>产生凝露</w:t>
      </w:r>
      <w:r w:rsidRPr="00594D55">
        <w:t>。</w:t>
      </w:r>
    </w:p>
    <w:p w14:paraId="0FCDFECE" w14:textId="77777777" w:rsidR="004F7ED2" w:rsidRPr="00594D55" w:rsidRDefault="004F7ED2" w:rsidP="004F7ED2">
      <w:pPr>
        <w:keepNext/>
        <w:keepLines/>
        <w:numPr>
          <w:ilvl w:val="1"/>
          <w:numId w:val="85"/>
        </w:numPr>
        <w:spacing w:before="156"/>
        <w:outlineLvl w:val="2"/>
        <w:rPr>
          <w:rFonts w:cstheme="majorBidi"/>
          <w:b/>
          <w:bCs/>
          <w:szCs w:val="32"/>
        </w:rPr>
      </w:pPr>
      <w:bookmarkStart w:id="373" w:name="_Toc206512875"/>
      <w:r w:rsidRPr="00594D55">
        <w:rPr>
          <w:rFonts w:cstheme="majorBidi" w:hint="eastAsia"/>
          <w:b/>
          <w:bCs/>
          <w:szCs w:val="32"/>
        </w:rPr>
        <w:t>恢复</w:t>
      </w:r>
      <w:bookmarkEnd w:id="373"/>
    </w:p>
    <w:p w14:paraId="6CB4D889" w14:textId="77777777" w:rsidR="004F7ED2" w:rsidRPr="00594D55" w:rsidRDefault="004F7ED2" w:rsidP="004F7ED2">
      <w:pPr>
        <w:spacing w:before="120"/>
        <w:ind w:firstLine="420"/>
      </w:pPr>
      <w:r w:rsidRPr="00594D55">
        <w:rPr>
          <w:rFonts w:hint="eastAsia"/>
        </w:rPr>
        <w:t>每次试验结束后，应在下一试验开始前使皮带秤得到充分恢复。</w:t>
      </w:r>
    </w:p>
    <w:p w14:paraId="70E3E658" w14:textId="3BD448E3" w:rsidR="004F7ED2" w:rsidRPr="00594D55" w:rsidRDefault="004F7ED2" w:rsidP="004F7ED2">
      <w:pPr>
        <w:keepNext/>
        <w:keepLines/>
        <w:numPr>
          <w:ilvl w:val="1"/>
          <w:numId w:val="85"/>
        </w:numPr>
        <w:spacing w:before="156"/>
        <w:outlineLvl w:val="2"/>
        <w:rPr>
          <w:rFonts w:cstheme="majorBidi"/>
          <w:b/>
          <w:bCs/>
          <w:szCs w:val="32"/>
        </w:rPr>
      </w:pPr>
      <w:bookmarkStart w:id="374" w:name="_Toc206512876"/>
      <w:r w:rsidRPr="00594D55">
        <w:rPr>
          <w:rFonts w:cstheme="majorBidi" w:hint="eastAsia"/>
          <w:b/>
          <w:bCs/>
          <w:szCs w:val="32"/>
        </w:rPr>
        <w:t>预热时间（</w:t>
      </w:r>
      <w:r w:rsidRPr="00594D55">
        <w:rPr>
          <w:rFonts w:cstheme="majorBidi"/>
          <w:b/>
          <w:bCs/>
          <w:szCs w:val="32"/>
        </w:rPr>
        <w:t xml:space="preserve">5.2, </w:t>
      </w:r>
      <w:r w:rsidR="0019288C">
        <w:rPr>
          <w:rFonts w:cstheme="majorBidi"/>
          <w:b/>
          <w:bCs/>
          <w:szCs w:val="32"/>
        </w:rPr>
        <w:t>第</w:t>
      </w:r>
      <w:r w:rsidR="0019288C">
        <w:rPr>
          <w:rFonts w:cstheme="majorBidi"/>
          <w:b/>
          <w:bCs/>
          <w:szCs w:val="32"/>
        </w:rPr>
        <w:t>1</w:t>
      </w:r>
      <w:r w:rsidR="0019288C">
        <w:rPr>
          <w:rFonts w:cstheme="majorBidi"/>
          <w:b/>
          <w:bCs/>
          <w:szCs w:val="32"/>
        </w:rPr>
        <w:t>部分</w:t>
      </w:r>
      <w:r w:rsidRPr="00594D55">
        <w:rPr>
          <w:rFonts w:cstheme="majorBidi"/>
          <w:b/>
          <w:bCs/>
          <w:szCs w:val="32"/>
        </w:rPr>
        <w:t>, 5.5.3</w:t>
      </w:r>
      <w:r w:rsidRPr="00594D55">
        <w:rPr>
          <w:rFonts w:cstheme="majorBidi" w:hint="eastAsia"/>
          <w:b/>
          <w:bCs/>
          <w:szCs w:val="32"/>
        </w:rPr>
        <w:t>）</w:t>
      </w:r>
      <w:bookmarkEnd w:id="374"/>
    </w:p>
    <w:p w14:paraId="7208B16E" w14:textId="77777777" w:rsidR="004F7ED2" w:rsidRPr="00594D55" w:rsidRDefault="004F7ED2" w:rsidP="004F7ED2">
      <w:pPr>
        <w:spacing w:before="120"/>
        <w:ind w:firstLine="420"/>
      </w:pPr>
      <w:r w:rsidRPr="00594D55">
        <w:rPr>
          <w:rFonts w:hint="eastAsia"/>
        </w:rPr>
        <w:t>皮带秤应按照</w:t>
      </w:r>
      <w:r w:rsidRPr="00594D55">
        <w:rPr>
          <w:rFonts w:hint="eastAsia"/>
        </w:rPr>
        <w:t>5.2</w:t>
      </w:r>
      <w:r w:rsidRPr="00594D55">
        <w:rPr>
          <w:rFonts w:hint="eastAsia"/>
        </w:rPr>
        <w:t>进行预热试验。</w:t>
      </w:r>
    </w:p>
    <w:p w14:paraId="528BC5B7" w14:textId="77777777" w:rsidR="004F7ED2" w:rsidRPr="00594D55" w:rsidRDefault="004F7ED2" w:rsidP="004F7ED2">
      <w:pPr>
        <w:keepNext/>
        <w:keepLines/>
        <w:numPr>
          <w:ilvl w:val="1"/>
          <w:numId w:val="85"/>
        </w:numPr>
        <w:spacing w:before="156"/>
        <w:outlineLvl w:val="2"/>
        <w:rPr>
          <w:rFonts w:cstheme="majorBidi"/>
          <w:b/>
          <w:bCs/>
          <w:szCs w:val="32"/>
        </w:rPr>
      </w:pPr>
      <w:bookmarkStart w:id="375" w:name="_Toc206512877"/>
      <w:r w:rsidRPr="00594D55">
        <w:rPr>
          <w:rFonts w:cstheme="majorBidi" w:hint="eastAsia"/>
          <w:b/>
          <w:bCs/>
          <w:szCs w:val="32"/>
        </w:rPr>
        <w:t>自动置零</w:t>
      </w:r>
      <w:bookmarkEnd w:id="375"/>
    </w:p>
    <w:p w14:paraId="572CE7F4" w14:textId="4EC01AE8" w:rsidR="004F7ED2" w:rsidRPr="00594D55" w:rsidRDefault="004F7ED2" w:rsidP="004F7ED2">
      <w:pPr>
        <w:spacing w:before="120"/>
        <w:ind w:firstLine="420"/>
      </w:pPr>
      <w:r w:rsidRPr="00594D55">
        <w:rPr>
          <w:rFonts w:hint="eastAsia"/>
        </w:rPr>
        <w:t>在试验期间，可通过使用联锁装置关闭自动</w:t>
      </w:r>
      <w:r w:rsidRPr="00594D55">
        <w:t>置零</w:t>
      </w:r>
      <w:r w:rsidRPr="00594D55">
        <w:rPr>
          <w:rFonts w:hint="eastAsia"/>
        </w:rPr>
        <w:t>装置</w:t>
      </w:r>
      <w:r w:rsidR="0015283E">
        <w:rPr>
          <w:rFonts w:hint="eastAsia"/>
        </w:rPr>
        <w:t>（</w:t>
      </w:r>
      <w:r w:rsidRPr="00594D55">
        <w:rPr>
          <w:rFonts w:hint="eastAsia"/>
        </w:rPr>
        <w:t>见</w:t>
      </w:r>
      <w:r w:rsidR="0019288C">
        <w:rPr>
          <w:rFonts w:hint="eastAsia"/>
        </w:rPr>
        <w:t>第</w:t>
      </w:r>
      <w:r w:rsidR="0019288C">
        <w:rPr>
          <w:rFonts w:hint="eastAsia"/>
        </w:rPr>
        <w:t>1</w:t>
      </w:r>
      <w:r w:rsidR="0019288C">
        <w:rPr>
          <w:rFonts w:hint="eastAsia"/>
        </w:rPr>
        <w:t>部分</w:t>
      </w:r>
      <w:r w:rsidRPr="00594D55">
        <w:rPr>
          <w:rFonts w:hint="eastAsia"/>
        </w:rPr>
        <w:t>4.5.1</w:t>
      </w:r>
      <w:r w:rsidR="0015283E">
        <w:rPr>
          <w:rFonts w:hint="eastAsia"/>
        </w:rPr>
        <w:t>）</w:t>
      </w:r>
      <w:r w:rsidRPr="00594D55">
        <w:rPr>
          <w:rFonts w:hint="eastAsia"/>
        </w:rPr>
        <w:t>。</w:t>
      </w:r>
      <w:r w:rsidRPr="00594D55">
        <w:t>必要时</w:t>
      </w:r>
      <w:r w:rsidRPr="00594D55">
        <w:rPr>
          <w:rFonts w:hint="eastAsia"/>
        </w:rPr>
        <w:t>，</w:t>
      </w:r>
      <w:r w:rsidRPr="00594D55">
        <w:t>试</w:t>
      </w:r>
      <w:r w:rsidRPr="00594D55">
        <w:rPr>
          <w:rFonts w:hint="eastAsia"/>
        </w:rPr>
        <w:t>验</w:t>
      </w:r>
      <w:r w:rsidRPr="00594D55">
        <w:t>说明中应明确自动</w:t>
      </w:r>
      <w:r w:rsidRPr="00594D55">
        <w:rPr>
          <w:rFonts w:hint="eastAsia"/>
        </w:rPr>
        <w:t>置零</w:t>
      </w:r>
      <w:r w:rsidRPr="00594D55">
        <w:t>装置的工作状态。</w:t>
      </w:r>
    </w:p>
    <w:p w14:paraId="70CB59BF" w14:textId="1B98DE45" w:rsidR="004F7ED2" w:rsidRPr="00594D55" w:rsidRDefault="004F7ED2" w:rsidP="004F7ED2">
      <w:pPr>
        <w:keepNext/>
        <w:keepLines/>
        <w:numPr>
          <w:ilvl w:val="1"/>
          <w:numId w:val="85"/>
        </w:numPr>
        <w:spacing w:before="156"/>
        <w:outlineLvl w:val="2"/>
        <w:rPr>
          <w:rFonts w:cstheme="majorBidi"/>
          <w:b/>
          <w:bCs/>
          <w:szCs w:val="32"/>
        </w:rPr>
      </w:pPr>
      <w:bookmarkStart w:id="376" w:name="_Toc206512878"/>
      <w:r w:rsidRPr="00594D55">
        <w:rPr>
          <w:rFonts w:cstheme="majorBidi" w:hint="eastAsia"/>
          <w:b/>
          <w:bCs/>
          <w:szCs w:val="32"/>
        </w:rPr>
        <w:t>误差评定</w:t>
      </w:r>
      <w:r w:rsidR="0015283E">
        <w:rPr>
          <w:rFonts w:cstheme="majorBidi"/>
          <w:b/>
          <w:bCs/>
          <w:szCs w:val="32"/>
        </w:rPr>
        <w:t>（</w:t>
      </w:r>
      <w:r w:rsidR="0019288C">
        <w:rPr>
          <w:rFonts w:cstheme="majorBidi"/>
          <w:b/>
          <w:bCs/>
          <w:szCs w:val="32"/>
        </w:rPr>
        <w:t>第</w:t>
      </w:r>
      <w:r w:rsidR="0019288C">
        <w:rPr>
          <w:rFonts w:cstheme="majorBidi"/>
          <w:b/>
          <w:bCs/>
          <w:szCs w:val="32"/>
        </w:rPr>
        <w:t>1</w:t>
      </w:r>
      <w:r w:rsidR="0019288C">
        <w:rPr>
          <w:rFonts w:cstheme="majorBidi"/>
          <w:b/>
          <w:bCs/>
          <w:szCs w:val="32"/>
        </w:rPr>
        <w:t>部分</w:t>
      </w:r>
      <w:r w:rsidRPr="00594D55">
        <w:rPr>
          <w:rFonts w:cstheme="majorBidi"/>
          <w:b/>
          <w:bCs/>
          <w:szCs w:val="32"/>
        </w:rPr>
        <w:t>, 7.6</w:t>
      </w:r>
      <w:r w:rsidR="0015283E">
        <w:rPr>
          <w:rFonts w:cstheme="majorBidi"/>
          <w:b/>
          <w:bCs/>
          <w:szCs w:val="32"/>
        </w:rPr>
        <w:t>）</w:t>
      </w:r>
      <w:bookmarkEnd w:id="376"/>
    </w:p>
    <w:p w14:paraId="443EF9FC" w14:textId="62892FE8" w:rsidR="004F7ED2" w:rsidRPr="00594D55" w:rsidRDefault="004F7ED2" w:rsidP="004F7ED2">
      <w:pPr>
        <w:spacing w:before="120"/>
        <w:ind w:firstLine="420"/>
      </w:pPr>
      <w:r w:rsidRPr="00594D55">
        <w:rPr>
          <w:rFonts w:hint="eastAsia"/>
        </w:rPr>
        <w:t>相对误差的计算方法见</w:t>
      </w:r>
      <w:r w:rsidR="0019288C">
        <w:rPr>
          <w:rFonts w:hint="eastAsia"/>
        </w:rPr>
        <w:t>第</w:t>
      </w:r>
      <w:r w:rsidR="0019288C">
        <w:rPr>
          <w:rFonts w:hint="eastAsia"/>
        </w:rPr>
        <w:t>1</w:t>
      </w:r>
      <w:r w:rsidR="0019288C">
        <w:rPr>
          <w:rFonts w:hint="eastAsia"/>
        </w:rPr>
        <w:t>部分</w:t>
      </w:r>
      <w:r w:rsidRPr="00594D55">
        <w:rPr>
          <w:rFonts w:hint="eastAsia"/>
        </w:rPr>
        <w:t>的</w:t>
      </w:r>
      <w:r w:rsidRPr="00594D55">
        <w:rPr>
          <w:rFonts w:hint="eastAsia"/>
        </w:rPr>
        <w:t>7.6</w:t>
      </w:r>
      <w:r w:rsidRPr="00594D55">
        <w:rPr>
          <w:rFonts w:hint="eastAsia"/>
        </w:rPr>
        <w:t>。</w:t>
      </w:r>
    </w:p>
    <w:p w14:paraId="3F090D4B" w14:textId="77777777"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更高分辨力的控制衡器</w:t>
      </w:r>
      <w:r w:rsidRPr="00594D55">
        <w:rPr>
          <w:rFonts w:cstheme="majorBidi"/>
          <w:b/>
          <w:bCs/>
          <w:szCs w:val="32"/>
        </w:rPr>
        <w:t xml:space="preserve"> (10.2)</w:t>
      </w:r>
    </w:p>
    <w:p w14:paraId="594FBA6E" w14:textId="77777777" w:rsidR="004F7ED2" w:rsidRPr="00594D55" w:rsidRDefault="004F7ED2" w:rsidP="004F7ED2">
      <w:pPr>
        <w:spacing w:before="120"/>
        <w:ind w:firstLine="420"/>
      </w:pPr>
      <w:r w:rsidRPr="00594D55">
        <w:rPr>
          <w:rFonts w:hint="eastAsia"/>
        </w:rPr>
        <w:t>如果没有</w:t>
      </w:r>
      <w:r w:rsidRPr="00594D55">
        <w:rPr>
          <w:rFonts w:hint="eastAsia"/>
        </w:rPr>
        <w:t>10.2</w:t>
      </w:r>
      <w:r w:rsidRPr="00594D55">
        <w:rPr>
          <w:rFonts w:hint="eastAsia"/>
        </w:rPr>
        <w:t>中规定的具有足够分辨力的控制衡器进行物料试验，可以使用下述闪变点法来提高控制衡器的分辨力。</w:t>
      </w:r>
    </w:p>
    <w:p w14:paraId="62AFF30A" w14:textId="65DD8503" w:rsidR="004F7ED2" w:rsidRPr="00594D55" w:rsidRDefault="004F7ED2" w:rsidP="004F7ED2">
      <w:pPr>
        <w:spacing w:before="120"/>
        <w:ind w:firstLine="420"/>
      </w:pPr>
      <w:r w:rsidRPr="00594D55">
        <w:rPr>
          <w:rFonts w:hint="eastAsia"/>
        </w:rPr>
        <w:t>对于某一确定的载荷</w:t>
      </w:r>
      <w:r w:rsidRPr="00594D55">
        <w:rPr>
          <w:rFonts w:hint="eastAsia"/>
          <w:i/>
        </w:rPr>
        <w:t>L</w:t>
      </w:r>
      <w:r w:rsidRPr="00594D55">
        <w:rPr>
          <w:rFonts w:hint="eastAsia"/>
        </w:rPr>
        <w:t>，记录示值</w:t>
      </w:r>
      <w:r w:rsidRPr="00594D55">
        <w:rPr>
          <w:rFonts w:hint="eastAsia"/>
          <w:i/>
        </w:rPr>
        <w:t>I</w:t>
      </w:r>
      <w:r w:rsidRPr="00594D55">
        <w:rPr>
          <w:rFonts w:hint="eastAsia"/>
        </w:rPr>
        <w:t>。逐一加放</w:t>
      </w:r>
      <w:r w:rsidRPr="00594D55">
        <w:rPr>
          <w:rFonts w:hint="eastAsia"/>
        </w:rPr>
        <w:t>0.1</w:t>
      </w:r>
      <w:r w:rsidRPr="00594D55">
        <w:rPr>
          <w:rFonts w:hint="eastAsia"/>
          <w:i/>
          <w:iCs/>
        </w:rPr>
        <w:t>d</w:t>
      </w:r>
      <w:r w:rsidRPr="00594D55">
        <w:rPr>
          <w:rFonts w:hint="eastAsia"/>
        </w:rPr>
        <w:t>的附加砝码，直到衡器的示值明显地增加一个分度值（</w:t>
      </w:r>
      <w:r w:rsidRPr="00594D55">
        <w:rPr>
          <w:rFonts w:hint="eastAsia"/>
          <w:i/>
        </w:rPr>
        <w:t>I</w:t>
      </w:r>
      <w:r w:rsidRPr="00594D55">
        <w:rPr>
          <w:rFonts w:hint="eastAsia"/>
        </w:rPr>
        <w:t xml:space="preserve"> + </w:t>
      </w:r>
      <w:r w:rsidRPr="00594D55">
        <w:rPr>
          <w:rFonts w:hint="eastAsia"/>
          <w:i/>
        </w:rPr>
        <w:t>d</w:t>
      </w:r>
      <w:r w:rsidRPr="00594D55">
        <w:rPr>
          <w:rFonts w:hint="eastAsia"/>
        </w:rPr>
        <w:t>）。通过</w:t>
      </w:r>
      <w:r w:rsidRPr="00594D55">
        <w:t>添加</w:t>
      </w:r>
      <w:r w:rsidRPr="00594D55">
        <w:rPr>
          <w:rFonts w:hint="eastAsia"/>
        </w:rPr>
        <w:t>到承载器上的附加载荷Δ</w:t>
      </w:r>
      <w:r w:rsidRPr="00594D55">
        <w:rPr>
          <w:rFonts w:hint="eastAsia"/>
          <w:i/>
        </w:rPr>
        <w:t>L</w:t>
      </w:r>
      <w:r w:rsidRPr="00594D55">
        <w:rPr>
          <w:rFonts w:hint="eastAsia"/>
          <w:iCs/>
        </w:rPr>
        <w:t>，可用</w:t>
      </w:r>
      <w:r w:rsidRPr="00594D55">
        <w:rPr>
          <w:rFonts w:hint="eastAsia"/>
        </w:rPr>
        <w:t>以下公式计算得到衡器化整前的示值</w:t>
      </w:r>
      <w:r w:rsidRPr="00594D55">
        <w:rPr>
          <w:rFonts w:hint="eastAsia"/>
          <w:i/>
        </w:rPr>
        <w:t>P</w:t>
      </w:r>
      <w:r w:rsidRPr="00594D55">
        <w:rPr>
          <w:rFonts w:hint="eastAsia"/>
        </w:rPr>
        <w:t>：</w:t>
      </w:r>
    </w:p>
    <w:p w14:paraId="130BA1C0" w14:textId="77777777" w:rsidR="004F7ED2" w:rsidRPr="00594D55" w:rsidRDefault="004F7ED2" w:rsidP="004F7ED2">
      <w:pPr>
        <w:spacing w:before="120"/>
        <w:ind w:firstLine="420"/>
      </w:pPr>
      <m:oMathPara>
        <m:oMath>
          <m:r>
            <w:rPr>
              <w:rFonts w:ascii="Cambria Math" w:hAnsi="Cambria Math" w:hint="eastAsia"/>
            </w:rPr>
            <m:t>P</m:t>
          </m:r>
          <m:r>
            <m:rPr>
              <m:sty m:val="p"/>
            </m:rPr>
            <w:rPr>
              <w:rFonts w:ascii="Cambria Math" w:hAnsi="Cambria Math"/>
            </w:rPr>
            <m:t>=</m:t>
          </m:r>
          <m:r>
            <w:rPr>
              <w:rFonts w:ascii="Cambria Math" w:hAnsi="Cambria Math" w:hint="eastAsia"/>
            </w:rPr>
            <m:t>I</m:t>
          </m:r>
          <m:r>
            <m:rPr>
              <m:sty m:val="p"/>
            </m:rPr>
            <w:rPr>
              <w:rFonts w:ascii="Cambria Math" w:hAnsi="Cambria Math" w:hint="eastAsia"/>
            </w:rPr>
            <m:t>+0.5</m:t>
          </m:r>
          <m:r>
            <w:rPr>
              <w:rFonts w:ascii="Cambria Math" w:hAnsi="Cambria Math" w:hint="eastAsia"/>
            </w:rPr>
            <m:t>d</m:t>
          </m:r>
          <m:r>
            <m:rPr>
              <m:sty m:val="p"/>
            </m:rPr>
            <w:rPr>
              <w:rFonts w:ascii="Cambria Math" w:hAnsi="Cambria Math"/>
            </w:rPr>
            <m:t>-∆</m:t>
          </m:r>
          <m:r>
            <w:rPr>
              <w:rFonts w:ascii="Cambria Math" w:hAnsi="Cambria Math" w:hint="eastAsia"/>
            </w:rPr>
            <m:t>L</m:t>
          </m:r>
        </m:oMath>
      </m:oMathPara>
    </w:p>
    <w:p w14:paraId="4048F16E" w14:textId="7E44A412" w:rsidR="004F7ED2" w:rsidRPr="00594D55" w:rsidRDefault="004F7ED2" w:rsidP="004F7ED2">
      <w:pPr>
        <w:spacing w:before="120"/>
        <w:ind w:firstLine="420"/>
      </w:pPr>
      <w:r w:rsidRPr="00594D55">
        <w:rPr>
          <w:rFonts w:hint="eastAsia"/>
        </w:rPr>
        <w:t>化整前的误差为</w:t>
      </w:r>
      <w:r w:rsidR="005517BA">
        <w:rPr>
          <w:rFonts w:hint="eastAsia"/>
        </w:rPr>
        <w:t>：</w:t>
      </w:r>
    </w:p>
    <w:p w14:paraId="4962E905" w14:textId="77777777" w:rsidR="004F7ED2" w:rsidRPr="00594D55" w:rsidRDefault="004F7ED2" w:rsidP="004F7ED2">
      <w:pPr>
        <w:spacing w:before="120"/>
        <w:ind w:firstLine="420"/>
      </w:pPr>
      <m:oMathPara>
        <m:oMath>
          <m:r>
            <w:rPr>
              <w:rFonts w:ascii="Cambria Math" w:hAnsi="Cambria Math"/>
            </w:rPr>
            <m:t>E</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L</m:t>
          </m:r>
        </m:oMath>
      </m:oMathPara>
    </w:p>
    <w:p w14:paraId="72923968" w14:textId="7628FC68" w:rsidR="004F7ED2" w:rsidRPr="00594D55" w:rsidRDefault="004F7ED2" w:rsidP="004F7ED2">
      <w:pPr>
        <w:spacing w:before="120"/>
        <w:ind w:firstLine="420"/>
      </w:pPr>
      <w:r w:rsidRPr="00594D55">
        <w:rPr>
          <w:rFonts w:hint="eastAsia"/>
        </w:rPr>
        <w:t>因此</w:t>
      </w:r>
      <w:r w:rsidR="006C4A81">
        <w:rPr>
          <w:rFonts w:hint="eastAsia"/>
        </w:rPr>
        <w:t>，</w:t>
      </w:r>
    </w:p>
    <w:p w14:paraId="6EB14DC1" w14:textId="77777777" w:rsidR="004F7ED2" w:rsidRPr="00594D55" w:rsidRDefault="004F7ED2" w:rsidP="004F7ED2">
      <w:pPr>
        <w:spacing w:before="120"/>
        <w:ind w:firstLine="420"/>
      </w:pPr>
      <m:oMathPara>
        <m:oMath>
          <m:r>
            <w:rPr>
              <w:rFonts w:ascii="Cambria Math" w:hAnsi="Cambria Math"/>
            </w:rPr>
            <m:t>E</m:t>
          </m:r>
          <m:r>
            <m:rPr>
              <m:sty m:val="p"/>
            </m:rPr>
            <w:rPr>
              <w:rFonts w:ascii="Cambria Math" w:hAnsi="Cambria Math"/>
            </w:rPr>
            <m:t>=(</m:t>
          </m:r>
          <m:r>
            <w:rPr>
              <w:rFonts w:ascii="Cambria Math" w:hAnsi="Cambria Math" w:hint="eastAsia"/>
            </w:rPr>
            <m:t>I</m:t>
          </m:r>
          <m:r>
            <m:rPr>
              <m:sty m:val="p"/>
            </m:rPr>
            <w:rPr>
              <w:rFonts w:ascii="Cambria Math" w:hAnsi="Cambria Math" w:hint="eastAsia"/>
            </w:rPr>
            <m:t>+0.5</m:t>
          </m:r>
          <m:r>
            <w:rPr>
              <w:rFonts w:ascii="Cambria Math" w:hAnsi="Cambria Math" w:hint="eastAsia"/>
            </w:rPr>
            <m:t>d</m:t>
          </m:r>
          <m:r>
            <m:rPr>
              <m:sty m:val="p"/>
            </m:rPr>
            <w:rPr>
              <w:rFonts w:ascii="Cambria Math" w:hAnsi="Cambria Math"/>
            </w:rPr>
            <m:t>-∆</m:t>
          </m:r>
          <m:r>
            <w:rPr>
              <w:rFonts w:ascii="Cambria Math" w:hAnsi="Cambria Math" w:hint="eastAsia"/>
            </w:rPr>
            <m:t>L</m:t>
          </m:r>
          <m:r>
            <m:rPr>
              <m:sty m:val="p"/>
            </m:rPr>
            <w:rPr>
              <w:rFonts w:ascii="Cambria Math" w:hAnsi="Cambria Math"/>
            </w:rPr>
            <m:t>)-</m:t>
          </m:r>
          <m:r>
            <w:rPr>
              <w:rFonts w:ascii="Cambria Math" w:hAnsi="Cambria Math"/>
            </w:rPr>
            <m:t>L</m:t>
          </m:r>
        </m:oMath>
      </m:oMathPara>
    </w:p>
    <w:p w14:paraId="2300D270" w14:textId="77777777" w:rsidR="004F7ED2" w:rsidRPr="00594D55" w:rsidRDefault="004F7ED2" w:rsidP="004F7ED2">
      <w:pPr>
        <w:spacing w:before="120"/>
        <w:ind w:firstLine="420"/>
      </w:pPr>
      <w:r w:rsidRPr="00594D55">
        <w:rPr>
          <w:rFonts w:hint="eastAsia"/>
          <w:i/>
        </w:rPr>
        <w:t>例：</w:t>
      </w:r>
      <w:r w:rsidRPr="00594D55">
        <w:rPr>
          <w:rFonts w:hint="eastAsia"/>
        </w:rPr>
        <w:t>一台分度值</w:t>
      </w:r>
      <w:r w:rsidRPr="00594D55">
        <w:rPr>
          <w:rFonts w:hint="eastAsia"/>
          <w:i/>
        </w:rPr>
        <w:t xml:space="preserve">d </w:t>
      </w:r>
      <w:r w:rsidRPr="00594D55">
        <w:rPr>
          <w:rFonts w:hint="eastAsia"/>
        </w:rPr>
        <w:t>=1</w:t>
      </w:r>
      <w:r w:rsidRPr="00594D55">
        <w:t xml:space="preserve"> </w:t>
      </w:r>
      <w:r w:rsidRPr="00594D55">
        <w:rPr>
          <w:rFonts w:hint="eastAsia"/>
        </w:rPr>
        <w:t>kg</w:t>
      </w:r>
      <w:r w:rsidRPr="00594D55">
        <w:rPr>
          <w:rFonts w:hint="eastAsia"/>
        </w:rPr>
        <w:t>的衡器，加载</w:t>
      </w:r>
      <w:r w:rsidRPr="00594D55">
        <w:rPr>
          <w:rFonts w:hint="eastAsia"/>
        </w:rPr>
        <w:t>100</w:t>
      </w:r>
      <w:r w:rsidRPr="00594D55">
        <w:t xml:space="preserve"> </w:t>
      </w:r>
      <w:r w:rsidRPr="00594D55">
        <w:rPr>
          <w:rFonts w:hint="eastAsia"/>
        </w:rPr>
        <w:t>kg</w:t>
      </w:r>
      <w:r w:rsidRPr="00594D55">
        <w:rPr>
          <w:rFonts w:hint="eastAsia"/>
        </w:rPr>
        <w:t>，显示值为</w:t>
      </w:r>
      <w:r w:rsidRPr="00594D55">
        <w:rPr>
          <w:rFonts w:hint="eastAsia"/>
        </w:rPr>
        <w:t>100</w:t>
      </w:r>
      <w:r w:rsidRPr="00594D55">
        <w:t xml:space="preserve"> </w:t>
      </w:r>
      <w:r w:rsidRPr="00594D55">
        <w:rPr>
          <w:rFonts w:hint="eastAsia"/>
        </w:rPr>
        <w:t>kg</w:t>
      </w:r>
      <w:r w:rsidRPr="00594D55">
        <w:rPr>
          <w:rFonts w:hint="eastAsia"/>
        </w:rPr>
        <w:t>。逐一加放</w:t>
      </w:r>
      <w:r w:rsidRPr="00594D55">
        <w:rPr>
          <w:rFonts w:hint="eastAsia"/>
        </w:rPr>
        <w:t>0</w:t>
      </w:r>
      <w:r w:rsidRPr="00594D55">
        <w:t>.</w:t>
      </w:r>
      <w:r w:rsidRPr="00594D55">
        <w:rPr>
          <w:rFonts w:hint="eastAsia"/>
        </w:rPr>
        <w:t>1</w:t>
      </w:r>
      <w:r w:rsidRPr="00594D55">
        <w:t xml:space="preserve"> </w:t>
      </w:r>
      <w:r w:rsidRPr="00594D55">
        <w:rPr>
          <w:rFonts w:hint="eastAsia"/>
        </w:rPr>
        <w:t>kg</w:t>
      </w:r>
      <w:r w:rsidRPr="00594D55">
        <w:rPr>
          <w:rFonts w:hint="eastAsia"/>
        </w:rPr>
        <w:t>的砝码，在加到</w:t>
      </w:r>
      <w:r w:rsidRPr="00594D55">
        <w:rPr>
          <w:rFonts w:hint="eastAsia"/>
        </w:rPr>
        <w:t>0</w:t>
      </w:r>
      <w:r w:rsidRPr="00594D55">
        <w:t>.</w:t>
      </w:r>
      <w:r w:rsidRPr="00594D55">
        <w:rPr>
          <w:rFonts w:hint="eastAsia"/>
        </w:rPr>
        <w:t>3</w:t>
      </w:r>
      <w:r w:rsidRPr="00594D55">
        <w:t xml:space="preserve"> </w:t>
      </w:r>
      <w:r w:rsidRPr="00594D55">
        <w:rPr>
          <w:rFonts w:hint="eastAsia"/>
        </w:rPr>
        <w:t>kg</w:t>
      </w:r>
      <w:r w:rsidRPr="00594D55">
        <w:rPr>
          <w:rFonts w:hint="eastAsia"/>
        </w:rPr>
        <w:t>的附加载荷后，示值由</w:t>
      </w:r>
      <w:r w:rsidRPr="00594D55">
        <w:rPr>
          <w:rFonts w:hint="eastAsia"/>
        </w:rPr>
        <w:t>100</w:t>
      </w:r>
      <w:r w:rsidRPr="00594D55">
        <w:t xml:space="preserve"> </w:t>
      </w:r>
      <w:r w:rsidRPr="00594D55">
        <w:rPr>
          <w:rFonts w:hint="eastAsia"/>
        </w:rPr>
        <w:t>kg</w:t>
      </w:r>
      <w:r w:rsidRPr="00594D55">
        <w:rPr>
          <w:rFonts w:hint="eastAsia"/>
        </w:rPr>
        <w:t>变为</w:t>
      </w:r>
      <w:r w:rsidRPr="00594D55">
        <w:rPr>
          <w:rFonts w:hint="eastAsia"/>
        </w:rPr>
        <w:t>101</w:t>
      </w:r>
      <w:r w:rsidRPr="00594D55">
        <w:t xml:space="preserve"> </w:t>
      </w:r>
      <w:r w:rsidRPr="00594D55">
        <w:rPr>
          <w:rFonts w:hint="eastAsia"/>
        </w:rPr>
        <w:t>kg</w:t>
      </w:r>
      <w:r w:rsidRPr="00594D55">
        <w:rPr>
          <w:rFonts w:hint="eastAsia"/>
        </w:rPr>
        <w:t>。将这些观测值代入上述公式得：</w:t>
      </w:r>
    </w:p>
    <w:p w14:paraId="7195C6C3" w14:textId="77777777" w:rsidR="004F7ED2" w:rsidRPr="00594D55" w:rsidRDefault="004F7ED2" w:rsidP="004F7ED2">
      <w:pPr>
        <w:spacing w:before="120"/>
        <w:jc w:val="center"/>
      </w:pPr>
      <w:r w:rsidRPr="00594D55">
        <w:rPr>
          <w:rFonts w:hint="eastAsia"/>
          <w:i/>
        </w:rPr>
        <w:t>P</w:t>
      </w:r>
      <w:r w:rsidRPr="00594D55">
        <w:rPr>
          <w:i/>
        </w:rPr>
        <w:t xml:space="preserve"> </w:t>
      </w:r>
      <w:r w:rsidRPr="00594D55">
        <w:rPr>
          <w:rFonts w:hint="eastAsia"/>
        </w:rPr>
        <w:t>=</w:t>
      </w:r>
      <w:r w:rsidRPr="00594D55">
        <w:t xml:space="preserve"> </w:t>
      </w:r>
      <w:r w:rsidRPr="00594D55">
        <w:rPr>
          <w:rFonts w:hint="eastAsia"/>
        </w:rPr>
        <w:t>(100</w:t>
      </w:r>
      <w:r w:rsidRPr="00594D55">
        <w:t xml:space="preserve"> </w:t>
      </w:r>
      <w:r w:rsidRPr="00594D55">
        <w:rPr>
          <w:rFonts w:hint="eastAsia"/>
        </w:rPr>
        <w:t>+</w:t>
      </w:r>
      <w:r w:rsidRPr="00594D55">
        <w:t>0.</w:t>
      </w:r>
      <w:r w:rsidRPr="00594D55">
        <w:rPr>
          <w:rFonts w:hint="eastAsia"/>
        </w:rPr>
        <w:t>5</w:t>
      </w:r>
      <w:r w:rsidRPr="00594D55">
        <w:t xml:space="preserve"> – 0.</w:t>
      </w:r>
      <w:r w:rsidRPr="00594D55">
        <w:rPr>
          <w:rFonts w:hint="eastAsia"/>
        </w:rPr>
        <w:t>3</w:t>
      </w:r>
      <w:r w:rsidRPr="00594D55">
        <w:t xml:space="preserve"> </w:t>
      </w:r>
      <w:r w:rsidRPr="00594D55">
        <w:rPr>
          <w:rFonts w:hint="eastAsia"/>
        </w:rPr>
        <w:t>)</w:t>
      </w:r>
      <w:r w:rsidRPr="00594D55">
        <w:t xml:space="preserve"> </w:t>
      </w:r>
      <w:r w:rsidRPr="00594D55">
        <w:rPr>
          <w:rFonts w:hint="eastAsia"/>
        </w:rPr>
        <w:t>kg=100.2 kg</w:t>
      </w:r>
      <w:r w:rsidRPr="00594D55">
        <w:rPr>
          <w:rFonts w:hint="eastAsia"/>
        </w:rPr>
        <w:t>。</w:t>
      </w:r>
    </w:p>
    <w:p w14:paraId="19F709E6" w14:textId="1D68206A" w:rsidR="004F7ED2" w:rsidRPr="00594D55" w:rsidRDefault="004F7ED2" w:rsidP="004F7ED2">
      <w:pPr>
        <w:spacing w:before="120"/>
        <w:ind w:firstLine="420"/>
      </w:pPr>
      <w:r w:rsidRPr="00594D55">
        <w:rPr>
          <w:rFonts w:hint="eastAsia"/>
        </w:rPr>
        <w:t>因而化整前的示值为</w:t>
      </w:r>
      <w:r w:rsidRPr="00594D55">
        <w:rPr>
          <w:rFonts w:hint="eastAsia"/>
        </w:rPr>
        <w:t>100</w:t>
      </w:r>
      <w:r w:rsidRPr="00594D55">
        <w:t>.</w:t>
      </w:r>
      <w:r w:rsidRPr="00594D55">
        <w:rPr>
          <w:rFonts w:hint="eastAsia"/>
        </w:rPr>
        <w:t>2</w:t>
      </w:r>
      <w:r w:rsidRPr="00594D55">
        <w:t xml:space="preserve"> </w:t>
      </w:r>
      <w:r w:rsidRPr="00594D55">
        <w:rPr>
          <w:rFonts w:hint="eastAsia"/>
        </w:rPr>
        <w:t>kg</w:t>
      </w:r>
      <w:r w:rsidRPr="00594D55">
        <w:rPr>
          <w:rFonts w:hint="eastAsia"/>
        </w:rPr>
        <w:t>，示值误差为</w:t>
      </w:r>
      <w:r w:rsidR="006C4A81">
        <w:rPr>
          <w:rFonts w:hint="eastAsia"/>
        </w:rPr>
        <w:t>：</w:t>
      </w:r>
    </w:p>
    <w:p w14:paraId="35437520" w14:textId="77777777" w:rsidR="004F7ED2" w:rsidRPr="00594D55" w:rsidRDefault="004F7ED2" w:rsidP="004F7ED2">
      <w:pPr>
        <w:spacing w:before="120"/>
        <w:jc w:val="center"/>
      </w:pPr>
      <w:r w:rsidRPr="00594D55">
        <w:rPr>
          <w:i/>
          <w:iCs/>
        </w:rPr>
        <w:t xml:space="preserve">E </w:t>
      </w:r>
      <w:r w:rsidRPr="00594D55">
        <w:t>= (100.2 – 100) kg = 0.2 kg</w:t>
      </w:r>
    </w:p>
    <w:p w14:paraId="77F12BC8" w14:textId="3EB03516"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细分分度值小于或等于</w:t>
      </w:r>
      <w:r w:rsidRPr="00594D55">
        <w:rPr>
          <w:rFonts w:cstheme="majorBidi" w:hint="eastAsia"/>
          <w:b/>
          <w:bCs/>
          <w:szCs w:val="32"/>
        </w:rPr>
        <w:t>0.2</w:t>
      </w:r>
      <w:r w:rsidRPr="00594D55">
        <w:rPr>
          <w:rFonts w:cstheme="majorBidi" w:hint="eastAsia"/>
          <w:b/>
          <w:bCs/>
          <w:i/>
          <w:szCs w:val="32"/>
        </w:rPr>
        <w:t>d</w:t>
      </w:r>
      <w:r w:rsidRPr="00594D55">
        <w:rPr>
          <w:rFonts w:cstheme="majorBidi" w:hint="eastAsia"/>
          <w:b/>
          <w:bCs/>
          <w:szCs w:val="32"/>
        </w:rPr>
        <w:t>的示值</w:t>
      </w:r>
    </w:p>
    <w:p w14:paraId="7A298BB8" w14:textId="77777777" w:rsidR="004F7ED2" w:rsidRPr="00594D55" w:rsidRDefault="004F7ED2" w:rsidP="004F7ED2">
      <w:pPr>
        <w:spacing w:before="120"/>
        <w:ind w:firstLine="420"/>
      </w:pPr>
      <w:r w:rsidRPr="00594D55">
        <w:rPr>
          <w:rFonts w:hint="eastAsia"/>
        </w:rPr>
        <w:t>如果数字显示衡器具有分度值小于</w:t>
      </w:r>
      <w:r w:rsidRPr="00594D55">
        <w:rPr>
          <w:rFonts w:hint="eastAsia"/>
          <w:i/>
          <w:iCs/>
        </w:rPr>
        <w:t>d</w:t>
      </w:r>
      <w:r w:rsidRPr="00594D55">
        <w:rPr>
          <w:rFonts w:hint="eastAsia"/>
        </w:rPr>
        <w:t>（例如</w:t>
      </w:r>
      <w:r w:rsidRPr="00594D55">
        <w:rPr>
          <w:rFonts w:hint="eastAsia"/>
        </w:rPr>
        <w:t>:</w:t>
      </w:r>
      <w:r w:rsidRPr="00594D55">
        <w:rPr>
          <w:rFonts w:hint="eastAsia"/>
        </w:rPr>
        <w:t>≤</w:t>
      </w:r>
      <w:r w:rsidRPr="00594D55">
        <w:rPr>
          <w:rFonts w:hint="eastAsia"/>
        </w:rPr>
        <w:t>0.2</w:t>
      </w:r>
      <w:r w:rsidRPr="00594D55">
        <w:rPr>
          <w:rFonts w:hint="eastAsia"/>
          <w:i/>
        </w:rPr>
        <w:t>d</w:t>
      </w:r>
      <w:r w:rsidRPr="00594D55">
        <w:rPr>
          <w:rFonts w:hint="eastAsia"/>
        </w:rPr>
        <w:t>）的指示装置时，那么该装置就可用来确定误差。如果使用这种装置，应在试验报告中注明。</w:t>
      </w:r>
    </w:p>
    <w:p w14:paraId="26E1F99F" w14:textId="08F157C6"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细分分度值不小于</w:t>
      </w:r>
      <w:r w:rsidRPr="00594D55">
        <w:rPr>
          <w:rFonts w:cstheme="majorBidi" w:hint="eastAsia"/>
          <w:b/>
          <w:bCs/>
          <w:szCs w:val="32"/>
        </w:rPr>
        <w:t>0.2</w:t>
      </w:r>
      <w:r w:rsidRPr="00594D55">
        <w:rPr>
          <w:rFonts w:cstheme="majorBidi" w:hint="eastAsia"/>
          <w:b/>
          <w:bCs/>
          <w:i/>
          <w:szCs w:val="32"/>
        </w:rPr>
        <w:t>d</w:t>
      </w:r>
      <w:r w:rsidRPr="00594D55">
        <w:rPr>
          <w:rFonts w:cstheme="majorBidi" w:hint="eastAsia"/>
          <w:b/>
          <w:bCs/>
          <w:szCs w:val="32"/>
        </w:rPr>
        <w:t>的示值</w:t>
      </w:r>
    </w:p>
    <w:p w14:paraId="46321244" w14:textId="293BB461" w:rsidR="004F7ED2" w:rsidRPr="00594D55" w:rsidRDefault="004F7ED2" w:rsidP="004F7ED2">
      <w:pPr>
        <w:spacing w:before="120"/>
        <w:ind w:firstLine="420"/>
      </w:pPr>
      <w:r w:rsidRPr="00594D55">
        <w:t>如果没有分度值小于</w:t>
      </w:r>
      <w:r w:rsidRPr="00594D55">
        <w:rPr>
          <w:rFonts w:hint="eastAsia"/>
        </w:rPr>
        <w:t>或等于</w:t>
      </w:r>
      <w:r w:rsidRPr="00594D55">
        <w:rPr>
          <w:rFonts w:hint="eastAsia"/>
        </w:rPr>
        <w:t>0.2</w:t>
      </w:r>
      <w:r w:rsidRPr="00594D55">
        <w:rPr>
          <w:rFonts w:hint="eastAsia"/>
          <w:i/>
        </w:rPr>
        <w:t>d</w:t>
      </w:r>
      <w:r w:rsidRPr="00594D55">
        <w:t>的</w:t>
      </w:r>
      <w:r w:rsidRPr="00594D55">
        <w:rPr>
          <w:rFonts w:hint="eastAsia"/>
        </w:rPr>
        <w:t>装置</w:t>
      </w:r>
      <w:r w:rsidRPr="00594D55">
        <w:t>，可使用下面的方法来确定误差。使</w:t>
      </w:r>
      <w:r w:rsidRPr="00594D55">
        <w:rPr>
          <w:rFonts w:hint="eastAsia"/>
        </w:rPr>
        <w:t>皮带秤</w:t>
      </w:r>
      <w:r w:rsidRPr="00594D55">
        <w:t>运行一定时间，以使</w:t>
      </w:r>
      <w:r w:rsidRPr="00594D55">
        <w:rPr>
          <w:rFonts w:hint="eastAsia"/>
        </w:rPr>
        <w:t>累计</w:t>
      </w:r>
      <w:r w:rsidRPr="00594D55">
        <w:t>值等于</w:t>
      </w:r>
      <w:r w:rsidR="00AE102B">
        <w:t>第</w:t>
      </w:r>
      <w:r w:rsidR="00AE102B">
        <w:t>1</w:t>
      </w:r>
      <w:r w:rsidR="00AE102B">
        <w:t>部分</w:t>
      </w:r>
      <w:r w:rsidRPr="00594D55">
        <w:t xml:space="preserve">3.4 </w:t>
      </w:r>
      <w:r w:rsidRPr="00594D55">
        <w:rPr>
          <w:rFonts w:hint="eastAsia"/>
        </w:rPr>
        <w:t>表</w:t>
      </w:r>
      <w:r w:rsidRPr="00594D55">
        <w:t>3</w:t>
      </w:r>
      <w:r w:rsidRPr="00594D55">
        <w:t>中规定的值的</w:t>
      </w:r>
      <w:r w:rsidRPr="00594D55">
        <w:t>5</w:t>
      </w:r>
      <w:r w:rsidRPr="00594D55">
        <w:t>倍。</w:t>
      </w:r>
    </w:p>
    <w:p w14:paraId="09F39BD0" w14:textId="77777777" w:rsidR="004F7ED2" w:rsidRPr="00594D55" w:rsidRDefault="004F7ED2" w:rsidP="004F7ED2">
      <w:pPr>
        <w:spacing w:before="120"/>
        <w:ind w:firstLine="420"/>
      </w:pPr>
      <w:r w:rsidRPr="00594D55">
        <w:rPr>
          <w:i/>
        </w:rPr>
        <w:t>例：</w:t>
      </w:r>
      <w:r w:rsidRPr="00594D55">
        <w:t>对于</w:t>
      </w:r>
      <w:r w:rsidRPr="00594D55">
        <w:t>1</w:t>
      </w:r>
      <w:r w:rsidRPr="00594D55">
        <w:t>级皮带秤：</w:t>
      </w:r>
    </w:p>
    <w:p w14:paraId="61AD3D9F" w14:textId="53046DE0" w:rsidR="004F7ED2" w:rsidRPr="00594D55" w:rsidRDefault="004F7ED2" w:rsidP="004F7ED2">
      <w:pPr>
        <w:numPr>
          <w:ilvl w:val="0"/>
          <w:numId w:val="56"/>
        </w:numPr>
        <w:spacing w:before="156"/>
      </w:pPr>
      <w:r w:rsidRPr="00594D55">
        <w:lastRenderedPageBreak/>
        <w:t>MPE</w:t>
      </w:r>
      <w:r w:rsidRPr="00594D55">
        <w:rPr>
          <w:rFonts w:hint="eastAsia"/>
        </w:rPr>
        <w:t>为</w:t>
      </w:r>
      <w:r w:rsidRPr="00594D55">
        <w:t xml:space="preserve"> 0.35 %</w:t>
      </w:r>
      <w:r w:rsidRPr="00594D55">
        <w:rPr>
          <w:rFonts w:hint="eastAsia"/>
        </w:rPr>
        <w:t>（见</w:t>
      </w:r>
      <w:r w:rsidR="00AE102B">
        <w:rPr>
          <w:rFonts w:hint="eastAsia"/>
        </w:rPr>
        <w:t>第</w:t>
      </w:r>
      <w:r w:rsidR="00AE102B">
        <w:rPr>
          <w:rFonts w:hint="eastAsia"/>
        </w:rPr>
        <w:t>1</w:t>
      </w:r>
      <w:r w:rsidR="00AE102B">
        <w:rPr>
          <w:rFonts w:hint="eastAsia"/>
        </w:rPr>
        <w:t>部分</w:t>
      </w:r>
      <w:r w:rsidRPr="00594D55">
        <w:t>3.2.2</w:t>
      </w:r>
      <w:r w:rsidRPr="00594D55">
        <w:rPr>
          <w:rFonts w:hint="eastAsia"/>
        </w:rPr>
        <w:t>表</w:t>
      </w:r>
      <w:r w:rsidRPr="00594D55">
        <w:t>2</w:t>
      </w:r>
      <w:r w:rsidRPr="00594D55">
        <w:rPr>
          <w:rFonts w:hint="eastAsia"/>
        </w:rPr>
        <w:t>）</w:t>
      </w:r>
    </w:p>
    <w:p w14:paraId="4E21EC68" w14:textId="41DEAD01" w:rsidR="004F7ED2" w:rsidRPr="00594D55" w:rsidRDefault="004F7ED2" w:rsidP="004F7ED2">
      <w:pPr>
        <w:numPr>
          <w:ilvl w:val="0"/>
          <w:numId w:val="56"/>
        </w:numPr>
        <w:spacing w:before="156"/>
      </w:pPr>
      <w:r w:rsidRPr="00594D55">
        <w:rPr>
          <w:rFonts w:hint="eastAsia"/>
          <w:i/>
        </w:rPr>
        <w:t>Σ</w:t>
      </w:r>
      <w:r w:rsidRPr="00594D55">
        <w:rPr>
          <w:vertAlign w:val="subscript"/>
        </w:rPr>
        <w:t>min</w:t>
      </w:r>
      <w:r w:rsidRPr="00594D55">
        <w:rPr>
          <w:rFonts w:hint="eastAsia"/>
        </w:rPr>
        <w:t>等于</w:t>
      </w:r>
      <w:r w:rsidRPr="00594D55">
        <w:rPr>
          <w:rFonts w:hint="eastAsia"/>
        </w:rPr>
        <w:t>4</w:t>
      </w:r>
      <w:r w:rsidRPr="00594D55">
        <w:t>00</w:t>
      </w:r>
      <w:r w:rsidRPr="00594D55">
        <w:rPr>
          <w:rFonts w:hint="eastAsia"/>
          <w:i/>
        </w:rPr>
        <w:t>d</w:t>
      </w:r>
      <w:r w:rsidRPr="00594D55">
        <w:t>（见</w:t>
      </w:r>
      <w:r w:rsidR="00AE102B">
        <w:t>第</w:t>
      </w:r>
      <w:r w:rsidR="00AE102B">
        <w:t>1</w:t>
      </w:r>
      <w:r w:rsidR="00AE102B">
        <w:t>部分</w:t>
      </w:r>
      <w:r w:rsidRPr="00594D55">
        <w:t>3.4</w:t>
      </w:r>
      <w:r w:rsidRPr="00594D55">
        <w:rPr>
          <w:rFonts w:hint="eastAsia"/>
        </w:rPr>
        <w:t>表</w:t>
      </w:r>
      <w:r w:rsidRPr="00594D55">
        <w:t>3</w:t>
      </w:r>
      <w:r w:rsidRPr="00594D55">
        <w:rPr>
          <w:rFonts w:hint="eastAsia"/>
        </w:rPr>
        <w:t>）</w:t>
      </w:r>
    </w:p>
    <w:p w14:paraId="06771DFD" w14:textId="60EB6716" w:rsidR="004F7ED2" w:rsidRPr="00594D55" w:rsidRDefault="004F7ED2" w:rsidP="004F7ED2">
      <w:pPr>
        <w:numPr>
          <w:ilvl w:val="0"/>
          <w:numId w:val="56"/>
        </w:numPr>
        <w:spacing w:before="156"/>
      </w:pPr>
      <w:r w:rsidRPr="00594D55">
        <w:t>5 × 400</w:t>
      </w:r>
      <w:r w:rsidRPr="00594D55">
        <w:rPr>
          <w:i/>
        </w:rPr>
        <w:t>d</w:t>
      </w:r>
      <w:r w:rsidRPr="00594D55">
        <w:t xml:space="preserve"> = 2000</w:t>
      </w:r>
      <w:r w:rsidRPr="00594D55">
        <w:rPr>
          <w:i/>
        </w:rPr>
        <w:t>d</w:t>
      </w:r>
    </w:p>
    <w:p w14:paraId="22C61BF9" w14:textId="169FDC6D" w:rsidR="004F7ED2" w:rsidRPr="00594D55" w:rsidRDefault="004F7ED2" w:rsidP="004F7ED2">
      <w:pPr>
        <w:numPr>
          <w:ilvl w:val="0"/>
          <w:numId w:val="56"/>
        </w:numPr>
        <w:spacing w:before="156"/>
      </w:pPr>
      <w:r w:rsidRPr="00594D55">
        <w:rPr>
          <w:rFonts w:hint="eastAsia"/>
        </w:rPr>
        <w:t>因此</w:t>
      </w:r>
      <w:r w:rsidRPr="00594D55">
        <w:rPr>
          <w:rFonts w:hint="eastAsia"/>
        </w:rPr>
        <w:t>MPE</w:t>
      </w:r>
      <w:r w:rsidRPr="00594D55">
        <w:t>=7</w:t>
      </w:r>
      <w:r w:rsidRPr="00594D55">
        <w:rPr>
          <w:rFonts w:hint="eastAsia"/>
          <w:i/>
        </w:rPr>
        <w:t>d</w:t>
      </w:r>
    </w:p>
    <w:p w14:paraId="252BE79D" w14:textId="77777777" w:rsidR="004F7ED2" w:rsidRPr="00594D55" w:rsidRDefault="004F7ED2" w:rsidP="004F7ED2">
      <w:pPr>
        <w:spacing w:before="120"/>
        <w:ind w:firstLine="420"/>
      </w:pPr>
      <w:r w:rsidRPr="00594D55">
        <w:rPr>
          <w:rFonts w:hint="eastAsia"/>
        </w:rPr>
        <w:t>因此，误差等于</w:t>
      </w:r>
      <w:r w:rsidRPr="00594D55">
        <w:t xml:space="preserve"> 1 </w:t>
      </w:r>
      <w:r w:rsidRPr="00594D55">
        <w:rPr>
          <w:rFonts w:hint="eastAsia"/>
          <w:i/>
        </w:rPr>
        <w:t>d</w:t>
      </w:r>
      <w:r w:rsidRPr="00594D55">
        <w:rPr>
          <w:rFonts w:hint="eastAsia"/>
        </w:rPr>
        <w:t>，即</w:t>
      </w:r>
      <w:r w:rsidRPr="00594D55">
        <w:rPr>
          <w:rFonts w:hint="eastAsia"/>
        </w:rPr>
        <w:t>MPE</w:t>
      </w:r>
      <w:r w:rsidRPr="00594D55">
        <w:rPr>
          <w:rFonts w:hint="eastAsia"/>
        </w:rPr>
        <w:t>的</w:t>
      </w:r>
      <w:r w:rsidRPr="00594D55">
        <w:rPr>
          <w:rFonts w:hint="eastAsia"/>
        </w:rPr>
        <w:t>1/</w:t>
      </w:r>
      <w:r w:rsidRPr="00594D55">
        <w:t>7</w:t>
      </w:r>
      <w:r w:rsidRPr="00594D55">
        <w:rPr>
          <w:rFonts w:hint="eastAsia"/>
        </w:rPr>
        <w:t>。</w:t>
      </w:r>
    </w:p>
    <w:p w14:paraId="206148CE" w14:textId="2CAA9256" w:rsidR="004F7ED2" w:rsidRPr="00594D55" w:rsidRDefault="004F7ED2" w:rsidP="004F7ED2">
      <w:pPr>
        <w:spacing w:before="120"/>
        <w:ind w:firstLine="420"/>
      </w:pPr>
      <w:r w:rsidRPr="00594D55">
        <w:t>相当于使用</w:t>
      </w:r>
      <w:r w:rsidRPr="00594D55">
        <w:t>0.2</w:t>
      </w:r>
      <w:r w:rsidRPr="00594D55">
        <w:rPr>
          <w:i/>
        </w:rPr>
        <w:t>d</w:t>
      </w:r>
      <w:r w:rsidRPr="00594D55">
        <w:t>试验分度</w:t>
      </w:r>
      <w:r w:rsidRPr="00594D55">
        <w:rPr>
          <w:rFonts w:hint="eastAsia"/>
        </w:rPr>
        <w:t>值进行</w:t>
      </w:r>
      <w:r w:rsidRPr="00594D55">
        <w:t xml:space="preserve">400 </w:t>
      </w:r>
      <w:r w:rsidRPr="00594D55">
        <w:rPr>
          <w:i/>
        </w:rPr>
        <w:t>d</w:t>
      </w:r>
      <w:r w:rsidRPr="00594D55">
        <w:t>载荷</w:t>
      </w:r>
      <w:r w:rsidRPr="00594D55">
        <w:rPr>
          <w:rFonts w:hint="eastAsia"/>
        </w:rPr>
        <w:t>的试验</w:t>
      </w:r>
      <w:r w:rsidRPr="00594D55">
        <w:t>（</w:t>
      </w:r>
      <w:r w:rsidRPr="00594D55">
        <w:rPr>
          <w:rFonts w:hint="eastAsia"/>
          <w:i/>
        </w:rPr>
        <w:t>Σ</w:t>
      </w:r>
      <w:r w:rsidRPr="00594D55">
        <w:rPr>
          <w:vertAlign w:val="subscript"/>
        </w:rPr>
        <w:t>min</w:t>
      </w:r>
      <w:r w:rsidRPr="00594D55">
        <w:rPr>
          <w:rFonts w:hint="eastAsia"/>
        </w:rPr>
        <w:t>的值见</w:t>
      </w:r>
      <w:r w:rsidR="00AE102B">
        <w:t>第</w:t>
      </w:r>
      <w:r w:rsidR="00AE102B">
        <w:t>1</w:t>
      </w:r>
      <w:r w:rsidR="00AE102B">
        <w:t>部分</w:t>
      </w:r>
      <w:r w:rsidRPr="00594D55">
        <w:t xml:space="preserve">3.4 </w:t>
      </w:r>
      <w:r w:rsidRPr="00594D55">
        <w:rPr>
          <w:rFonts w:hint="eastAsia"/>
        </w:rPr>
        <w:t>表</w:t>
      </w:r>
      <w:r w:rsidRPr="00594D55">
        <w:t>3</w:t>
      </w:r>
      <w:r w:rsidRPr="00594D55">
        <w:t>），因为：</w:t>
      </w:r>
    </w:p>
    <w:p w14:paraId="4F32C759" w14:textId="0DD80C01" w:rsidR="004F7ED2" w:rsidRPr="00594D55" w:rsidRDefault="004F7ED2" w:rsidP="004F7ED2">
      <w:pPr>
        <w:numPr>
          <w:ilvl w:val="0"/>
          <w:numId w:val="57"/>
        </w:numPr>
        <w:spacing w:before="156"/>
      </w:pPr>
      <w:r w:rsidRPr="00594D55">
        <w:t>MPE = 1.4</w:t>
      </w:r>
      <w:r w:rsidRPr="00594D55">
        <w:rPr>
          <w:i/>
        </w:rPr>
        <w:t>d</w:t>
      </w:r>
    </w:p>
    <w:p w14:paraId="6A168A3B" w14:textId="34514400" w:rsidR="004F7ED2" w:rsidRPr="00594D55" w:rsidRDefault="004F7ED2" w:rsidP="004F7ED2">
      <w:pPr>
        <w:numPr>
          <w:ilvl w:val="0"/>
          <w:numId w:val="57"/>
        </w:numPr>
        <w:spacing w:before="156"/>
      </w:pPr>
      <w:r w:rsidRPr="00594D55">
        <w:t>1/7MPE = 0.2</w:t>
      </w:r>
      <w:r w:rsidRPr="00594D55">
        <w:rPr>
          <w:i/>
          <w:iCs/>
        </w:rPr>
        <w:t>d</w:t>
      </w:r>
    </w:p>
    <w:p w14:paraId="7DC1DEA9" w14:textId="77777777" w:rsidR="004F7ED2" w:rsidRPr="00594D55" w:rsidRDefault="004F7ED2" w:rsidP="004F7ED2">
      <w:pPr>
        <w:spacing w:before="120"/>
        <w:ind w:firstLine="420"/>
      </w:pPr>
      <w:r w:rsidRPr="00594D55">
        <w:rPr>
          <w:rFonts w:hint="eastAsia"/>
        </w:rPr>
        <w:t>通过</w:t>
      </w:r>
      <w:r w:rsidRPr="00594D55">
        <w:t>增加试验载荷，</w:t>
      </w:r>
      <w:r w:rsidRPr="00594D55">
        <w:rPr>
          <w:rFonts w:hint="eastAsia"/>
        </w:rPr>
        <w:t>显著降低分度值</w:t>
      </w:r>
      <w:r w:rsidRPr="00594D55">
        <w:rPr>
          <w:i/>
        </w:rPr>
        <w:t>d</w:t>
      </w:r>
      <w:r w:rsidRPr="00594D55">
        <w:t>对于试验载荷</w:t>
      </w:r>
      <w:r w:rsidRPr="00594D55">
        <w:t>MPE</w:t>
      </w:r>
      <w:r w:rsidRPr="00594D55">
        <w:t>的影响。</w:t>
      </w:r>
    </w:p>
    <w:p w14:paraId="1187E272" w14:textId="77777777" w:rsidR="004F7ED2" w:rsidRPr="00594D55" w:rsidRDefault="004F7ED2" w:rsidP="004F7ED2">
      <w:pPr>
        <w:spacing w:before="120"/>
        <w:ind w:firstLine="420"/>
      </w:pPr>
      <w:r w:rsidRPr="00594D55">
        <w:rPr>
          <w:rFonts w:hint="eastAsia"/>
          <w:i/>
          <w:iCs/>
        </w:rPr>
        <w:t>注：</w:t>
      </w:r>
      <w:r w:rsidRPr="00594D55">
        <w:rPr>
          <w:rFonts w:hint="eastAsia"/>
        </w:rPr>
        <w:t>位移测量中的任何误差都必须计入。</w:t>
      </w:r>
    </w:p>
    <w:p w14:paraId="2506FC5E" w14:textId="77777777" w:rsidR="004F7ED2" w:rsidRPr="00594D55" w:rsidRDefault="004F7ED2" w:rsidP="004F7ED2">
      <w:pPr>
        <w:keepNext/>
        <w:keepLines/>
        <w:numPr>
          <w:ilvl w:val="0"/>
          <w:numId w:val="85"/>
        </w:numPr>
        <w:spacing w:before="156"/>
        <w:outlineLvl w:val="1"/>
        <w:rPr>
          <w:rFonts w:cstheme="majorBidi"/>
          <w:b/>
          <w:bCs/>
          <w:szCs w:val="32"/>
        </w:rPr>
      </w:pPr>
      <w:bookmarkStart w:id="377" w:name="_Toc206512879"/>
      <w:r w:rsidRPr="00594D55">
        <w:rPr>
          <w:rFonts w:cstheme="majorBidi" w:hint="eastAsia"/>
          <w:b/>
          <w:bCs/>
          <w:szCs w:val="32"/>
        </w:rPr>
        <w:t>试验程序</w:t>
      </w:r>
      <w:bookmarkEnd w:id="377"/>
    </w:p>
    <w:p w14:paraId="180C6A88" w14:textId="0B74C1CB" w:rsidR="004F7ED2" w:rsidRPr="00594D55" w:rsidRDefault="004F7ED2" w:rsidP="004F7ED2">
      <w:pPr>
        <w:keepNext/>
        <w:keepLines/>
        <w:numPr>
          <w:ilvl w:val="1"/>
          <w:numId w:val="85"/>
        </w:numPr>
        <w:spacing w:before="156"/>
        <w:outlineLvl w:val="2"/>
        <w:rPr>
          <w:rFonts w:cstheme="majorBidi"/>
          <w:b/>
          <w:bCs/>
          <w:szCs w:val="32"/>
        </w:rPr>
      </w:pPr>
      <w:bookmarkStart w:id="378" w:name="_Toc206512880"/>
      <w:r w:rsidRPr="00594D55">
        <w:rPr>
          <w:rFonts w:cstheme="majorBidi" w:hint="eastAsia"/>
          <w:b/>
          <w:bCs/>
          <w:szCs w:val="32"/>
        </w:rPr>
        <w:t>型式评价</w:t>
      </w:r>
      <w:r w:rsidR="0015283E">
        <w:rPr>
          <w:rFonts w:cstheme="majorBidi"/>
          <w:b/>
          <w:bCs/>
          <w:szCs w:val="32"/>
        </w:rPr>
        <w:t>（</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6.1</w:t>
      </w:r>
      <w:r w:rsidR="0015283E">
        <w:rPr>
          <w:rFonts w:cstheme="majorBidi"/>
          <w:b/>
          <w:bCs/>
          <w:szCs w:val="32"/>
        </w:rPr>
        <w:t>）</w:t>
      </w:r>
      <w:bookmarkEnd w:id="378"/>
    </w:p>
    <w:p w14:paraId="2F5FA8B7" w14:textId="251FB070" w:rsidR="004F7ED2" w:rsidRPr="00594D55" w:rsidRDefault="004F7ED2" w:rsidP="004F7ED2">
      <w:pPr>
        <w:spacing w:before="120"/>
        <w:ind w:firstLine="420"/>
      </w:pPr>
      <w:r w:rsidRPr="00594D55">
        <w:rPr>
          <w:rFonts w:hint="eastAsia"/>
        </w:rPr>
        <w:t>注：</w:t>
      </w:r>
      <w:r w:rsidR="00D4546F">
        <w:rPr>
          <w:rFonts w:hint="eastAsia"/>
        </w:rPr>
        <w:t>第</w:t>
      </w:r>
      <w:r w:rsidRPr="00594D55">
        <w:rPr>
          <w:rFonts w:hint="eastAsia"/>
        </w:rPr>
        <w:t>7</w:t>
      </w:r>
      <w:r w:rsidR="00D4546F">
        <w:rPr>
          <w:rFonts w:hint="eastAsia"/>
        </w:rPr>
        <w:t>章</w:t>
      </w:r>
      <w:r w:rsidRPr="00594D55">
        <w:rPr>
          <w:rFonts w:hint="eastAsia"/>
        </w:rPr>
        <w:t>所涵盖的试验应在无皮带输送机的静态载荷下进行</w:t>
      </w:r>
      <w:r w:rsidRPr="00594D55">
        <w:rPr>
          <w:rFonts w:hint="eastAsia"/>
        </w:rPr>
        <w:t xml:space="preserve"> </w:t>
      </w:r>
      <w:r w:rsidR="0015283E">
        <w:rPr>
          <w:rFonts w:hint="eastAsia"/>
        </w:rPr>
        <w:t>（</w:t>
      </w:r>
      <w:r w:rsidR="00AE102B">
        <w:rPr>
          <w:rFonts w:hint="eastAsia"/>
        </w:rPr>
        <w:t>第</w:t>
      </w:r>
      <w:r w:rsidR="00AE102B">
        <w:rPr>
          <w:rFonts w:hint="eastAsia"/>
        </w:rPr>
        <w:t>1</w:t>
      </w:r>
      <w:r w:rsidR="00AE102B">
        <w:rPr>
          <w:rFonts w:hint="eastAsia"/>
        </w:rPr>
        <w:t>部分</w:t>
      </w:r>
      <w:r w:rsidRPr="00594D55">
        <w:rPr>
          <w:rFonts w:hint="eastAsia"/>
        </w:rPr>
        <w:t>,7.3</w:t>
      </w:r>
      <w:r w:rsidR="0015283E">
        <w:rPr>
          <w:rFonts w:hint="eastAsia"/>
        </w:rPr>
        <w:t>）</w:t>
      </w:r>
      <w:r w:rsidRPr="00594D55">
        <w:rPr>
          <w:rFonts w:hint="eastAsia"/>
        </w:rPr>
        <w:t>。</w:t>
      </w:r>
    </w:p>
    <w:p w14:paraId="03D84EFF" w14:textId="323E2058" w:rsidR="004F7ED2" w:rsidRPr="00594D55" w:rsidRDefault="00D4546F" w:rsidP="004F7ED2">
      <w:pPr>
        <w:spacing w:before="120"/>
        <w:ind w:firstLine="420"/>
      </w:pPr>
      <w:r>
        <w:rPr>
          <w:rFonts w:hint="eastAsia"/>
        </w:rPr>
        <w:t>第</w:t>
      </w:r>
      <w:r w:rsidR="004F7ED2" w:rsidRPr="00594D55">
        <w:rPr>
          <w:rFonts w:hint="eastAsia"/>
        </w:rPr>
        <w:t>5</w:t>
      </w:r>
      <w:r>
        <w:rPr>
          <w:rFonts w:hint="eastAsia"/>
        </w:rPr>
        <w:t>章</w:t>
      </w:r>
      <w:r w:rsidR="004F7ED2" w:rsidRPr="00594D55">
        <w:rPr>
          <w:rFonts w:hint="eastAsia"/>
        </w:rPr>
        <w:t>至</w:t>
      </w:r>
      <w:r>
        <w:rPr>
          <w:rFonts w:hint="eastAsia"/>
        </w:rPr>
        <w:t>第</w:t>
      </w:r>
      <w:r w:rsidR="004F7ED2" w:rsidRPr="00594D55">
        <w:rPr>
          <w:rFonts w:hint="eastAsia"/>
        </w:rPr>
        <w:t>10</w:t>
      </w:r>
      <w:r>
        <w:rPr>
          <w:rFonts w:hint="eastAsia"/>
        </w:rPr>
        <w:t>章</w:t>
      </w:r>
      <w:r w:rsidR="004F7ED2" w:rsidRPr="00594D55">
        <w:rPr>
          <w:rFonts w:hint="eastAsia"/>
        </w:rPr>
        <w:t>中的所有试验均应采用</w:t>
      </w:r>
      <w:r w:rsidR="00AE102B">
        <w:rPr>
          <w:rFonts w:hint="eastAsia"/>
        </w:rPr>
        <w:t>第</w:t>
      </w:r>
      <w:r w:rsidR="00AE102B">
        <w:rPr>
          <w:rFonts w:hint="eastAsia"/>
        </w:rPr>
        <w:t>1</w:t>
      </w:r>
      <w:r w:rsidR="00AE102B">
        <w:rPr>
          <w:rFonts w:hint="eastAsia"/>
        </w:rPr>
        <w:t>部分</w:t>
      </w:r>
      <w:r w:rsidR="004F7ED2" w:rsidRPr="00594D55">
        <w:rPr>
          <w:rFonts w:hint="eastAsia"/>
        </w:rPr>
        <w:t>7</w:t>
      </w:r>
      <w:r w:rsidR="004F7ED2" w:rsidRPr="00594D55">
        <w:rPr>
          <w:rFonts w:hint="eastAsia"/>
        </w:rPr>
        <w:t>中的试验方法进行。</w:t>
      </w:r>
    </w:p>
    <w:p w14:paraId="1C5B504D" w14:textId="77777777" w:rsidR="004F7ED2" w:rsidRPr="00594D55" w:rsidRDefault="004F7ED2" w:rsidP="004F7ED2">
      <w:pPr>
        <w:keepNext/>
        <w:keepLines/>
        <w:numPr>
          <w:ilvl w:val="1"/>
          <w:numId w:val="85"/>
        </w:numPr>
        <w:spacing w:before="156"/>
        <w:outlineLvl w:val="2"/>
        <w:rPr>
          <w:rFonts w:cstheme="majorBidi"/>
          <w:b/>
          <w:bCs/>
          <w:szCs w:val="32"/>
        </w:rPr>
      </w:pPr>
      <w:bookmarkStart w:id="379" w:name="_Toc206512881"/>
      <w:r w:rsidRPr="00594D55">
        <w:rPr>
          <w:rFonts w:cstheme="majorBidi" w:hint="eastAsia"/>
          <w:b/>
          <w:bCs/>
          <w:szCs w:val="32"/>
        </w:rPr>
        <w:t>首次检定</w:t>
      </w:r>
      <w:bookmarkEnd w:id="379"/>
    </w:p>
    <w:p w14:paraId="76244E45" w14:textId="1D1EC941" w:rsidR="004F7ED2" w:rsidRPr="00594D55" w:rsidRDefault="004F7ED2" w:rsidP="004F7ED2">
      <w:pPr>
        <w:spacing w:before="120"/>
        <w:ind w:firstLine="420"/>
      </w:pPr>
      <w:r w:rsidRPr="00594D55">
        <w:rPr>
          <w:rFonts w:hint="eastAsia"/>
        </w:rPr>
        <w:t>适用</w:t>
      </w:r>
      <w:r w:rsidR="006C4A81">
        <w:rPr>
          <w:rFonts w:hint="eastAsia"/>
        </w:rPr>
        <w:t>第</w:t>
      </w:r>
      <w:r w:rsidRPr="00594D55">
        <w:t>9</w:t>
      </w:r>
      <w:r w:rsidR="006C4A81">
        <w:rPr>
          <w:rFonts w:hint="eastAsia"/>
        </w:rPr>
        <w:t>章</w:t>
      </w:r>
      <w:r w:rsidRPr="00594D55">
        <w:rPr>
          <w:rFonts w:hint="eastAsia"/>
        </w:rPr>
        <w:t>和</w:t>
      </w:r>
      <w:r w:rsidR="006C4A81">
        <w:rPr>
          <w:rFonts w:hint="eastAsia"/>
        </w:rPr>
        <w:t>第</w:t>
      </w:r>
      <w:r w:rsidRPr="00594D55">
        <w:rPr>
          <w:rFonts w:hint="eastAsia"/>
        </w:rPr>
        <w:t>1</w:t>
      </w:r>
      <w:r w:rsidRPr="00594D55">
        <w:t>0</w:t>
      </w:r>
      <w:r w:rsidR="006C4A81">
        <w:rPr>
          <w:rFonts w:hint="eastAsia"/>
        </w:rPr>
        <w:t>章</w:t>
      </w:r>
      <w:r w:rsidRPr="00594D55">
        <w:rPr>
          <w:rFonts w:hint="eastAsia"/>
        </w:rPr>
        <w:t>中的要求。</w:t>
      </w:r>
    </w:p>
    <w:p w14:paraId="69DBA506" w14:textId="77777777" w:rsidR="004F7ED2" w:rsidRPr="00594D55" w:rsidRDefault="004F7ED2" w:rsidP="004F7ED2">
      <w:pPr>
        <w:keepNext/>
        <w:keepLines/>
        <w:numPr>
          <w:ilvl w:val="0"/>
          <w:numId w:val="85"/>
        </w:numPr>
        <w:spacing w:before="156"/>
        <w:outlineLvl w:val="1"/>
        <w:rPr>
          <w:rFonts w:cstheme="majorBidi"/>
          <w:b/>
          <w:bCs/>
          <w:szCs w:val="32"/>
        </w:rPr>
      </w:pPr>
      <w:bookmarkStart w:id="380" w:name="_Toc206512882"/>
      <w:r w:rsidRPr="00594D55">
        <w:rPr>
          <w:rFonts w:cstheme="majorBidi" w:hint="eastAsia"/>
          <w:b/>
          <w:bCs/>
          <w:szCs w:val="32"/>
        </w:rPr>
        <w:t>计量性能试验</w:t>
      </w:r>
      <w:bookmarkEnd w:id="380"/>
    </w:p>
    <w:p w14:paraId="2A56D00A" w14:textId="77777777" w:rsidR="004F7ED2" w:rsidRPr="00594D55" w:rsidRDefault="004F7ED2" w:rsidP="004F7ED2">
      <w:pPr>
        <w:keepNext/>
        <w:keepLines/>
        <w:numPr>
          <w:ilvl w:val="1"/>
          <w:numId w:val="85"/>
        </w:numPr>
        <w:spacing w:before="156"/>
        <w:outlineLvl w:val="2"/>
        <w:rPr>
          <w:rFonts w:cstheme="majorBidi"/>
          <w:b/>
          <w:bCs/>
          <w:szCs w:val="32"/>
        </w:rPr>
      </w:pPr>
      <w:bookmarkStart w:id="381" w:name="_Toc206512883"/>
      <w:r w:rsidRPr="00594D55">
        <w:rPr>
          <w:rFonts w:cstheme="majorBidi" w:hint="eastAsia"/>
          <w:b/>
          <w:bCs/>
          <w:szCs w:val="32"/>
        </w:rPr>
        <w:t>一般条件</w:t>
      </w:r>
      <w:bookmarkEnd w:id="381"/>
    </w:p>
    <w:p w14:paraId="5F77E8F2" w14:textId="7EEB8E19" w:rsidR="004F7ED2" w:rsidRPr="00594D55" w:rsidRDefault="006C4A81" w:rsidP="004F7ED2">
      <w:pPr>
        <w:spacing w:before="120"/>
        <w:ind w:firstLine="420"/>
      </w:pPr>
      <w:r>
        <w:rPr>
          <w:rFonts w:hint="eastAsia"/>
        </w:rPr>
        <w:t>第</w:t>
      </w:r>
      <w:r w:rsidR="004F7ED2" w:rsidRPr="00594D55">
        <w:rPr>
          <w:rFonts w:hint="eastAsia"/>
        </w:rPr>
        <w:t>3</w:t>
      </w:r>
      <w:r>
        <w:rPr>
          <w:rFonts w:hint="eastAsia"/>
        </w:rPr>
        <w:t>章</w:t>
      </w:r>
      <w:r w:rsidR="004F7ED2" w:rsidRPr="00594D55">
        <w:rPr>
          <w:rFonts w:hint="eastAsia"/>
        </w:rPr>
        <w:t>中的一般试验要求应尽可能适用</w:t>
      </w:r>
      <w:r>
        <w:rPr>
          <w:rFonts w:hint="eastAsia"/>
        </w:rPr>
        <w:t>。</w:t>
      </w:r>
    </w:p>
    <w:p w14:paraId="16307989" w14:textId="15BEF2DE" w:rsidR="004F7ED2" w:rsidRPr="00594D55" w:rsidRDefault="004F7ED2" w:rsidP="004F7ED2">
      <w:pPr>
        <w:keepNext/>
        <w:keepLines/>
        <w:numPr>
          <w:ilvl w:val="1"/>
          <w:numId w:val="85"/>
        </w:numPr>
        <w:spacing w:before="156"/>
        <w:outlineLvl w:val="2"/>
        <w:rPr>
          <w:rFonts w:cstheme="majorBidi"/>
          <w:b/>
          <w:bCs/>
          <w:szCs w:val="32"/>
        </w:rPr>
      </w:pPr>
      <w:bookmarkStart w:id="382" w:name="_Toc206512884"/>
      <w:r w:rsidRPr="00594D55">
        <w:rPr>
          <w:rFonts w:cstheme="majorBidi" w:hint="eastAsia"/>
          <w:b/>
          <w:bCs/>
          <w:szCs w:val="32"/>
        </w:rPr>
        <w:t>预热时间试验（</w:t>
      </w:r>
      <w:r w:rsidRPr="00594D55">
        <w:rPr>
          <w:rFonts w:cstheme="majorBidi"/>
          <w:b/>
          <w:bCs/>
          <w:szCs w:val="32"/>
        </w:rPr>
        <w:t xml:space="preserve">3.5, </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5.5.3</w:t>
      </w:r>
      <w:r w:rsidRPr="00594D55">
        <w:rPr>
          <w:rFonts w:cstheme="majorBidi" w:hint="eastAsia"/>
          <w:b/>
          <w:bCs/>
          <w:szCs w:val="32"/>
        </w:rPr>
        <w:t>）</w:t>
      </w:r>
      <w:bookmarkEnd w:id="382"/>
    </w:p>
    <w:p w14:paraId="5CB34CA4" w14:textId="77777777" w:rsidR="004F7ED2" w:rsidRPr="00594D55" w:rsidRDefault="004F7ED2" w:rsidP="004F7ED2">
      <w:pPr>
        <w:spacing w:before="120"/>
        <w:ind w:firstLine="420"/>
      </w:pPr>
      <w:r w:rsidRPr="00594D55">
        <w:rPr>
          <w:rFonts w:hint="eastAsia"/>
        </w:rPr>
        <w:t>该试验用于验证皮带秤与输送带在开机阶段后立即达到平衡状态，从而确保设备能够保持性能稳定和满足计量性能。试验方法为，从接通电源直到等于制造厂家规定的预热时间后检查误差是否符合要求。应检查在预热时间结束之前皮带秤的各项操作被禁止，且不显示和传输称量结果。</w:t>
      </w:r>
    </w:p>
    <w:p w14:paraId="6590218B" w14:textId="2DB75091" w:rsidR="004F7ED2" w:rsidRPr="00594D55" w:rsidRDefault="004F7ED2" w:rsidP="004F7ED2">
      <w:pPr>
        <w:spacing w:before="120"/>
        <w:ind w:firstLine="420"/>
      </w:pPr>
      <w:r w:rsidRPr="00594D55">
        <w:rPr>
          <w:rFonts w:hint="eastAsia"/>
        </w:rPr>
        <w:t>为保证被测皮带秤有足够的时间以达到示值稳定，被测皮带秤应在保持环境参考条件（温湿度相关）的情况下断电至少</w:t>
      </w:r>
      <w:r w:rsidRPr="00594D55">
        <w:rPr>
          <w:rFonts w:hint="eastAsia"/>
        </w:rPr>
        <w:t>8</w:t>
      </w:r>
      <w:r w:rsidR="00985CFA">
        <w:rPr>
          <w:rFonts w:hint="eastAsia"/>
        </w:rPr>
        <w:t xml:space="preserve"> h</w:t>
      </w:r>
      <w:r w:rsidRPr="00594D55">
        <w:rPr>
          <w:rFonts w:hint="eastAsia"/>
        </w:rPr>
        <w:t>，</w:t>
      </w:r>
      <w:r w:rsidR="00BC7372">
        <w:rPr>
          <w:rFonts w:hint="eastAsia"/>
        </w:rPr>
        <w:t>然后</w:t>
      </w:r>
      <w:r w:rsidRPr="00594D55">
        <w:rPr>
          <w:rFonts w:hint="eastAsia"/>
        </w:rPr>
        <w:t>将被测皮带秤通电并打开电源开关。一旦示值稳定立即进行以下两组试验（试验</w:t>
      </w:r>
      <w:r w:rsidRPr="00594D55">
        <w:rPr>
          <w:rFonts w:hint="eastAsia"/>
        </w:rPr>
        <w:t>A</w:t>
      </w:r>
      <w:r w:rsidRPr="00594D55">
        <w:rPr>
          <w:rFonts w:hint="eastAsia"/>
        </w:rPr>
        <w:t>和试验</w:t>
      </w:r>
      <w:r w:rsidRPr="00594D55">
        <w:rPr>
          <w:rFonts w:hint="eastAsia"/>
        </w:rPr>
        <w:t>B</w:t>
      </w:r>
      <w:r w:rsidRPr="00594D55">
        <w:rPr>
          <w:rFonts w:hint="eastAsia"/>
        </w:rPr>
        <w:t>）。</w:t>
      </w:r>
    </w:p>
    <w:p w14:paraId="6563B5E6" w14:textId="77777777" w:rsidR="004F7ED2" w:rsidRPr="00594D55" w:rsidRDefault="004F7ED2" w:rsidP="004F7ED2">
      <w:pPr>
        <w:spacing w:before="120"/>
        <w:ind w:firstLine="422"/>
        <w:rPr>
          <w:b/>
        </w:rPr>
      </w:pPr>
      <w:r w:rsidRPr="00594D55">
        <w:rPr>
          <w:rFonts w:hint="eastAsia"/>
          <w:b/>
        </w:rPr>
        <w:t>试验</w:t>
      </w:r>
      <w:r w:rsidRPr="00594D55">
        <w:rPr>
          <w:rFonts w:hint="eastAsia"/>
          <w:b/>
        </w:rPr>
        <w:t>A</w:t>
      </w:r>
    </w:p>
    <w:p w14:paraId="3D4621AE" w14:textId="7FE05913" w:rsidR="004F7ED2" w:rsidRPr="00594D55" w:rsidRDefault="004F7ED2" w:rsidP="004F7ED2">
      <w:pPr>
        <w:spacing w:before="120"/>
        <w:ind w:firstLine="420"/>
      </w:pPr>
      <w:r w:rsidRPr="00594D55">
        <w:rPr>
          <w:rFonts w:hint="eastAsia"/>
        </w:rPr>
        <w:t>首先将皮带秤置零。对于单速皮带秤，在承载器上的载荷等效为</w:t>
      </w:r>
      <w:r w:rsidRPr="00594D55">
        <w:rPr>
          <w:rFonts w:hint="eastAsia"/>
          <w:i/>
        </w:rPr>
        <w:t>Q</w:t>
      </w:r>
      <w:r w:rsidRPr="00594D55">
        <w:rPr>
          <w:rFonts w:hint="eastAsia"/>
          <w:vertAlign w:val="subscript"/>
        </w:rPr>
        <w:t>min</w:t>
      </w:r>
      <w:r w:rsidRPr="00594D55">
        <w:rPr>
          <w:rFonts w:hint="eastAsia"/>
        </w:rPr>
        <w:t>的情况下</w:t>
      </w:r>
      <w:r w:rsidR="0015283E">
        <w:rPr>
          <w:rFonts w:hint="eastAsia"/>
        </w:rPr>
        <w:t>（</w:t>
      </w:r>
      <w:r w:rsidRPr="00594D55">
        <w:rPr>
          <w:rFonts w:hint="eastAsia"/>
        </w:rPr>
        <w:t>通常为</w:t>
      </w:r>
      <w:r w:rsidRPr="00594D55">
        <w:rPr>
          <w:rFonts w:hint="eastAsia"/>
        </w:rPr>
        <w:t>20%Max</w:t>
      </w:r>
      <w:r w:rsidR="006C4A81">
        <w:rPr>
          <w:rFonts w:hint="eastAsia"/>
        </w:rPr>
        <w:t>）</w:t>
      </w:r>
      <w:r w:rsidRPr="00594D55">
        <w:rPr>
          <w:rFonts w:hint="eastAsia"/>
        </w:rPr>
        <w:t>进行</w:t>
      </w:r>
      <w:r w:rsidRPr="00594D55">
        <w:rPr>
          <w:rFonts w:hint="eastAsia"/>
          <w:i/>
        </w:rPr>
        <w:t>Σ</w:t>
      </w:r>
      <w:r w:rsidRPr="00594D55">
        <w:rPr>
          <w:vertAlign w:val="subscript"/>
        </w:rPr>
        <w:t>min</w:t>
      </w:r>
      <w:r w:rsidRPr="00594D55">
        <w:rPr>
          <w:rFonts w:hint="eastAsia"/>
        </w:rPr>
        <w:t>的累计。对于变速与多速皮带秤，在最高速度的情况下，用</w:t>
      </w:r>
      <w:r w:rsidRPr="00594D55">
        <w:rPr>
          <w:rFonts w:hint="eastAsia"/>
        </w:rPr>
        <w:t>20%Max</w:t>
      </w:r>
      <w:r w:rsidRPr="00594D55">
        <w:rPr>
          <w:rFonts w:hint="eastAsia"/>
        </w:rPr>
        <w:t>的载荷进行</w:t>
      </w:r>
      <w:r w:rsidRPr="00594D55">
        <w:rPr>
          <w:rFonts w:hint="eastAsia"/>
          <w:i/>
        </w:rPr>
        <w:t>Σ</w:t>
      </w:r>
      <w:r w:rsidRPr="00594D55">
        <w:rPr>
          <w:vertAlign w:val="subscript"/>
        </w:rPr>
        <w:t>min</w:t>
      </w:r>
      <w:r w:rsidRPr="00594D55">
        <w:rPr>
          <w:rFonts w:hint="eastAsia"/>
        </w:rPr>
        <w:t>的累计。记录累计值和试验持续的确切时间（通常为预置的脉冲数）。</w:t>
      </w:r>
    </w:p>
    <w:p w14:paraId="4686E3FB" w14:textId="3DB66CF1" w:rsidR="004F7ED2" w:rsidRPr="00594D55" w:rsidRDefault="004F7ED2" w:rsidP="004F7ED2">
      <w:pPr>
        <w:spacing w:before="120"/>
        <w:ind w:firstLine="420"/>
      </w:pPr>
      <w:r w:rsidRPr="00594D55">
        <w:rPr>
          <w:rFonts w:hint="eastAsia"/>
        </w:rPr>
        <w:t>注：在试验</w:t>
      </w:r>
      <w:r w:rsidRPr="00594D55">
        <w:rPr>
          <w:rFonts w:hint="eastAsia"/>
        </w:rPr>
        <w:t>A</w:t>
      </w:r>
      <w:r w:rsidRPr="00594D55">
        <w:rPr>
          <w:rFonts w:hint="eastAsia"/>
        </w:rPr>
        <w:t>中，</w:t>
      </w:r>
      <w:r w:rsidRPr="00594D55">
        <w:rPr>
          <w:rFonts w:hint="eastAsia"/>
        </w:rPr>
        <w:t>Max</w:t>
      </w:r>
      <w:r w:rsidRPr="00594D55">
        <w:rPr>
          <w:rFonts w:hint="eastAsia"/>
        </w:rPr>
        <w:t>的百分比是由</w:t>
      </w:r>
      <w:r w:rsidR="00AE102B">
        <w:t>第</w:t>
      </w:r>
      <w:r w:rsidR="00AE102B">
        <w:t>1</w:t>
      </w:r>
      <w:r w:rsidR="00AE102B">
        <w:t>部分</w:t>
      </w:r>
      <w:r w:rsidR="006C4A81">
        <w:rPr>
          <w:rFonts w:hint="eastAsia"/>
        </w:rPr>
        <w:t>的</w:t>
      </w:r>
      <w:r w:rsidRPr="00594D55">
        <w:t>3.5</w:t>
      </w:r>
      <w:r w:rsidRPr="00594D55">
        <w:rPr>
          <w:rFonts w:hint="eastAsia"/>
        </w:rPr>
        <w:t>推算出来的。虽然一般为</w:t>
      </w:r>
      <w:r w:rsidRPr="00594D55">
        <w:rPr>
          <w:rFonts w:hint="eastAsia"/>
        </w:rPr>
        <w:t>20%</w:t>
      </w:r>
      <w:r w:rsidRPr="00594D55">
        <w:rPr>
          <w:rFonts w:hint="eastAsia"/>
        </w:rPr>
        <w:t>，但在某些情况下可能会超过</w:t>
      </w:r>
      <w:r w:rsidRPr="00594D55">
        <w:rPr>
          <w:rFonts w:hint="eastAsia"/>
        </w:rPr>
        <w:t>2</w:t>
      </w:r>
      <w:r w:rsidRPr="00594D55">
        <w:t>0%M</w:t>
      </w:r>
      <w:r w:rsidR="00BC7372">
        <w:rPr>
          <w:rFonts w:hint="eastAsia"/>
        </w:rPr>
        <w:t>ax</w:t>
      </w:r>
      <w:r w:rsidRPr="00594D55">
        <w:rPr>
          <w:rFonts w:hint="eastAsia"/>
        </w:rPr>
        <w:t>。</w:t>
      </w:r>
    </w:p>
    <w:p w14:paraId="3FE4F0DF" w14:textId="77777777" w:rsidR="004F7ED2" w:rsidRPr="00594D55" w:rsidRDefault="004F7ED2" w:rsidP="004F7ED2">
      <w:pPr>
        <w:spacing w:before="120"/>
        <w:ind w:firstLine="422"/>
        <w:rPr>
          <w:b/>
        </w:rPr>
      </w:pPr>
      <w:r w:rsidRPr="00594D55">
        <w:rPr>
          <w:rFonts w:hint="eastAsia"/>
          <w:b/>
        </w:rPr>
        <w:t>试验</w:t>
      </w:r>
      <w:r w:rsidRPr="00594D55">
        <w:rPr>
          <w:rFonts w:hint="eastAsia"/>
          <w:b/>
        </w:rPr>
        <w:t>B</w:t>
      </w:r>
    </w:p>
    <w:p w14:paraId="4CF968F0" w14:textId="6EE1FCFE" w:rsidR="004F7ED2" w:rsidRPr="00594D55" w:rsidRDefault="004F7ED2" w:rsidP="004F7ED2">
      <w:pPr>
        <w:spacing w:before="120"/>
        <w:ind w:firstLine="420"/>
      </w:pPr>
      <w:r w:rsidRPr="00594D55">
        <w:rPr>
          <w:rFonts w:hint="eastAsia"/>
        </w:rPr>
        <w:lastRenderedPageBreak/>
        <w:t>在最大秤量</w:t>
      </w:r>
      <w:r w:rsidR="006C4A81">
        <w:rPr>
          <w:rFonts w:hint="eastAsia"/>
        </w:rPr>
        <w:t>（</w:t>
      </w:r>
      <w:r w:rsidRPr="00594D55">
        <w:rPr>
          <w:rFonts w:hint="eastAsia"/>
        </w:rPr>
        <w:t>Max</w:t>
      </w:r>
      <w:r w:rsidR="006C4A81">
        <w:rPr>
          <w:rFonts w:hint="eastAsia"/>
        </w:rPr>
        <w:t>）</w:t>
      </w:r>
      <w:r w:rsidRPr="00594D55">
        <w:rPr>
          <w:rFonts w:hint="eastAsia"/>
        </w:rPr>
        <w:t>下立即进行累计，试验持续时间与试验</w:t>
      </w:r>
      <w:r w:rsidRPr="00594D55">
        <w:rPr>
          <w:rFonts w:hint="eastAsia"/>
        </w:rPr>
        <w:t>A</w:t>
      </w:r>
      <w:r w:rsidRPr="00594D55">
        <w:rPr>
          <w:rFonts w:hint="eastAsia"/>
        </w:rPr>
        <w:t>中的一样，并且对于变速和多速皮带秤采用与试验</w:t>
      </w:r>
      <w:r w:rsidRPr="00594D55">
        <w:rPr>
          <w:rFonts w:hint="eastAsia"/>
        </w:rPr>
        <w:t>A</w:t>
      </w:r>
      <w:r w:rsidRPr="00594D55">
        <w:rPr>
          <w:rFonts w:hint="eastAsia"/>
        </w:rPr>
        <w:t>中相同的速度和脉冲数，记录累计示值。</w:t>
      </w:r>
    </w:p>
    <w:p w14:paraId="173B956F" w14:textId="735196EF" w:rsidR="004F7ED2" w:rsidRPr="00594D55" w:rsidRDefault="00ED7F07" w:rsidP="004F7ED2">
      <w:pPr>
        <w:spacing w:before="120"/>
        <w:ind w:firstLine="420"/>
      </w:pPr>
      <w:r>
        <w:rPr>
          <w:rFonts w:hint="eastAsia"/>
        </w:rPr>
        <w:t>以一定的时间间隔</w:t>
      </w:r>
      <w:r w:rsidR="004F7ED2" w:rsidRPr="00594D55">
        <w:rPr>
          <w:rFonts w:hint="eastAsia"/>
        </w:rPr>
        <w:t>连续重复上述试验</w:t>
      </w:r>
      <w:r w:rsidR="004F7ED2" w:rsidRPr="00594D55">
        <w:rPr>
          <w:rFonts w:hint="eastAsia"/>
        </w:rPr>
        <w:t>A</w:t>
      </w:r>
      <w:r w:rsidR="004F7ED2" w:rsidRPr="00594D55">
        <w:rPr>
          <w:rFonts w:hint="eastAsia"/>
        </w:rPr>
        <w:t>和</w:t>
      </w:r>
      <w:r w:rsidR="004F7ED2" w:rsidRPr="00594D55">
        <w:rPr>
          <w:rFonts w:hint="eastAsia"/>
        </w:rPr>
        <w:t>B</w:t>
      </w:r>
      <w:r w:rsidR="004F7ED2" w:rsidRPr="00594D55">
        <w:rPr>
          <w:rFonts w:hint="eastAsia"/>
        </w:rPr>
        <w:t>，尽</w:t>
      </w:r>
      <w:r>
        <w:rPr>
          <w:rFonts w:hint="eastAsia"/>
        </w:rPr>
        <w:t>可能</w:t>
      </w:r>
      <w:r w:rsidR="004F7ED2" w:rsidRPr="00594D55">
        <w:rPr>
          <w:rFonts w:hint="eastAsia"/>
        </w:rPr>
        <w:t>在接近</w:t>
      </w:r>
      <w:r w:rsidR="004F7ED2" w:rsidRPr="00594D55">
        <w:rPr>
          <w:rFonts w:hint="eastAsia"/>
        </w:rPr>
        <w:t>30</w:t>
      </w:r>
      <w:r w:rsidR="00985CFA">
        <w:rPr>
          <w:rFonts w:hint="eastAsia"/>
        </w:rPr>
        <w:t xml:space="preserve"> min</w:t>
      </w:r>
      <w:r w:rsidR="004F7ED2" w:rsidRPr="00594D55">
        <w:rPr>
          <w:rFonts w:hint="eastAsia"/>
        </w:rPr>
        <w:t>的总时间内获得不少于</w:t>
      </w:r>
      <w:r w:rsidR="004F7ED2" w:rsidRPr="00594D55">
        <w:rPr>
          <w:rFonts w:hint="eastAsia"/>
        </w:rPr>
        <w:t>3</w:t>
      </w:r>
      <w:r w:rsidR="004F7ED2" w:rsidRPr="00594D55">
        <w:rPr>
          <w:rFonts w:hint="eastAsia"/>
        </w:rPr>
        <w:t>组的累计示值。</w:t>
      </w:r>
    </w:p>
    <w:p w14:paraId="63E0796C" w14:textId="4D79858B" w:rsidR="004F7ED2" w:rsidRPr="00594D55" w:rsidRDefault="004F7ED2" w:rsidP="004F7ED2">
      <w:pPr>
        <w:spacing w:before="120"/>
        <w:ind w:firstLine="420"/>
      </w:pPr>
      <w:r w:rsidRPr="00594D55">
        <w:rPr>
          <w:rFonts w:hint="eastAsia"/>
        </w:rPr>
        <w:t>误差计算按照</w:t>
      </w:r>
      <w:r w:rsidRPr="00594D55">
        <w:t>3.7.3</w:t>
      </w:r>
      <w:r w:rsidRPr="00594D55">
        <w:rPr>
          <w:rFonts w:hint="eastAsia"/>
        </w:rPr>
        <w:t>进行。以百分数表示</w:t>
      </w:r>
      <w:r w:rsidR="00ED7F07">
        <w:rPr>
          <w:rFonts w:hint="eastAsia"/>
        </w:rPr>
        <w:t>的</w:t>
      </w:r>
      <w:r w:rsidR="00ED7F07" w:rsidRPr="00594D55">
        <w:rPr>
          <w:rFonts w:hint="eastAsia"/>
        </w:rPr>
        <w:t>相对误差，</w:t>
      </w:r>
      <w:r w:rsidRPr="00594D55">
        <w:rPr>
          <w:rFonts w:hint="eastAsia"/>
        </w:rPr>
        <w:t>应不大于</w:t>
      </w:r>
      <w:r w:rsidR="00AE102B">
        <w:t>第</w:t>
      </w:r>
      <w:r w:rsidR="00AE102B">
        <w:t>1</w:t>
      </w:r>
      <w:r w:rsidR="00AE102B">
        <w:t>部分</w:t>
      </w:r>
      <w:r w:rsidR="006C4A81">
        <w:rPr>
          <w:rFonts w:hint="eastAsia"/>
        </w:rPr>
        <w:t>的</w:t>
      </w:r>
      <w:r w:rsidRPr="00594D55">
        <w:t>3.2.2</w:t>
      </w:r>
      <w:r w:rsidRPr="00594D55">
        <w:rPr>
          <w:rFonts w:hint="eastAsia"/>
        </w:rPr>
        <w:t>表</w:t>
      </w:r>
      <w:r w:rsidRPr="00594D55">
        <w:t>2</w:t>
      </w:r>
      <w:r w:rsidRPr="00594D55">
        <w:rPr>
          <w:rFonts w:hint="eastAsia"/>
        </w:rPr>
        <w:t>中相应准确度等级影响因子试验的最大允许误差。</w:t>
      </w:r>
    </w:p>
    <w:p w14:paraId="359F039E" w14:textId="3DA76DB3" w:rsidR="004F7ED2" w:rsidRPr="00594D55" w:rsidRDefault="004F7ED2" w:rsidP="004F7ED2">
      <w:pPr>
        <w:keepNext/>
        <w:keepLines/>
        <w:numPr>
          <w:ilvl w:val="1"/>
          <w:numId w:val="85"/>
        </w:numPr>
        <w:spacing w:before="156"/>
        <w:outlineLvl w:val="2"/>
        <w:rPr>
          <w:rFonts w:cstheme="majorBidi"/>
          <w:b/>
          <w:bCs/>
          <w:szCs w:val="32"/>
        </w:rPr>
      </w:pPr>
      <w:bookmarkStart w:id="383" w:name="_Toc206512885"/>
      <w:r w:rsidRPr="00594D55">
        <w:rPr>
          <w:rFonts w:cstheme="majorBidi" w:hint="eastAsia"/>
          <w:b/>
          <w:bCs/>
          <w:szCs w:val="32"/>
        </w:rPr>
        <w:t>物料试验控制方法</w:t>
      </w:r>
      <w:r w:rsidR="00B03CA1">
        <w:rPr>
          <w:rFonts w:cstheme="majorBidi" w:hint="eastAsia"/>
          <w:b/>
          <w:bCs/>
          <w:szCs w:val="32"/>
        </w:rPr>
        <w:t xml:space="preserve"> </w:t>
      </w:r>
      <w:r w:rsidR="0015283E">
        <w:rPr>
          <w:rFonts w:cstheme="majorBidi"/>
          <w:b/>
          <w:bCs/>
          <w:szCs w:val="32"/>
        </w:rPr>
        <w:t>（</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7.1</w:t>
      </w:r>
      <w:r w:rsidRPr="00594D55">
        <w:rPr>
          <w:rFonts w:cstheme="majorBidi" w:hint="eastAsia"/>
          <w:b/>
          <w:bCs/>
          <w:szCs w:val="32"/>
        </w:rPr>
        <w:t>）</w:t>
      </w:r>
      <w:bookmarkEnd w:id="383"/>
    </w:p>
    <w:p w14:paraId="305AA701" w14:textId="7B5E8ACF" w:rsidR="004F7ED2" w:rsidRPr="00594D55" w:rsidRDefault="004F7ED2" w:rsidP="004F7ED2">
      <w:pPr>
        <w:spacing w:before="120"/>
        <w:ind w:firstLine="420"/>
      </w:pPr>
      <w:r w:rsidRPr="00594D55">
        <w:rPr>
          <w:rFonts w:hint="eastAsia"/>
        </w:rPr>
        <w:t>按照</w:t>
      </w:r>
      <w:r w:rsidR="00D4546F">
        <w:rPr>
          <w:rFonts w:hint="eastAsia"/>
        </w:rPr>
        <w:t>第</w:t>
      </w:r>
      <w:r w:rsidRPr="00594D55">
        <w:rPr>
          <w:rFonts w:hint="eastAsia"/>
        </w:rPr>
        <w:t>1</w:t>
      </w:r>
      <w:r w:rsidRPr="00594D55">
        <w:t>0</w:t>
      </w:r>
      <w:r w:rsidR="00D4546F">
        <w:rPr>
          <w:rFonts w:hint="eastAsia"/>
        </w:rPr>
        <w:t>章</w:t>
      </w:r>
      <w:r w:rsidRPr="00594D55">
        <w:rPr>
          <w:rFonts w:hint="eastAsia"/>
        </w:rPr>
        <w:t>和</w:t>
      </w:r>
      <w:r w:rsidR="00AE102B">
        <w:rPr>
          <w:rFonts w:hint="eastAsia"/>
        </w:rPr>
        <w:t>第</w:t>
      </w:r>
      <w:r w:rsidR="00AE102B">
        <w:rPr>
          <w:rFonts w:hint="eastAsia"/>
        </w:rPr>
        <w:t>1</w:t>
      </w:r>
      <w:r w:rsidR="00AE102B">
        <w:rPr>
          <w:rFonts w:hint="eastAsia"/>
        </w:rPr>
        <w:t>部分</w:t>
      </w:r>
      <w:r w:rsidR="006C4A81">
        <w:rPr>
          <w:rFonts w:hint="eastAsia"/>
        </w:rPr>
        <w:t>第</w:t>
      </w:r>
      <w:r w:rsidRPr="00594D55">
        <w:rPr>
          <w:rFonts w:hint="eastAsia"/>
        </w:rPr>
        <w:t>7</w:t>
      </w:r>
      <w:r w:rsidR="006C4A81">
        <w:rPr>
          <w:rFonts w:hint="eastAsia"/>
        </w:rPr>
        <w:t>章</w:t>
      </w:r>
      <w:r w:rsidRPr="00594D55">
        <w:rPr>
          <w:rFonts w:hint="eastAsia"/>
        </w:rPr>
        <w:t>中的规定进行物料试验。</w:t>
      </w:r>
    </w:p>
    <w:p w14:paraId="20C5ACB4" w14:textId="471A8379" w:rsidR="004F7ED2" w:rsidRPr="00594D55" w:rsidRDefault="004F7ED2" w:rsidP="004F7ED2">
      <w:pPr>
        <w:spacing w:before="120"/>
        <w:ind w:firstLine="420"/>
      </w:pPr>
      <w:r w:rsidRPr="00594D55">
        <w:rPr>
          <w:rFonts w:hint="eastAsia"/>
        </w:rPr>
        <w:t>该分离控制衡器用于在皮带秤称量之前或之后对物料进行称重。用于物料试验的分离控制衡器应符合</w:t>
      </w:r>
      <w:r w:rsidR="00AE102B">
        <w:rPr>
          <w:rFonts w:hint="eastAsia"/>
        </w:rPr>
        <w:t>第</w:t>
      </w:r>
      <w:r w:rsidR="00AE102B">
        <w:rPr>
          <w:rFonts w:hint="eastAsia"/>
        </w:rPr>
        <w:t>1</w:t>
      </w:r>
      <w:r w:rsidR="00AE102B">
        <w:rPr>
          <w:rFonts w:hint="eastAsia"/>
        </w:rPr>
        <w:t>部分</w:t>
      </w:r>
      <w:r w:rsidRPr="00594D55">
        <w:rPr>
          <w:rFonts w:hint="eastAsia"/>
        </w:rPr>
        <w:t>7.2.1</w:t>
      </w:r>
      <w:r w:rsidRPr="00594D55">
        <w:rPr>
          <w:rFonts w:hint="eastAsia"/>
        </w:rPr>
        <w:t>的要求。</w:t>
      </w:r>
      <w:r w:rsidRPr="00594D55">
        <w:rPr>
          <w:rFonts w:hint="eastAsia"/>
        </w:rPr>
        <w:t xml:space="preserve"> </w:t>
      </w:r>
    </w:p>
    <w:p w14:paraId="5A7F38FA" w14:textId="215D7198" w:rsidR="004F7ED2" w:rsidRPr="00594D55" w:rsidRDefault="004F7ED2" w:rsidP="004F7ED2">
      <w:pPr>
        <w:spacing w:before="120"/>
        <w:ind w:firstLine="420"/>
      </w:pPr>
      <w:r w:rsidRPr="00594D55">
        <w:rPr>
          <w:rFonts w:hint="eastAsia"/>
        </w:rPr>
        <w:t>自动称量现场试验的误差按照</w:t>
      </w:r>
      <w:r w:rsidR="00AE102B">
        <w:rPr>
          <w:rFonts w:hint="eastAsia"/>
        </w:rPr>
        <w:t>第</w:t>
      </w:r>
      <w:r w:rsidR="00AE102B">
        <w:rPr>
          <w:rFonts w:hint="eastAsia"/>
        </w:rPr>
        <w:t>1</w:t>
      </w:r>
      <w:r w:rsidR="00AE102B">
        <w:rPr>
          <w:rFonts w:hint="eastAsia"/>
        </w:rPr>
        <w:t>部分</w:t>
      </w:r>
      <w:r w:rsidR="00350F1D">
        <w:rPr>
          <w:rFonts w:hint="eastAsia"/>
        </w:rPr>
        <w:t>的</w:t>
      </w:r>
      <w:r w:rsidRPr="00594D55">
        <w:rPr>
          <w:rFonts w:hint="eastAsia"/>
        </w:rPr>
        <w:t>7.6</w:t>
      </w:r>
      <w:r w:rsidRPr="00594D55">
        <w:rPr>
          <w:rFonts w:hint="eastAsia"/>
        </w:rPr>
        <w:t>计算。计算误差时，需要考虑控制衡器指示装置的分度值。</w:t>
      </w:r>
    </w:p>
    <w:p w14:paraId="5DB9A284" w14:textId="4158F3B2" w:rsidR="004F7ED2" w:rsidRPr="00594D55" w:rsidRDefault="004F7ED2" w:rsidP="004F7ED2">
      <w:pPr>
        <w:keepNext/>
        <w:keepLines/>
        <w:numPr>
          <w:ilvl w:val="1"/>
          <w:numId w:val="85"/>
        </w:numPr>
        <w:spacing w:before="156"/>
        <w:outlineLvl w:val="2"/>
        <w:rPr>
          <w:rFonts w:cstheme="majorBidi"/>
          <w:b/>
          <w:bCs/>
          <w:szCs w:val="32"/>
        </w:rPr>
      </w:pPr>
      <w:bookmarkStart w:id="384" w:name="_Toc206512886"/>
      <w:r w:rsidRPr="00594D55">
        <w:rPr>
          <w:rFonts w:cstheme="majorBidi" w:hint="eastAsia"/>
          <w:b/>
          <w:bCs/>
          <w:szCs w:val="32"/>
        </w:rPr>
        <w:t>使用静态载荷的模拟试验（</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7.3</w:t>
      </w:r>
      <w:r w:rsidRPr="00594D55">
        <w:rPr>
          <w:rFonts w:cstheme="majorBidi" w:hint="eastAsia"/>
          <w:b/>
          <w:bCs/>
          <w:szCs w:val="32"/>
        </w:rPr>
        <w:t>）</w:t>
      </w:r>
      <w:bookmarkEnd w:id="384"/>
    </w:p>
    <w:p w14:paraId="359C77AC" w14:textId="1CA38ACA"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模拟速度变化（</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3.7.1</w:t>
      </w:r>
      <w:r w:rsidRPr="00594D55">
        <w:rPr>
          <w:rFonts w:cstheme="majorBidi" w:hint="eastAsia"/>
          <w:b/>
          <w:bCs/>
          <w:szCs w:val="32"/>
        </w:rPr>
        <w:t>）</w:t>
      </w:r>
    </w:p>
    <w:p w14:paraId="4EA7D388" w14:textId="77777777" w:rsidR="004F7ED2" w:rsidRPr="00594D55" w:rsidRDefault="004F7ED2" w:rsidP="004F7ED2">
      <w:pPr>
        <w:spacing w:before="120"/>
        <w:ind w:firstLine="420"/>
      </w:pPr>
      <w:r w:rsidRPr="00594D55">
        <w:rPr>
          <w:rFonts w:hint="eastAsia"/>
        </w:rPr>
        <w:t>模拟皮带运行或操作位移模拟装置使其处于稳定状态后进行试验。速度改变后，每次试验不需置零，并在相同的模拟皮带转动的整圈数下进行</w:t>
      </w:r>
      <w:r w:rsidRPr="00594D55">
        <w:t>。</w:t>
      </w:r>
    </w:p>
    <w:p w14:paraId="176ADE47" w14:textId="332D64BD" w:rsidR="004F7ED2" w:rsidRPr="00594D55" w:rsidRDefault="004F7ED2" w:rsidP="004F7ED2">
      <w:pPr>
        <w:spacing w:before="120"/>
        <w:ind w:firstLine="420"/>
      </w:pPr>
      <w:r w:rsidRPr="00594D55">
        <w:rPr>
          <w:rFonts w:hint="eastAsia"/>
        </w:rPr>
        <w:t>模拟试验中，以接近</w:t>
      </w:r>
      <w:r w:rsidRPr="00594D55">
        <w:rPr>
          <w:i/>
        </w:rPr>
        <w:t>Q</w:t>
      </w:r>
      <w:r w:rsidRPr="00594D55">
        <w:rPr>
          <w:vertAlign w:val="subscript"/>
        </w:rPr>
        <w:t>max</w:t>
      </w:r>
      <w:r w:rsidRPr="00594D55">
        <w:rPr>
          <w:rFonts w:hint="eastAsia"/>
        </w:rPr>
        <w:t>的流量，按</w:t>
      </w:r>
      <w:r w:rsidRPr="00594D55">
        <w:rPr>
          <w:rFonts w:hint="eastAsia"/>
        </w:rPr>
        <w:t>90%</w:t>
      </w:r>
      <w:r w:rsidRPr="00594D55">
        <w:rPr>
          <w:rFonts w:hint="eastAsia"/>
        </w:rPr>
        <w:t>的标称速度进行累计，累计值为</w:t>
      </w:r>
      <w:r w:rsidRPr="00594D55">
        <w:rPr>
          <w:rFonts w:hint="eastAsia"/>
          <w:i/>
        </w:rPr>
        <w:t>Σ</w:t>
      </w:r>
      <w:r w:rsidRPr="00594D55">
        <w:rPr>
          <w:rFonts w:hint="eastAsia"/>
          <w:vertAlign w:val="subscript"/>
        </w:rPr>
        <w:t>min</w:t>
      </w:r>
      <w:r w:rsidRPr="00594D55">
        <w:rPr>
          <w:rFonts w:hint="eastAsia"/>
        </w:rPr>
        <w:t>或</w:t>
      </w:r>
      <w:r w:rsidRPr="00594D55">
        <w:t>3.7.3</w:t>
      </w:r>
      <w:r w:rsidRPr="00594D55">
        <w:rPr>
          <w:rFonts w:hint="eastAsia"/>
        </w:rPr>
        <w:t>要求的</w:t>
      </w:r>
      <w:r w:rsidRPr="00594D55">
        <w:rPr>
          <w:rFonts w:hint="eastAsia"/>
        </w:rPr>
        <w:t>5</w:t>
      </w:r>
      <w:r w:rsidRPr="00594D55">
        <w:rPr>
          <w:rFonts w:hint="eastAsia"/>
        </w:rPr>
        <w:t>倍于</w:t>
      </w:r>
      <w:r w:rsidR="00AE102B">
        <w:t>第</w:t>
      </w:r>
      <w:r w:rsidR="00AE102B">
        <w:t>1</w:t>
      </w:r>
      <w:r w:rsidR="00AE102B">
        <w:t>部分</w:t>
      </w:r>
      <w:r w:rsidRPr="00594D55">
        <w:t>3.4</w:t>
      </w:r>
      <w:r w:rsidRPr="00594D55">
        <w:rPr>
          <w:rFonts w:hint="eastAsia"/>
        </w:rPr>
        <w:t>表</w:t>
      </w:r>
      <w:r w:rsidRPr="00594D55">
        <w:rPr>
          <w:rFonts w:hint="eastAsia"/>
        </w:rPr>
        <w:t>3</w:t>
      </w:r>
      <w:r w:rsidRPr="00594D55">
        <w:rPr>
          <w:rFonts w:hint="eastAsia"/>
        </w:rPr>
        <w:t>的规定值。随后以</w:t>
      </w:r>
      <w:r w:rsidRPr="00594D55">
        <w:rPr>
          <w:rFonts w:hint="eastAsia"/>
        </w:rPr>
        <w:t>110%</w:t>
      </w:r>
      <w:r w:rsidRPr="00594D55">
        <w:rPr>
          <w:rFonts w:hint="eastAsia"/>
        </w:rPr>
        <w:t>的标称速度重复上述试验。</w:t>
      </w:r>
    </w:p>
    <w:p w14:paraId="79DE0369" w14:textId="77777777" w:rsidR="004F7ED2" w:rsidRPr="00594D55" w:rsidRDefault="004F7ED2" w:rsidP="004F7ED2">
      <w:pPr>
        <w:spacing w:before="120"/>
        <w:ind w:firstLine="420"/>
      </w:pPr>
      <w:r w:rsidRPr="00594D55">
        <w:rPr>
          <w:rFonts w:hint="eastAsia"/>
        </w:rPr>
        <w:t>对于多速皮带秤，在每一设定速度下进行一次试验。</w:t>
      </w:r>
    </w:p>
    <w:p w14:paraId="5535C722" w14:textId="77777777" w:rsidR="004F7ED2" w:rsidRPr="00594D55" w:rsidRDefault="004F7ED2" w:rsidP="004F7ED2">
      <w:pPr>
        <w:spacing w:before="120"/>
        <w:ind w:firstLine="420"/>
      </w:pPr>
      <w:r w:rsidRPr="00594D55">
        <w:rPr>
          <w:rFonts w:hint="eastAsia"/>
        </w:rPr>
        <w:t>对于变速皮带秤，用下列的速度进行累计：</w:t>
      </w:r>
    </w:p>
    <w:p w14:paraId="0B254416" w14:textId="77777777" w:rsidR="004F7ED2" w:rsidRPr="00594D55" w:rsidRDefault="004F7ED2" w:rsidP="004F7ED2">
      <w:pPr>
        <w:numPr>
          <w:ilvl w:val="0"/>
          <w:numId w:val="58"/>
        </w:numPr>
        <w:spacing w:before="156"/>
      </w:pPr>
      <w:r w:rsidRPr="00594D55">
        <w:rPr>
          <w:rFonts w:hint="eastAsia"/>
        </w:rPr>
        <w:t>最低速度的</w:t>
      </w:r>
      <w:r w:rsidRPr="00594D55">
        <w:rPr>
          <w:rFonts w:hint="eastAsia"/>
        </w:rPr>
        <w:t>90%</w:t>
      </w:r>
      <w:r w:rsidRPr="00594D55">
        <w:rPr>
          <w:rFonts w:hint="eastAsia"/>
        </w:rPr>
        <w:t>和</w:t>
      </w:r>
      <w:r w:rsidRPr="00594D55">
        <w:rPr>
          <w:rFonts w:hint="eastAsia"/>
        </w:rPr>
        <w:t>110%</w:t>
      </w:r>
      <w:r w:rsidRPr="00594D55">
        <w:rPr>
          <w:rFonts w:hint="eastAsia"/>
        </w:rPr>
        <w:t>；</w:t>
      </w:r>
    </w:p>
    <w:p w14:paraId="2FB1C693" w14:textId="77777777" w:rsidR="004F7ED2" w:rsidRPr="00594D55" w:rsidRDefault="004F7ED2" w:rsidP="004F7ED2">
      <w:pPr>
        <w:numPr>
          <w:ilvl w:val="0"/>
          <w:numId w:val="58"/>
        </w:numPr>
        <w:spacing w:before="156"/>
      </w:pPr>
      <w:r w:rsidRPr="00594D55">
        <w:rPr>
          <w:rFonts w:hint="eastAsia"/>
        </w:rPr>
        <w:t>最低速度加上速度范围的</w:t>
      </w:r>
      <w:r w:rsidRPr="00594D55">
        <w:rPr>
          <w:rFonts w:hint="eastAsia"/>
        </w:rPr>
        <w:t>1/3</w:t>
      </w:r>
      <w:r w:rsidRPr="00594D55">
        <w:rPr>
          <w:rFonts w:hint="eastAsia"/>
        </w:rPr>
        <w:t>；</w:t>
      </w:r>
    </w:p>
    <w:p w14:paraId="521BD349" w14:textId="77777777" w:rsidR="004F7ED2" w:rsidRPr="00594D55" w:rsidRDefault="004F7ED2" w:rsidP="004F7ED2">
      <w:pPr>
        <w:numPr>
          <w:ilvl w:val="0"/>
          <w:numId w:val="58"/>
        </w:numPr>
        <w:spacing w:before="156"/>
      </w:pPr>
      <w:r w:rsidRPr="00594D55">
        <w:rPr>
          <w:rFonts w:hint="eastAsia"/>
        </w:rPr>
        <w:t>最高速度减去速度范围的</w:t>
      </w:r>
      <w:r w:rsidRPr="00594D55">
        <w:rPr>
          <w:rFonts w:hint="eastAsia"/>
        </w:rPr>
        <w:t>1/3</w:t>
      </w:r>
      <w:r w:rsidRPr="00594D55">
        <w:rPr>
          <w:rFonts w:hint="eastAsia"/>
        </w:rPr>
        <w:t>；</w:t>
      </w:r>
    </w:p>
    <w:p w14:paraId="10858837" w14:textId="77777777" w:rsidR="004F7ED2" w:rsidRPr="00594D55" w:rsidRDefault="004F7ED2" w:rsidP="004F7ED2">
      <w:pPr>
        <w:numPr>
          <w:ilvl w:val="0"/>
          <w:numId w:val="58"/>
        </w:numPr>
        <w:spacing w:before="156"/>
      </w:pPr>
      <w:r w:rsidRPr="00594D55">
        <w:rPr>
          <w:rFonts w:hint="eastAsia"/>
        </w:rPr>
        <w:t>最高速度的</w:t>
      </w:r>
      <w:r w:rsidRPr="00594D55">
        <w:rPr>
          <w:rFonts w:hint="eastAsia"/>
        </w:rPr>
        <w:t>90%</w:t>
      </w:r>
      <w:r w:rsidRPr="00594D55">
        <w:rPr>
          <w:rFonts w:hint="eastAsia"/>
        </w:rPr>
        <w:t>和</w:t>
      </w:r>
      <w:r w:rsidRPr="00594D55">
        <w:rPr>
          <w:rFonts w:hint="eastAsia"/>
        </w:rPr>
        <w:t>110%</w:t>
      </w:r>
      <w:r w:rsidRPr="00594D55">
        <w:rPr>
          <w:rFonts w:hint="eastAsia"/>
        </w:rPr>
        <w:t>。</w:t>
      </w:r>
    </w:p>
    <w:p w14:paraId="6DC760A6" w14:textId="070CFDFF" w:rsidR="004F7ED2" w:rsidRPr="00594D55" w:rsidRDefault="004F7ED2" w:rsidP="004F7ED2">
      <w:pPr>
        <w:spacing w:before="120"/>
        <w:ind w:firstLine="420"/>
      </w:pPr>
      <w:r w:rsidRPr="00594D55">
        <w:rPr>
          <w:rFonts w:hint="eastAsia"/>
        </w:rPr>
        <w:t>如果使用流量控制，则应在流量控制运行时进行附加试验。流量设定点由最大到最小分五步逐步下降，</w:t>
      </w:r>
      <w:r w:rsidR="000C3C29">
        <w:rPr>
          <w:rFonts w:hint="eastAsia"/>
        </w:rPr>
        <w:t>速度</w:t>
      </w:r>
      <w:r w:rsidRPr="00594D55">
        <w:rPr>
          <w:rFonts w:hint="eastAsia"/>
        </w:rPr>
        <w:t>每调整一步保持皮带运转一圈。</w:t>
      </w:r>
    </w:p>
    <w:p w14:paraId="14D3A2C3" w14:textId="57FF7FC5" w:rsidR="004F7ED2" w:rsidRPr="00594D55" w:rsidRDefault="004F7ED2" w:rsidP="004F7ED2">
      <w:pPr>
        <w:spacing w:before="120"/>
        <w:ind w:firstLine="420"/>
      </w:pPr>
      <w:r w:rsidRPr="00594D55">
        <w:rPr>
          <w:rFonts w:hint="eastAsia"/>
        </w:rPr>
        <w:t>应按照</w:t>
      </w:r>
      <w:r w:rsidRPr="00594D55">
        <w:t>3.7.3</w:t>
      </w:r>
      <w:r w:rsidRPr="00594D55">
        <w:rPr>
          <w:rFonts w:hint="eastAsia"/>
        </w:rPr>
        <w:t>进行误差计算。误差应不超过</w:t>
      </w:r>
      <w:r w:rsidR="00AE102B">
        <w:t>第</w:t>
      </w:r>
      <w:r w:rsidR="00AE102B">
        <w:t>1</w:t>
      </w:r>
      <w:r w:rsidR="00AE102B">
        <w:t>部分</w:t>
      </w:r>
      <w:r w:rsidRPr="00594D55">
        <w:t xml:space="preserve"> 3.2.2</w:t>
      </w:r>
      <w:r w:rsidRPr="00594D55">
        <w:rPr>
          <w:rFonts w:hint="eastAsia"/>
        </w:rPr>
        <w:t>表</w:t>
      </w:r>
      <w:r w:rsidRPr="00594D55">
        <w:rPr>
          <w:rFonts w:hint="eastAsia"/>
        </w:rPr>
        <w:t>2</w:t>
      </w:r>
      <w:r w:rsidRPr="00594D55">
        <w:rPr>
          <w:rFonts w:hint="eastAsia"/>
        </w:rPr>
        <w:t>中影响因子试验对应准确度等级的最大允许误差。</w:t>
      </w:r>
    </w:p>
    <w:p w14:paraId="1617E065" w14:textId="4ED513D4"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偏载（</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3.7.2</w:t>
      </w:r>
      <w:r w:rsidRPr="00594D55">
        <w:rPr>
          <w:rFonts w:cstheme="majorBidi" w:hint="eastAsia"/>
          <w:b/>
          <w:bCs/>
          <w:szCs w:val="32"/>
        </w:rPr>
        <w:t>）</w:t>
      </w:r>
    </w:p>
    <w:p w14:paraId="2D083618" w14:textId="77777777" w:rsidR="004F7ED2" w:rsidRPr="00594D55" w:rsidRDefault="004F7ED2" w:rsidP="004F7ED2">
      <w:pPr>
        <w:spacing w:before="120"/>
        <w:ind w:firstLine="420"/>
      </w:pPr>
      <w:r w:rsidRPr="00594D55">
        <w:rPr>
          <w:rFonts w:hint="eastAsia"/>
        </w:rPr>
        <w:t>每次试验，载荷应按皮带运行的方向沿皮带秤承载器纵向分布（见图</w:t>
      </w:r>
      <w:r w:rsidRPr="00594D55">
        <w:rPr>
          <w:rFonts w:hint="eastAsia"/>
        </w:rPr>
        <w:t>1</w:t>
      </w:r>
      <w:r w:rsidRPr="00594D55">
        <w:rPr>
          <w:rFonts w:hint="eastAsia"/>
        </w:rPr>
        <w:t>），载荷分布应覆盖模拟带宽的一半。</w:t>
      </w:r>
    </w:p>
    <w:p w14:paraId="2F10016C" w14:textId="31C5185B" w:rsidR="004F7ED2" w:rsidRPr="00594D55" w:rsidRDefault="004F7ED2" w:rsidP="004F7ED2">
      <w:pPr>
        <w:spacing w:before="120"/>
        <w:ind w:firstLine="420"/>
      </w:pPr>
      <w:r w:rsidRPr="00594D55">
        <w:rPr>
          <w:rFonts w:hint="eastAsia"/>
        </w:rPr>
        <w:t>使用等于</w:t>
      </w:r>
      <w:r w:rsidRPr="00594D55">
        <w:rPr>
          <w:rFonts w:hint="eastAsia"/>
        </w:rPr>
        <w:t>1/2Max</w:t>
      </w:r>
      <w:r w:rsidRPr="00594D55">
        <w:rPr>
          <w:rFonts w:hint="eastAsia"/>
        </w:rPr>
        <w:t>的载荷，在下述三个位置分别进行模拟累计试验，累计试验载荷等于</w:t>
      </w:r>
      <w:r w:rsidRPr="00594D55">
        <w:rPr>
          <w:rFonts w:hint="eastAsia"/>
          <w:i/>
        </w:rPr>
        <w:t>Σ</w:t>
      </w:r>
      <w:r w:rsidRPr="00594D55">
        <w:rPr>
          <w:rFonts w:hint="eastAsia"/>
          <w:vertAlign w:val="subscript"/>
        </w:rPr>
        <w:t>min</w:t>
      </w:r>
      <w:r w:rsidRPr="00594D55">
        <w:rPr>
          <w:rFonts w:hint="eastAsia"/>
        </w:rPr>
        <w:t>或（如</w:t>
      </w:r>
      <w:r w:rsidRPr="00594D55">
        <w:t>3.7.3</w:t>
      </w:r>
      <w:r w:rsidRPr="00594D55">
        <w:rPr>
          <w:rFonts w:hint="eastAsia"/>
        </w:rPr>
        <w:t>所述）</w:t>
      </w:r>
      <w:r w:rsidRPr="00594D55">
        <w:rPr>
          <w:rFonts w:hint="eastAsia"/>
        </w:rPr>
        <w:t>5</w:t>
      </w:r>
      <w:r w:rsidRPr="00594D55">
        <w:rPr>
          <w:rFonts w:hint="eastAsia"/>
        </w:rPr>
        <w:t>倍于</w:t>
      </w:r>
      <w:r w:rsidR="00AE102B">
        <w:t>第</w:t>
      </w:r>
      <w:r w:rsidR="00AE102B">
        <w:t>1</w:t>
      </w:r>
      <w:r w:rsidR="00AE102B">
        <w:t>部分</w:t>
      </w:r>
      <w:r w:rsidRPr="00594D55">
        <w:t>3.4</w:t>
      </w:r>
      <w:r w:rsidRPr="00594D55">
        <w:rPr>
          <w:rFonts w:hint="eastAsia"/>
        </w:rPr>
        <w:t>表</w:t>
      </w:r>
      <w:r w:rsidRPr="00594D55">
        <w:t>3</w:t>
      </w:r>
      <w:r w:rsidRPr="00594D55">
        <w:rPr>
          <w:rFonts w:hint="eastAsia"/>
        </w:rPr>
        <w:t>的规定值。三个位置为：</w:t>
      </w:r>
    </w:p>
    <w:p w14:paraId="141369BF" w14:textId="77777777" w:rsidR="004F7ED2" w:rsidRPr="00594D55" w:rsidRDefault="004F7ED2" w:rsidP="004F7ED2">
      <w:pPr>
        <w:numPr>
          <w:ilvl w:val="0"/>
          <w:numId w:val="59"/>
        </w:numPr>
        <w:spacing w:before="156"/>
      </w:pPr>
      <w:r w:rsidRPr="00594D55">
        <w:rPr>
          <w:rFonts w:hint="eastAsia"/>
        </w:rPr>
        <w:t>皮带区域</w:t>
      </w:r>
      <w:r w:rsidRPr="00594D55">
        <w:rPr>
          <w:rFonts w:hint="eastAsia"/>
        </w:rPr>
        <w:t>1</w:t>
      </w:r>
      <w:r w:rsidRPr="00594D55">
        <w:rPr>
          <w:rFonts w:hint="eastAsia"/>
        </w:rPr>
        <w:t>是由承载器中心到（模拟）皮带的一边；</w:t>
      </w:r>
    </w:p>
    <w:p w14:paraId="47CC923D" w14:textId="77777777" w:rsidR="004F7ED2" w:rsidRPr="00594D55" w:rsidRDefault="004F7ED2" w:rsidP="004F7ED2">
      <w:pPr>
        <w:numPr>
          <w:ilvl w:val="0"/>
          <w:numId w:val="59"/>
        </w:numPr>
        <w:spacing w:before="156"/>
      </w:pPr>
      <w:r w:rsidRPr="00594D55">
        <w:rPr>
          <w:rFonts w:hint="eastAsia"/>
        </w:rPr>
        <w:lastRenderedPageBreak/>
        <w:t>皮带区域</w:t>
      </w:r>
      <w:r w:rsidRPr="00594D55">
        <w:rPr>
          <w:rFonts w:hint="eastAsia"/>
        </w:rPr>
        <w:t>2</w:t>
      </w:r>
      <w:r w:rsidRPr="00594D55">
        <w:rPr>
          <w:rFonts w:hint="eastAsia"/>
        </w:rPr>
        <w:t>是承载器中心；</w:t>
      </w:r>
    </w:p>
    <w:p w14:paraId="0E12FD70" w14:textId="77777777" w:rsidR="004F7ED2" w:rsidRPr="00594D55" w:rsidRDefault="004F7ED2" w:rsidP="004F7ED2">
      <w:pPr>
        <w:numPr>
          <w:ilvl w:val="0"/>
          <w:numId w:val="59"/>
        </w:numPr>
        <w:spacing w:before="156"/>
      </w:pPr>
      <w:r w:rsidRPr="00594D55">
        <w:rPr>
          <w:rFonts w:hint="eastAsia"/>
        </w:rPr>
        <w:t>皮带区域</w:t>
      </w:r>
      <w:r w:rsidRPr="00594D55">
        <w:rPr>
          <w:rFonts w:hint="eastAsia"/>
        </w:rPr>
        <w:t>3</w:t>
      </w:r>
      <w:r w:rsidRPr="00594D55">
        <w:rPr>
          <w:rFonts w:hint="eastAsia"/>
        </w:rPr>
        <w:t>同区域</w:t>
      </w:r>
      <w:r w:rsidRPr="00594D55">
        <w:rPr>
          <w:rFonts w:hint="eastAsia"/>
        </w:rPr>
        <w:t>1</w:t>
      </w:r>
      <w:r w:rsidRPr="00594D55">
        <w:rPr>
          <w:rFonts w:hint="eastAsia"/>
        </w:rPr>
        <w:t>，但在皮带的另一边。</w:t>
      </w:r>
    </w:p>
    <w:p w14:paraId="09916BE9" w14:textId="5E7506D5" w:rsidR="004F7ED2" w:rsidRPr="00594D55" w:rsidRDefault="004F7ED2" w:rsidP="004F7ED2">
      <w:pPr>
        <w:spacing w:before="120"/>
        <w:ind w:firstLine="420"/>
      </w:pPr>
      <w:r w:rsidRPr="00594D55">
        <w:rPr>
          <w:rFonts w:hint="eastAsia"/>
        </w:rPr>
        <w:t>应按照</w:t>
      </w:r>
      <w:r w:rsidRPr="00594D55">
        <w:t>3.7.3</w:t>
      </w:r>
      <w:r w:rsidRPr="00594D55">
        <w:rPr>
          <w:rFonts w:hint="eastAsia"/>
        </w:rPr>
        <w:t>进行误差计算。示值误差应不超过</w:t>
      </w:r>
      <w:r w:rsidR="00AE102B">
        <w:t>第</w:t>
      </w:r>
      <w:r w:rsidR="00AE102B">
        <w:t>1</w:t>
      </w:r>
      <w:r w:rsidR="00AE102B">
        <w:t>部分</w:t>
      </w:r>
      <w:r w:rsidRPr="00594D55">
        <w:t>3.2.2</w:t>
      </w:r>
      <w:r w:rsidRPr="00594D55">
        <w:rPr>
          <w:rFonts w:hint="eastAsia"/>
        </w:rPr>
        <w:t>表</w:t>
      </w:r>
      <w:r w:rsidRPr="00594D55">
        <w:rPr>
          <w:rFonts w:hint="eastAsia"/>
        </w:rPr>
        <w:t>2</w:t>
      </w:r>
      <w:r w:rsidRPr="00594D55">
        <w:rPr>
          <w:rFonts w:hint="eastAsia"/>
        </w:rPr>
        <w:t>中影响因子试验对应准确度等级的最大允许误差。</w:t>
      </w:r>
    </w:p>
    <w:p w14:paraId="41C43703" w14:textId="77777777" w:rsidR="004F7ED2" w:rsidRDefault="004F7ED2" w:rsidP="004F7ED2">
      <w:pPr>
        <w:spacing w:before="120"/>
        <w:jc w:val="center"/>
      </w:pPr>
      <w:r w:rsidRPr="00594D55">
        <w:rPr>
          <w:noProof/>
        </w:rPr>
        <w:drawing>
          <wp:inline distT="0" distB="0" distL="0" distR="0" wp14:anchorId="5CF5E230" wp14:editId="5FF34113">
            <wp:extent cx="4976812" cy="1570985"/>
            <wp:effectExtent l="0" t="0" r="0" b="0"/>
            <wp:docPr id="14193102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9478" cy="1587610"/>
                    </a:xfrm>
                    <a:prstGeom prst="rect">
                      <a:avLst/>
                    </a:prstGeom>
                    <a:noFill/>
                    <a:ln>
                      <a:noFill/>
                    </a:ln>
                  </pic:spPr>
                </pic:pic>
              </a:graphicData>
            </a:graphic>
          </wp:inline>
        </w:drawing>
      </w:r>
    </w:p>
    <w:p w14:paraId="6320905D" w14:textId="40E6AF23" w:rsidR="006C4A81" w:rsidRPr="006C4A81" w:rsidRDefault="006C4A81" w:rsidP="006C4A81">
      <w:pPr>
        <w:spacing w:before="120"/>
        <w:jc w:val="center"/>
        <w:rPr>
          <w:sz w:val="18"/>
        </w:rPr>
      </w:pPr>
      <w:r w:rsidRPr="00594D55">
        <w:rPr>
          <w:rFonts w:hint="eastAsia"/>
          <w:sz w:val="18"/>
        </w:rPr>
        <w:t>图</w:t>
      </w:r>
      <w:r w:rsidRPr="00594D55">
        <w:rPr>
          <w:rFonts w:hint="eastAsia"/>
          <w:sz w:val="18"/>
        </w:rPr>
        <w:t>1</w:t>
      </w:r>
      <w:r w:rsidRPr="00594D55">
        <w:rPr>
          <w:sz w:val="18"/>
        </w:rPr>
        <w:t xml:space="preserve"> </w:t>
      </w:r>
      <w:r w:rsidRPr="00594D55">
        <w:rPr>
          <w:rFonts w:hint="eastAsia"/>
          <w:sz w:val="18"/>
        </w:rPr>
        <w:t>载荷的分布</w:t>
      </w:r>
      <w:r w:rsidRPr="00594D55">
        <w:rPr>
          <w:rFonts w:hint="eastAsia"/>
          <w:sz w:val="18"/>
        </w:rPr>
        <w:t>-</w:t>
      </w:r>
      <w:r w:rsidRPr="00594D55">
        <w:rPr>
          <w:rFonts w:hint="eastAsia"/>
          <w:sz w:val="18"/>
        </w:rPr>
        <w:t>偏载</w:t>
      </w:r>
    </w:p>
    <w:p w14:paraId="1F7F37AC" w14:textId="1240DAB6" w:rsidR="004F7ED2" w:rsidRPr="00594D55" w:rsidRDefault="004F7ED2" w:rsidP="004F7ED2">
      <w:pPr>
        <w:keepNext/>
        <w:keepLines/>
        <w:numPr>
          <w:ilvl w:val="2"/>
          <w:numId w:val="85"/>
        </w:numPr>
        <w:spacing w:before="156"/>
        <w:jc w:val="left"/>
        <w:outlineLvl w:val="3"/>
        <w:rPr>
          <w:rFonts w:cstheme="majorBidi"/>
          <w:b/>
          <w:bCs/>
          <w:szCs w:val="32"/>
        </w:rPr>
      </w:pPr>
      <w:r w:rsidRPr="00594D55">
        <w:rPr>
          <w:rFonts w:cstheme="majorBidi" w:hint="eastAsia"/>
          <w:b/>
          <w:bCs/>
          <w:szCs w:val="32"/>
        </w:rPr>
        <w:t>置零装置范围（</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4.5</w:t>
      </w:r>
      <w:r w:rsidRPr="00594D55">
        <w:rPr>
          <w:rFonts w:cstheme="majorBidi" w:hint="eastAsia"/>
          <w:b/>
          <w:bCs/>
          <w:szCs w:val="32"/>
        </w:rPr>
        <w:t>）</w:t>
      </w:r>
    </w:p>
    <w:p w14:paraId="6E878332" w14:textId="77777777" w:rsidR="004F7ED2" w:rsidRPr="00594D55" w:rsidRDefault="004F7ED2" w:rsidP="004F7ED2">
      <w:pPr>
        <w:spacing w:before="120"/>
        <w:ind w:firstLine="420"/>
      </w:pPr>
      <w:r w:rsidRPr="00594D55">
        <w:rPr>
          <w:rFonts w:hint="eastAsia"/>
        </w:rPr>
        <w:t>皮带秤空载时将皮带秤置零。在承载器上施加一个试验载荷，再操作置零装置。继续增加试验载荷，直至置零装置的操作不能再使皮带秤回零。可以置零的最大载荷就是正向置零范围。</w:t>
      </w:r>
    </w:p>
    <w:p w14:paraId="5FC0FA77" w14:textId="77777777" w:rsidR="004F7ED2" w:rsidRPr="00594D55" w:rsidRDefault="004F7ED2" w:rsidP="004F7ED2">
      <w:pPr>
        <w:spacing w:before="120"/>
        <w:ind w:firstLine="420"/>
      </w:pPr>
      <w:r w:rsidRPr="00594D55">
        <w:rPr>
          <w:rFonts w:hint="eastAsia"/>
        </w:rPr>
        <w:t>要进行负向置零范围试验，首先在承载器上加载附加砝码，再将皮带秤调整为零。该附加砝码的值应大于负向置零范围。连续卸下砝码，每卸载一个砝码置零一次。从皮带秤取下的、仍能使用置零装置将皮带秤置零的最大载荷就是负向置零范围。</w:t>
      </w:r>
    </w:p>
    <w:p w14:paraId="09559740" w14:textId="77777777" w:rsidR="004F7ED2" w:rsidRPr="00594D55" w:rsidRDefault="004F7ED2" w:rsidP="004F7ED2">
      <w:pPr>
        <w:spacing w:before="120"/>
        <w:ind w:firstLine="420"/>
      </w:pPr>
      <w:r w:rsidRPr="00594D55">
        <w:rPr>
          <w:rFonts w:hint="eastAsia"/>
        </w:rPr>
        <w:t>移除上述附加砝码后，将皮带秤重新调整为零。</w:t>
      </w:r>
    </w:p>
    <w:p w14:paraId="33983AEE" w14:textId="77777777" w:rsidR="004F7ED2" w:rsidRPr="00594D55" w:rsidRDefault="004F7ED2" w:rsidP="004F7ED2">
      <w:pPr>
        <w:spacing w:before="120"/>
        <w:ind w:firstLine="420"/>
      </w:pPr>
      <w:r w:rsidRPr="00594D55">
        <w:rPr>
          <w:rFonts w:hint="eastAsia"/>
        </w:rPr>
        <w:t>置零装置的范围为正向置零范围和负向置零范围之和，该值应不超过</w:t>
      </w:r>
      <w:r w:rsidRPr="00594D55">
        <w:rPr>
          <w:rFonts w:hint="eastAsia"/>
        </w:rPr>
        <w:t>Max</w:t>
      </w:r>
      <w:r w:rsidRPr="00594D55">
        <w:rPr>
          <w:rFonts w:hint="eastAsia"/>
        </w:rPr>
        <w:t>的</w:t>
      </w:r>
      <w:r w:rsidRPr="00594D55">
        <w:rPr>
          <w:rFonts w:hint="eastAsia"/>
        </w:rPr>
        <w:t>4%</w:t>
      </w:r>
      <w:r w:rsidRPr="00594D55">
        <w:rPr>
          <w:rFonts w:hint="eastAsia"/>
        </w:rPr>
        <w:t>。</w:t>
      </w:r>
    </w:p>
    <w:p w14:paraId="72199DA4" w14:textId="46E8F072"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置零准确度（</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3.7.3</w:t>
      </w:r>
      <w:r w:rsidRPr="00594D55">
        <w:rPr>
          <w:rFonts w:cstheme="majorBidi" w:hint="eastAsia"/>
          <w:b/>
          <w:bCs/>
          <w:szCs w:val="32"/>
        </w:rPr>
        <w:t>）</w:t>
      </w:r>
    </w:p>
    <w:p w14:paraId="5BC18CF8" w14:textId="77777777" w:rsidR="004F7ED2" w:rsidRPr="00594D55" w:rsidRDefault="004F7ED2" w:rsidP="004F7ED2">
      <w:pPr>
        <w:spacing w:before="120"/>
        <w:ind w:firstLine="420"/>
      </w:pPr>
      <w:r w:rsidRPr="00594D55">
        <w:rPr>
          <w:rFonts w:hint="eastAsia"/>
        </w:rPr>
        <w:t>在承载器上分别施加</w:t>
      </w:r>
      <w:r w:rsidRPr="00594D55">
        <w:t>相当于</w:t>
      </w:r>
      <w:r w:rsidRPr="00594D55">
        <w:rPr>
          <w:rFonts w:hint="eastAsia"/>
        </w:rPr>
        <w:t>正向和负向置零范围</w:t>
      </w:r>
      <w:r w:rsidRPr="00594D55">
        <w:rPr>
          <w:rFonts w:hint="eastAsia"/>
        </w:rPr>
        <w:t>50%</w:t>
      </w:r>
      <w:r w:rsidRPr="00594D55">
        <w:rPr>
          <w:rFonts w:hint="eastAsia"/>
        </w:rPr>
        <w:t>和</w:t>
      </w:r>
      <w:r w:rsidRPr="00594D55">
        <w:rPr>
          <w:rFonts w:hint="eastAsia"/>
        </w:rPr>
        <w:t>100%</w:t>
      </w:r>
      <w:r w:rsidRPr="00594D55">
        <w:rPr>
          <w:rFonts w:hint="eastAsia"/>
        </w:rPr>
        <w:t>的载荷后，将皮带秤置零，然后在最大流量</w:t>
      </w:r>
      <w:r w:rsidRPr="00594D55">
        <w:rPr>
          <w:rFonts w:hint="eastAsia"/>
          <w:i/>
        </w:rPr>
        <w:t>Q</w:t>
      </w:r>
      <w:r w:rsidRPr="00594D55">
        <w:rPr>
          <w:rFonts w:hint="eastAsia"/>
          <w:vertAlign w:val="subscript"/>
        </w:rPr>
        <w:t>max</w:t>
      </w:r>
      <w:r w:rsidRPr="00594D55">
        <w:rPr>
          <w:rFonts w:hint="eastAsia"/>
        </w:rPr>
        <w:t>下进行</w:t>
      </w:r>
      <w:r w:rsidRPr="00594D55">
        <w:rPr>
          <w:rFonts w:hint="eastAsia"/>
          <w:i/>
        </w:rPr>
        <w:t>Σ</w:t>
      </w:r>
      <w:r w:rsidRPr="00594D55">
        <w:rPr>
          <w:rFonts w:hint="eastAsia"/>
          <w:vertAlign w:val="subscript"/>
        </w:rPr>
        <w:t>min</w:t>
      </w:r>
      <w:r w:rsidRPr="00594D55">
        <w:rPr>
          <w:rFonts w:hint="eastAsia"/>
        </w:rPr>
        <w:t>的累计。</w:t>
      </w:r>
    </w:p>
    <w:p w14:paraId="2B49F19E" w14:textId="015F4990" w:rsidR="004F7ED2" w:rsidRPr="00594D55" w:rsidRDefault="004F7ED2" w:rsidP="004F7ED2">
      <w:pPr>
        <w:spacing w:before="120"/>
        <w:ind w:firstLine="420"/>
      </w:pPr>
      <w:r w:rsidRPr="00594D55">
        <w:rPr>
          <w:rFonts w:hint="eastAsia"/>
        </w:rPr>
        <w:t>应按照</w:t>
      </w:r>
      <w:r w:rsidRPr="00594D55">
        <w:t>3.7.3</w:t>
      </w:r>
      <w:r w:rsidRPr="00594D55">
        <w:rPr>
          <w:rFonts w:hint="eastAsia"/>
        </w:rPr>
        <w:t>进行误差计算。示值误差应不超过</w:t>
      </w:r>
      <w:r w:rsidR="00AE102B">
        <w:t>第</w:t>
      </w:r>
      <w:r w:rsidR="00AE102B">
        <w:t>1</w:t>
      </w:r>
      <w:r w:rsidR="00AE102B">
        <w:t>部分</w:t>
      </w:r>
      <w:r w:rsidRPr="00594D55">
        <w:t>3.2.2</w:t>
      </w:r>
      <w:r w:rsidRPr="00594D55">
        <w:rPr>
          <w:rFonts w:hint="eastAsia"/>
        </w:rPr>
        <w:t>表</w:t>
      </w:r>
      <w:r w:rsidRPr="00594D55">
        <w:rPr>
          <w:rFonts w:hint="eastAsia"/>
        </w:rPr>
        <w:t>2</w:t>
      </w:r>
      <w:r w:rsidRPr="00594D55">
        <w:rPr>
          <w:rFonts w:hint="eastAsia"/>
        </w:rPr>
        <w:t>中影响因子试验对应准确度等级的最大允许误差。</w:t>
      </w:r>
    </w:p>
    <w:p w14:paraId="4EC706F9" w14:textId="18663BA8" w:rsidR="004F7ED2" w:rsidRPr="00594D55" w:rsidRDefault="004F7ED2" w:rsidP="004F7ED2">
      <w:pPr>
        <w:spacing w:before="120"/>
        <w:ind w:firstLine="420"/>
      </w:pPr>
      <w:r w:rsidRPr="00594D55">
        <w:t>每次</w:t>
      </w:r>
      <w:r w:rsidR="00F75727">
        <w:rPr>
          <w:rFonts w:hint="eastAsia"/>
        </w:rPr>
        <w:t>零点</w:t>
      </w:r>
      <w:r w:rsidRPr="00594D55">
        <w:t>累计的</w:t>
      </w:r>
      <w:r w:rsidRPr="00594D55">
        <w:rPr>
          <w:rFonts w:hint="eastAsia"/>
        </w:rPr>
        <w:t>持续时间应等于</w:t>
      </w:r>
      <w:r w:rsidRPr="00594D55">
        <w:rPr>
          <w:rFonts w:hint="eastAsia"/>
          <w:i/>
        </w:rPr>
        <w:t>Q</w:t>
      </w:r>
      <w:r w:rsidRPr="00594D55">
        <w:rPr>
          <w:rFonts w:hint="eastAsia"/>
          <w:vertAlign w:val="subscript"/>
        </w:rPr>
        <w:t>min</w:t>
      </w:r>
      <w:r w:rsidRPr="00594D55">
        <w:rPr>
          <w:rFonts w:hint="eastAsia"/>
        </w:rPr>
        <w:t>下进行</w:t>
      </w:r>
      <w:r w:rsidRPr="00594D55">
        <w:rPr>
          <w:rFonts w:hint="eastAsia"/>
          <w:i/>
        </w:rPr>
        <w:t>Σ</w:t>
      </w:r>
      <w:r w:rsidRPr="00594D55">
        <w:rPr>
          <w:rFonts w:hint="eastAsia"/>
          <w:vertAlign w:val="subscript"/>
        </w:rPr>
        <w:t>min</w:t>
      </w:r>
      <w:r w:rsidRPr="00594D55">
        <w:rPr>
          <w:rFonts w:hint="eastAsia"/>
        </w:rPr>
        <w:t>累计所需的时间。</w:t>
      </w:r>
    </w:p>
    <w:p w14:paraId="446370B9" w14:textId="77777777" w:rsidR="004F7ED2" w:rsidRPr="00594D55" w:rsidRDefault="004F7ED2" w:rsidP="004F7ED2">
      <w:pPr>
        <w:keepNext/>
        <w:keepLines/>
        <w:numPr>
          <w:ilvl w:val="0"/>
          <w:numId w:val="85"/>
        </w:numPr>
        <w:spacing w:before="156"/>
        <w:outlineLvl w:val="1"/>
        <w:rPr>
          <w:rFonts w:cstheme="majorBidi"/>
          <w:b/>
          <w:bCs/>
          <w:szCs w:val="32"/>
        </w:rPr>
      </w:pPr>
      <w:bookmarkStart w:id="385" w:name="_Toc206512887"/>
      <w:r w:rsidRPr="00594D55">
        <w:rPr>
          <w:rFonts w:cstheme="majorBidi" w:hint="eastAsia"/>
          <w:b/>
          <w:bCs/>
          <w:szCs w:val="32"/>
        </w:rPr>
        <w:t>附加功能</w:t>
      </w:r>
      <w:bookmarkEnd w:id="385"/>
    </w:p>
    <w:p w14:paraId="35E8431F" w14:textId="17478710" w:rsidR="004F7ED2" w:rsidRPr="00594D55" w:rsidRDefault="004F7ED2" w:rsidP="004F7ED2">
      <w:pPr>
        <w:keepNext/>
        <w:keepLines/>
        <w:numPr>
          <w:ilvl w:val="1"/>
          <w:numId w:val="85"/>
        </w:numPr>
        <w:spacing w:before="156"/>
        <w:outlineLvl w:val="2"/>
        <w:rPr>
          <w:rFonts w:cstheme="majorBidi"/>
          <w:b/>
          <w:bCs/>
          <w:szCs w:val="32"/>
        </w:rPr>
      </w:pPr>
      <w:bookmarkStart w:id="386" w:name="_Toc206512888"/>
      <w:r w:rsidRPr="00594D55">
        <w:rPr>
          <w:rFonts w:cstheme="majorBidi" w:hint="eastAsia"/>
          <w:b/>
          <w:bCs/>
          <w:szCs w:val="32"/>
        </w:rPr>
        <w:t>多个指示装置间的一致性（</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3.3</w:t>
      </w:r>
      <w:r w:rsidRPr="00594D55">
        <w:rPr>
          <w:rFonts w:cstheme="majorBidi" w:hint="eastAsia"/>
          <w:b/>
          <w:bCs/>
          <w:szCs w:val="32"/>
        </w:rPr>
        <w:t>）</w:t>
      </w:r>
      <w:bookmarkEnd w:id="386"/>
    </w:p>
    <w:p w14:paraId="2A63D4E7" w14:textId="77777777" w:rsidR="004F7ED2" w:rsidRPr="00594D55" w:rsidRDefault="004F7ED2" w:rsidP="004F7ED2">
      <w:pPr>
        <w:spacing w:before="120"/>
        <w:ind w:firstLine="420"/>
      </w:pPr>
      <w:r w:rsidRPr="00594D55">
        <w:rPr>
          <w:rFonts w:hint="eastAsia"/>
        </w:rPr>
        <w:t>试验中，对同一载荷，任意两个具有相同分度值的指示装置之间的示值差值应当为零。</w:t>
      </w:r>
    </w:p>
    <w:p w14:paraId="52EB772F" w14:textId="7BEFFE9F" w:rsidR="004F7ED2" w:rsidRPr="00594D55" w:rsidRDefault="004F7ED2" w:rsidP="004F7ED2">
      <w:pPr>
        <w:keepNext/>
        <w:keepLines/>
        <w:numPr>
          <w:ilvl w:val="1"/>
          <w:numId w:val="85"/>
        </w:numPr>
        <w:spacing w:before="156"/>
        <w:outlineLvl w:val="2"/>
        <w:rPr>
          <w:rFonts w:cstheme="majorBidi"/>
          <w:b/>
          <w:bCs/>
          <w:szCs w:val="32"/>
        </w:rPr>
      </w:pPr>
      <w:bookmarkStart w:id="387" w:name="_Toc206512889"/>
      <w:r w:rsidRPr="00594D55">
        <w:rPr>
          <w:rFonts w:cstheme="majorBidi" w:hint="eastAsia"/>
          <w:b/>
          <w:bCs/>
          <w:szCs w:val="32"/>
        </w:rPr>
        <w:t>自动操作模式调整（</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4.3.1</w:t>
      </w:r>
      <w:r w:rsidRPr="00594D55">
        <w:rPr>
          <w:rFonts w:cstheme="majorBidi" w:hint="eastAsia"/>
          <w:b/>
          <w:bCs/>
          <w:szCs w:val="32"/>
        </w:rPr>
        <w:t>）</w:t>
      </w:r>
      <w:bookmarkEnd w:id="387"/>
    </w:p>
    <w:p w14:paraId="2E483B0A" w14:textId="77777777" w:rsidR="004F7ED2" w:rsidRPr="00594D55" w:rsidRDefault="004F7ED2" w:rsidP="004F7ED2">
      <w:pPr>
        <w:spacing w:before="120"/>
        <w:ind w:firstLine="420"/>
      </w:pPr>
      <w:r w:rsidRPr="00594D55">
        <w:rPr>
          <w:rFonts w:hint="eastAsia"/>
        </w:rPr>
        <w:t>验证在自动称量过程中，不可能进行操作调整或重置法制相关的指示装置。</w:t>
      </w:r>
    </w:p>
    <w:p w14:paraId="240DB6DE" w14:textId="6D29BDE0" w:rsidR="004F7ED2" w:rsidRPr="00594D55" w:rsidRDefault="004F7ED2" w:rsidP="004F7ED2">
      <w:pPr>
        <w:keepNext/>
        <w:keepLines/>
        <w:numPr>
          <w:ilvl w:val="1"/>
          <w:numId w:val="85"/>
        </w:numPr>
        <w:spacing w:before="156"/>
        <w:outlineLvl w:val="2"/>
        <w:rPr>
          <w:rFonts w:cstheme="majorBidi"/>
          <w:b/>
          <w:bCs/>
          <w:szCs w:val="32"/>
        </w:rPr>
      </w:pPr>
      <w:bookmarkStart w:id="388" w:name="_Toc206512890"/>
      <w:r w:rsidRPr="00594D55">
        <w:rPr>
          <w:rFonts w:cstheme="majorBidi" w:hint="eastAsia"/>
          <w:b/>
          <w:bCs/>
          <w:szCs w:val="32"/>
        </w:rPr>
        <w:t>元件和预设控制器的保护（</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4.3.7</w:t>
      </w:r>
      <w:r w:rsidRPr="00594D55">
        <w:rPr>
          <w:rFonts w:cstheme="majorBidi" w:hint="eastAsia"/>
          <w:b/>
          <w:bCs/>
          <w:szCs w:val="32"/>
        </w:rPr>
        <w:t>）</w:t>
      </w:r>
      <w:bookmarkEnd w:id="388"/>
    </w:p>
    <w:p w14:paraId="3D2D1A05" w14:textId="77777777" w:rsidR="004F7ED2" w:rsidRPr="00594D55" w:rsidRDefault="004F7ED2" w:rsidP="004F7ED2">
      <w:pPr>
        <w:spacing w:before="120"/>
        <w:ind w:firstLine="420"/>
      </w:pPr>
      <w:r w:rsidRPr="00594D55">
        <w:rPr>
          <w:rFonts w:hint="eastAsia"/>
        </w:rPr>
        <w:t>验证在没有自动保留明显的访问记录的情况下，不可能进行未被授权的元件、接口、软件和预设控制装置的调整或重置。</w:t>
      </w:r>
    </w:p>
    <w:p w14:paraId="064C1493" w14:textId="69C320E6" w:rsidR="004F7ED2" w:rsidRPr="00594D55" w:rsidRDefault="004F7ED2" w:rsidP="004F7ED2">
      <w:pPr>
        <w:keepNext/>
        <w:keepLines/>
        <w:numPr>
          <w:ilvl w:val="1"/>
          <w:numId w:val="85"/>
        </w:numPr>
        <w:spacing w:before="156"/>
        <w:outlineLvl w:val="2"/>
        <w:rPr>
          <w:rFonts w:cstheme="majorBidi"/>
          <w:b/>
          <w:bCs/>
          <w:szCs w:val="32"/>
        </w:rPr>
      </w:pPr>
      <w:bookmarkStart w:id="389" w:name="_Toc206512891"/>
      <w:r w:rsidRPr="00594D55">
        <w:rPr>
          <w:rFonts w:cstheme="majorBidi" w:hint="eastAsia"/>
          <w:b/>
          <w:bCs/>
          <w:szCs w:val="32"/>
        </w:rPr>
        <w:lastRenderedPageBreak/>
        <w:t>累计指示和打印装置（</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4.4</w:t>
      </w:r>
      <w:r w:rsidRPr="00594D55">
        <w:rPr>
          <w:rFonts w:cstheme="majorBidi" w:hint="eastAsia"/>
          <w:b/>
          <w:bCs/>
          <w:szCs w:val="32"/>
        </w:rPr>
        <w:t>）</w:t>
      </w:r>
      <w:bookmarkEnd w:id="389"/>
    </w:p>
    <w:p w14:paraId="2FBE0E51" w14:textId="77777777" w:rsidR="004F7ED2" w:rsidRPr="00594D55" w:rsidRDefault="004F7ED2" w:rsidP="004F7ED2">
      <w:pPr>
        <w:spacing w:before="120"/>
        <w:ind w:firstLine="420"/>
      </w:pPr>
      <w:r w:rsidRPr="00594D55">
        <w:rPr>
          <w:rFonts w:hint="eastAsia"/>
        </w:rPr>
        <w:t>对于称量结果的指示，验证：</w:t>
      </w:r>
    </w:p>
    <w:p w14:paraId="2937F4C5" w14:textId="7C87E5F1" w:rsidR="004F7ED2" w:rsidRPr="00594D55" w:rsidRDefault="004F7ED2" w:rsidP="004F7ED2">
      <w:pPr>
        <w:numPr>
          <w:ilvl w:val="0"/>
          <w:numId w:val="60"/>
        </w:numPr>
        <w:spacing w:before="156"/>
      </w:pPr>
      <w:r w:rsidRPr="00594D55">
        <w:rPr>
          <w:rFonts w:hint="eastAsia"/>
        </w:rPr>
        <w:t>累计指示和打印装置是永久连接的（</w:t>
      </w:r>
      <w:r w:rsidR="00AE102B">
        <w:t>第</w:t>
      </w:r>
      <w:r w:rsidR="00AE102B">
        <w:t>1</w:t>
      </w:r>
      <w:r w:rsidR="00AE102B">
        <w:t>部分</w:t>
      </w:r>
      <w:r w:rsidRPr="00594D55">
        <w:t>, 4.4.6</w:t>
      </w:r>
      <w:r w:rsidRPr="00594D55">
        <w:rPr>
          <w:rFonts w:hint="eastAsia"/>
        </w:rPr>
        <w:t>）；</w:t>
      </w:r>
    </w:p>
    <w:p w14:paraId="62B5FE02" w14:textId="3D550560" w:rsidR="004F7ED2" w:rsidRPr="00594D55" w:rsidRDefault="004F7ED2" w:rsidP="004F7ED2">
      <w:pPr>
        <w:numPr>
          <w:ilvl w:val="0"/>
          <w:numId w:val="60"/>
        </w:numPr>
        <w:spacing w:before="156"/>
      </w:pPr>
      <w:r w:rsidRPr="00594D55">
        <w:rPr>
          <w:rFonts w:hint="eastAsia"/>
        </w:rPr>
        <w:t>在自动称重时，累计指示装置不可重置为零（</w:t>
      </w:r>
      <w:r w:rsidR="00AE102B">
        <w:t>第</w:t>
      </w:r>
      <w:r w:rsidR="00AE102B">
        <w:t>1</w:t>
      </w:r>
      <w:r w:rsidR="00AE102B">
        <w:t>部分</w:t>
      </w:r>
      <w:r w:rsidRPr="00594D55">
        <w:t>, 4.4.6</w:t>
      </w:r>
      <w:r w:rsidRPr="00594D55">
        <w:rPr>
          <w:rFonts w:hint="eastAsia"/>
        </w:rPr>
        <w:t>）；</w:t>
      </w:r>
    </w:p>
    <w:p w14:paraId="7ADE87C3" w14:textId="27330DF9" w:rsidR="004F7ED2" w:rsidRPr="00594D55" w:rsidRDefault="004F7ED2" w:rsidP="004F7ED2">
      <w:pPr>
        <w:numPr>
          <w:ilvl w:val="0"/>
          <w:numId w:val="60"/>
        </w:numPr>
        <w:spacing w:before="156"/>
      </w:pPr>
      <w:r w:rsidRPr="00594D55">
        <w:rPr>
          <w:rFonts w:hint="eastAsia"/>
        </w:rPr>
        <w:t>当自动称重结束后，部分累计指示装置在总累计值被记录后才可被置零。通过禁用总累计指示装置并尝试重置部分累计指示装置进行试验（</w:t>
      </w:r>
      <w:r w:rsidR="00AE102B">
        <w:t>第</w:t>
      </w:r>
      <w:r w:rsidR="00AE102B">
        <w:t>1</w:t>
      </w:r>
      <w:r w:rsidR="00AE102B">
        <w:t>部分</w:t>
      </w:r>
      <w:r w:rsidRPr="00594D55">
        <w:t>, 4.4.6</w:t>
      </w:r>
      <w:r w:rsidRPr="00594D55">
        <w:rPr>
          <w:rFonts w:hint="eastAsia"/>
        </w:rPr>
        <w:t>）；</w:t>
      </w:r>
    </w:p>
    <w:p w14:paraId="460B3967" w14:textId="158FCD94" w:rsidR="004F7ED2" w:rsidRPr="00594D55" w:rsidRDefault="004F7ED2" w:rsidP="004F7ED2">
      <w:pPr>
        <w:numPr>
          <w:ilvl w:val="0"/>
          <w:numId w:val="60"/>
        </w:numPr>
        <w:spacing w:before="156"/>
      </w:pPr>
      <w:r w:rsidRPr="00594D55">
        <w:rPr>
          <w:rFonts w:hint="eastAsia"/>
        </w:rPr>
        <w:t>部分累计指示装置的分度值等于总累计指示装置的分度值（</w:t>
      </w:r>
      <w:r w:rsidR="00AE102B">
        <w:t>第</w:t>
      </w:r>
      <w:r w:rsidR="00AE102B">
        <w:t>1</w:t>
      </w:r>
      <w:r w:rsidR="00AE102B">
        <w:t>部分</w:t>
      </w:r>
      <w:r w:rsidRPr="00594D55">
        <w:t>, 4.4.3.2</w:t>
      </w:r>
      <w:r w:rsidRPr="00594D55">
        <w:rPr>
          <w:rFonts w:hint="eastAsia"/>
        </w:rPr>
        <w:t>）；</w:t>
      </w:r>
    </w:p>
    <w:p w14:paraId="37A5FE1C" w14:textId="69077BF2" w:rsidR="004F7ED2" w:rsidRPr="00594D55" w:rsidRDefault="004F7ED2" w:rsidP="004F7ED2">
      <w:pPr>
        <w:numPr>
          <w:ilvl w:val="0"/>
          <w:numId w:val="60"/>
        </w:numPr>
        <w:spacing w:before="156"/>
      </w:pPr>
      <w:r w:rsidRPr="00594D55">
        <w:rPr>
          <w:rFonts w:hint="eastAsia"/>
        </w:rPr>
        <w:t>附加累计指示装置的分度值至少等于累计指示装置分度值的</w:t>
      </w:r>
      <w:r w:rsidR="006C4A81">
        <w:rPr>
          <w:rFonts w:hint="eastAsia"/>
        </w:rPr>
        <w:t>10</w:t>
      </w:r>
      <w:r w:rsidRPr="00594D55">
        <w:rPr>
          <w:rFonts w:hint="eastAsia"/>
        </w:rPr>
        <w:t>倍（</w:t>
      </w:r>
      <w:r w:rsidR="00AE102B">
        <w:t>第</w:t>
      </w:r>
      <w:r w:rsidR="00AE102B">
        <w:t>1</w:t>
      </w:r>
      <w:r w:rsidR="00AE102B">
        <w:t>部分</w:t>
      </w:r>
      <w:r w:rsidRPr="00594D55">
        <w:t>, 4.4.3.3</w:t>
      </w:r>
      <w:r w:rsidRPr="00594D55">
        <w:rPr>
          <w:rFonts w:hint="eastAsia"/>
        </w:rPr>
        <w:t>）；</w:t>
      </w:r>
    </w:p>
    <w:p w14:paraId="76123BE7" w14:textId="3B4EC68E" w:rsidR="004F7ED2" w:rsidRPr="00594D55" w:rsidRDefault="004F7ED2" w:rsidP="004F7ED2">
      <w:pPr>
        <w:numPr>
          <w:ilvl w:val="0"/>
          <w:numId w:val="60"/>
        </w:numPr>
        <w:spacing w:before="156"/>
      </w:pPr>
      <w:r w:rsidRPr="00594D55">
        <w:rPr>
          <w:rFonts w:hint="eastAsia"/>
        </w:rPr>
        <w:t>皮带秤上至少有一个累计指示装置应能够显示在最大流量下运行</w:t>
      </w:r>
      <w:r w:rsidRPr="00594D55">
        <w:rPr>
          <w:rFonts w:hint="eastAsia"/>
        </w:rPr>
        <w:t>10</w:t>
      </w:r>
      <w:r w:rsidR="00985CFA">
        <w:rPr>
          <w:rFonts w:hint="eastAsia"/>
        </w:rPr>
        <w:t xml:space="preserve"> h</w:t>
      </w:r>
      <w:r w:rsidRPr="00594D55">
        <w:rPr>
          <w:rFonts w:hint="eastAsia"/>
        </w:rPr>
        <w:t>所称量的物料的质量值（</w:t>
      </w:r>
      <w:r w:rsidR="00AE102B">
        <w:t>第</w:t>
      </w:r>
      <w:r w:rsidR="00AE102B">
        <w:t>1</w:t>
      </w:r>
      <w:r w:rsidR="00AE102B">
        <w:t>部分</w:t>
      </w:r>
      <w:r w:rsidRPr="00594D55">
        <w:t>, 4.4.4</w:t>
      </w:r>
      <w:r w:rsidRPr="00594D55">
        <w:rPr>
          <w:rFonts w:hint="eastAsia"/>
        </w:rPr>
        <w:t>）；</w:t>
      </w:r>
    </w:p>
    <w:p w14:paraId="349114EA" w14:textId="67516B50" w:rsidR="004F7ED2" w:rsidRPr="00594D55" w:rsidRDefault="004F7ED2" w:rsidP="004F7ED2">
      <w:pPr>
        <w:numPr>
          <w:ilvl w:val="0"/>
          <w:numId w:val="60"/>
        </w:numPr>
        <w:spacing w:before="156"/>
      </w:pPr>
      <w:r w:rsidRPr="00594D55">
        <w:rPr>
          <w:rFonts w:hint="eastAsia"/>
        </w:rPr>
        <w:t>如果自动称量中断，自动生成总累计值（</w:t>
      </w:r>
      <w:r w:rsidR="00AE102B">
        <w:t>第</w:t>
      </w:r>
      <w:r w:rsidR="00AE102B">
        <w:t>1</w:t>
      </w:r>
      <w:r w:rsidR="00AE102B">
        <w:t>部分</w:t>
      </w:r>
      <w:r w:rsidRPr="00594D55">
        <w:t>, 4.4.6</w:t>
      </w:r>
      <w:r w:rsidRPr="00594D55">
        <w:rPr>
          <w:rFonts w:hint="eastAsia"/>
        </w:rPr>
        <w:t>）。</w:t>
      </w:r>
    </w:p>
    <w:p w14:paraId="3CDC228F" w14:textId="64509925" w:rsidR="004F7ED2" w:rsidRPr="00594D55" w:rsidRDefault="004F7ED2" w:rsidP="004F7ED2">
      <w:pPr>
        <w:keepNext/>
        <w:keepLines/>
        <w:numPr>
          <w:ilvl w:val="1"/>
          <w:numId w:val="85"/>
        </w:numPr>
        <w:spacing w:before="156"/>
        <w:outlineLvl w:val="2"/>
      </w:pPr>
      <w:bookmarkStart w:id="390" w:name="_Toc206512892"/>
      <w:r w:rsidRPr="00594D55">
        <w:rPr>
          <w:rFonts w:cstheme="majorBidi" w:hint="eastAsia"/>
          <w:b/>
          <w:bCs/>
          <w:szCs w:val="32"/>
        </w:rPr>
        <w:t>电源故障后总累计值保持不变（</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5.5.4</w:t>
      </w:r>
      <w:r w:rsidRPr="00594D55">
        <w:rPr>
          <w:rFonts w:cstheme="majorBidi" w:hint="eastAsia"/>
          <w:b/>
          <w:bCs/>
          <w:szCs w:val="32"/>
        </w:rPr>
        <w:t>）</w:t>
      </w:r>
      <w:bookmarkEnd w:id="390"/>
    </w:p>
    <w:p w14:paraId="6426A1B6" w14:textId="58240B74" w:rsidR="004F7ED2" w:rsidRPr="00594D55" w:rsidRDefault="004F7ED2" w:rsidP="004F7ED2">
      <w:pPr>
        <w:spacing w:before="120"/>
        <w:ind w:firstLine="420"/>
      </w:pPr>
      <w:r w:rsidRPr="00594D55">
        <w:rPr>
          <w:rFonts w:hint="eastAsia"/>
        </w:rPr>
        <w:t>当总累计装置显示的累计值不小于</w:t>
      </w:r>
      <w:r w:rsidRPr="00594D55">
        <w:rPr>
          <w:rFonts w:hint="eastAsia"/>
          <w:i/>
        </w:rPr>
        <w:t>Σ</w:t>
      </w:r>
      <w:r w:rsidRPr="00594D55">
        <w:rPr>
          <w:rFonts w:hint="eastAsia"/>
          <w:vertAlign w:val="subscript"/>
        </w:rPr>
        <w:t>min</w:t>
      </w:r>
      <w:r w:rsidRPr="00594D55">
        <w:rPr>
          <w:rFonts w:hint="eastAsia"/>
        </w:rPr>
        <w:t>时，切断皮带秤电源。验证该累计值可至少保留</w:t>
      </w:r>
      <w:r w:rsidRPr="00594D55">
        <w:rPr>
          <w:rFonts w:hint="eastAsia"/>
        </w:rPr>
        <w:t>24</w:t>
      </w:r>
      <w:r w:rsidR="00985CFA">
        <w:rPr>
          <w:rFonts w:hint="eastAsia"/>
        </w:rPr>
        <w:t xml:space="preserve"> h</w:t>
      </w:r>
      <w:r w:rsidRPr="00594D55">
        <w:rPr>
          <w:rFonts w:hint="eastAsia"/>
        </w:rPr>
        <w:t>，并且能够在重新开机后至少</w:t>
      </w:r>
      <w:r w:rsidRPr="00594D55">
        <w:rPr>
          <w:rFonts w:hint="eastAsia"/>
        </w:rPr>
        <w:t>5</w:t>
      </w:r>
      <w:r w:rsidR="00985CFA">
        <w:rPr>
          <w:rFonts w:hint="eastAsia"/>
        </w:rPr>
        <w:t xml:space="preserve"> min</w:t>
      </w:r>
      <w:r w:rsidRPr="00594D55">
        <w:rPr>
          <w:rFonts w:hint="eastAsia"/>
        </w:rPr>
        <w:t>内</w:t>
      </w:r>
      <w:r w:rsidRPr="00594D55">
        <w:t>可</w:t>
      </w:r>
      <w:r>
        <w:rPr>
          <w:rFonts w:hint="eastAsia"/>
        </w:rPr>
        <w:t>正常</w:t>
      </w:r>
      <w:r w:rsidRPr="00594D55">
        <w:rPr>
          <w:rFonts w:hint="eastAsia"/>
        </w:rPr>
        <w:t>显示</w:t>
      </w:r>
      <w:r w:rsidRPr="00594D55">
        <w:t>该信息</w:t>
      </w:r>
      <w:r w:rsidRPr="00594D55">
        <w:rPr>
          <w:rFonts w:hint="eastAsia"/>
        </w:rPr>
        <w:t>。</w:t>
      </w:r>
    </w:p>
    <w:p w14:paraId="3916B42F" w14:textId="1948F394" w:rsidR="004F7ED2" w:rsidRPr="00594D55" w:rsidRDefault="004F7ED2" w:rsidP="004F7ED2">
      <w:pPr>
        <w:keepNext/>
        <w:keepLines/>
        <w:numPr>
          <w:ilvl w:val="1"/>
          <w:numId w:val="85"/>
        </w:numPr>
        <w:spacing w:before="156"/>
        <w:outlineLvl w:val="2"/>
      </w:pPr>
      <w:bookmarkStart w:id="391" w:name="_Toc206512893"/>
      <w:r w:rsidRPr="00594D55">
        <w:rPr>
          <w:rFonts w:cstheme="majorBidi" w:hint="eastAsia"/>
          <w:b/>
          <w:bCs/>
          <w:szCs w:val="32"/>
        </w:rPr>
        <w:t>直流电压或电池电压变化（</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5.5.4, 5.5.5</w:t>
      </w:r>
      <w:r w:rsidRPr="00594D55">
        <w:rPr>
          <w:rFonts w:cstheme="majorBidi" w:hint="eastAsia"/>
          <w:b/>
          <w:bCs/>
          <w:szCs w:val="32"/>
        </w:rPr>
        <w:t>）</w:t>
      </w:r>
      <w:bookmarkEnd w:id="391"/>
    </w:p>
    <w:p w14:paraId="370B4C96" w14:textId="77777777" w:rsidR="004F7ED2" w:rsidRPr="00594D55" w:rsidRDefault="004F7ED2" w:rsidP="004F7ED2">
      <w:pPr>
        <w:spacing w:before="120"/>
        <w:ind w:firstLine="420"/>
      </w:pPr>
      <w:r w:rsidRPr="00594D55">
        <w:rPr>
          <w:rFonts w:hint="eastAsia"/>
        </w:rPr>
        <w:t>降低电压，直到皮带秤停止运行或停止给出正确的质量示值。验证在皮带秤因此种情况停止运行前，没有产生故障或显著增差。测量并记录皮带秤停止运行或无法给出正确示值时的电压值，并将该测量值与制造商的规定值进行比较。</w:t>
      </w:r>
    </w:p>
    <w:p w14:paraId="4785E458" w14:textId="77777777" w:rsidR="004F7ED2" w:rsidRPr="00594D55" w:rsidRDefault="004F7ED2" w:rsidP="004F7ED2">
      <w:pPr>
        <w:keepNext/>
        <w:keepLines/>
        <w:numPr>
          <w:ilvl w:val="0"/>
          <w:numId w:val="85"/>
        </w:numPr>
        <w:spacing w:before="156"/>
        <w:outlineLvl w:val="1"/>
        <w:rPr>
          <w:rFonts w:cstheme="majorBidi"/>
          <w:b/>
          <w:bCs/>
          <w:szCs w:val="32"/>
        </w:rPr>
      </w:pPr>
      <w:bookmarkStart w:id="392" w:name="_Toc206512894"/>
      <w:r w:rsidRPr="00594D55">
        <w:rPr>
          <w:rFonts w:cstheme="majorBidi" w:hint="eastAsia"/>
          <w:b/>
          <w:bCs/>
          <w:szCs w:val="32"/>
        </w:rPr>
        <w:t>型式评价中的影响因子和干扰试验</w:t>
      </w:r>
      <w:bookmarkEnd w:id="392"/>
    </w:p>
    <w:p w14:paraId="7695D33D" w14:textId="77777777" w:rsidR="004F7ED2" w:rsidRPr="00594D55" w:rsidRDefault="004F7ED2" w:rsidP="004F7ED2">
      <w:pPr>
        <w:keepNext/>
        <w:keepLines/>
        <w:numPr>
          <w:ilvl w:val="1"/>
          <w:numId w:val="85"/>
        </w:numPr>
        <w:spacing w:before="156"/>
        <w:outlineLvl w:val="2"/>
        <w:rPr>
          <w:rFonts w:cstheme="majorBidi"/>
          <w:b/>
          <w:bCs/>
          <w:szCs w:val="32"/>
        </w:rPr>
      </w:pPr>
      <w:bookmarkStart w:id="393" w:name="_Toc206512895"/>
      <w:r w:rsidRPr="00594D55">
        <w:rPr>
          <w:rFonts w:cstheme="majorBidi" w:hint="eastAsia"/>
          <w:b/>
          <w:bCs/>
          <w:szCs w:val="32"/>
        </w:rPr>
        <w:t>概述</w:t>
      </w:r>
      <w:bookmarkEnd w:id="393"/>
    </w:p>
    <w:p w14:paraId="6CD5D21B" w14:textId="27E10F2C" w:rsidR="004F7ED2" w:rsidRPr="00594D55" w:rsidRDefault="004F7ED2" w:rsidP="004F7ED2">
      <w:pPr>
        <w:spacing w:before="120"/>
        <w:ind w:firstLine="420"/>
      </w:pPr>
      <w:r w:rsidRPr="00594D55">
        <w:rPr>
          <w:rFonts w:hint="eastAsia"/>
        </w:rPr>
        <w:t>皮带秤应满足</w:t>
      </w:r>
      <w:r w:rsidR="0019288C">
        <w:rPr>
          <w:rFonts w:hint="eastAsia"/>
        </w:rPr>
        <w:t>本规范</w:t>
      </w:r>
      <w:r w:rsidR="00AE102B">
        <w:t>第</w:t>
      </w:r>
      <w:r w:rsidR="00AE102B">
        <w:t>1</w:t>
      </w:r>
      <w:r w:rsidR="00AE102B">
        <w:t>部分</w:t>
      </w:r>
      <w:r w:rsidRPr="00594D55">
        <w:rPr>
          <w:rFonts w:hint="eastAsia"/>
        </w:rPr>
        <w:t>中规定的影响因子和干扰试验的条件和要求。</w:t>
      </w:r>
    </w:p>
    <w:p w14:paraId="61EA34E4" w14:textId="77777777" w:rsidR="004F7ED2" w:rsidRPr="00594D55" w:rsidRDefault="004F7ED2" w:rsidP="004F7ED2">
      <w:pPr>
        <w:spacing w:before="120"/>
        <w:ind w:firstLine="420"/>
      </w:pPr>
      <w:r w:rsidRPr="00594D55">
        <w:rPr>
          <w:rFonts w:hint="eastAsia"/>
        </w:rPr>
        <w:t>影响因子和干扰试验的目的是验证皮带秤在指定的环境和条件下可按照预期的功能运行。在适当的情况下，每一项试验都规定了确定固有误差的参考条件。</w:t>
      </w:r>
    </w:p>
    <w:p w14:paraId="70FBFBFF" w14:textId="2CFB61C9" w:rsidR="004F7ED2" w:rsidRPr="00594D55" w:rsidRDefault="004F7ED2" w:rsidP="004F7ED2">
      <w:pPr>
        <w:spacing w:before="120"/>
        <w:ind w:firstLine="420"/>
      </w:pPr>
      <w:r w:rsidRPr="00594D55">
        <w:rPr>
          <w:rFonts w:hint="eastAsia"/>
        </w:rPr>
        <w:t>无法对</w:t>
      </w:r>
      <w:r w:rsidR="008B2F86">
        <w:rPr>
          <w:rFonts w:hint="eastAsia"/>
        </w:rPr>
        <w:t>皮带上</w:t>
      </w:r>
      <w:r>
        <w:rPr>
          <w:rFonts w:hint="eastAsia"/>
        </w:rPr>
        <w:t>加载了物料</w:t>
      </w:r>
      <w:r w:rsidRPr="00594D55">
        <w:rPr>
          <w:rFonts w:hint="eastAsia"/>
        </w:rPr>
        <w:t>并自动运行的皮带秤进行这些试验。因此，</w:t>
      </w:r>
      <w:r w:rsidRPr="00594D55">
        <w:t>应按照</w:t>
      </w:r>
      <w:r w:rsidR="0019288C">
        <w:t>本规范</w:t>
      </w:r>
      <w:r w:rsidRPr="00594D55">
        <w:t>定义的模拟</w:t>
      </w:r>
      <w:r w:rsidRPr="00594D55">
        <w:rPr>
          <w:rFonts w:hint="eastAsia"/>
        </w:rPr>
        <w:t>操作</w:t>
      </w:r>
      <w:r w:rsidR="008B2F86">
        <w:rPr>
          <w:rFonts w:hint="eastAsia"/>
        </w:rPr>
        <w:t>条件</w:t>
      </w:r>
      <w:r w:rsidRPr="00594D55">
        <w:t>进行影响因</w:t>
      </w:r>
      <w:r w:rsidRPr="00594D55">
        <w:rPr>
          <w:rFonts w:hint="eastAsia"/>
        </w:rPr>
        <w:t>子</w:t>
      </w:r>
      <w:r w:rsidRPr="00594D55">
        <w:t>和干扰</w:t>
      </w:r>
      <w:r w:rsidRPr="00594D55">
        <w:rPr>
          <w:rFonts w:hint="eastAsia"/>
        </w:rPr>
        <w:t>试验。在这些条件下，</w:t>
      </w:r>
      <w:r w:rsidRPr="00594D55">
        <w:t>影响因</w:t>
      </w:r>
      <w:r w:rsidRPr="00594D55">
        <w:rPr>
          <w:rFonts w:hint="eastAsia"/>
        </w:rPr>
        <w:t>子</w:t>
      </w:r>
      <w:r w:rsidRPr="00594D55">
        <w:t>或干扰的</w:t>
      </w:r>
      <w:r>
        <w:rPr>
          <w:rFonts w:hint="eastAsia"/>
        </w:rPr>
        <w:t>每种情形</w:t>
      </w:r>
      <w:r w:rsidRPr="00594D55">
        <w:t>允许</w:t>
      </w:r>
      <w:r>
        <w:rPr>
          <w:rFonts w:hint="eastAsia"/>
        </w:rPr>
        <w:t>的</w:t>
      </w:r>
      <w:r w:rsidRPr="00594D55">
        <w:t>影响</w:t>
      </w:r>
      <w:r w:rsidRPr="00594D55">
        <w:rPr>
          <w:rFonts w:hint="eastAsia"/>
        </w:rPr>
        <w:t>都有明确的规定。</w:t>
      </w:r>
    </w:p>
    <w:p w14:paraId="0DFF586E" w14:textId="25DDF63D" w:rsidR="004F7ED2" w:rsidRPr="00594D55" w:rsidRDefault="004F7ED2" w:rsidP="004F7ED2">
      <w:pPr>
        <w:spacing w:before="120"/>
        <w:ind w:firstLine="420"/>
      </w:pPr>
      <w:r w:rsidRPr="00594D55">
        <w:rPr>
          <w:rFonts w:hint="eastAsia"/>
        </w:rPr>
        <w:t>在评价某一个影响因子的影响时，所有</w:t>
      </w:r>
      <w:r w:rsidR="00B00BE5">
        <w:rPr>
          <w:rFonts w:hint="eastAsia"/>
        </w:rPr>
        <w:t>其他</w:t>
      </w:r>
      <w:r w:rsidRPr="00594D55">
        <w:rPr>
          <w:rFonts w:hint="eastAsia"/>
        </w:rPr>
        <w:t>的影响因子应接近正常值并保持相对恒定。</w:t>
      </w:r>
      <w:r>
        <w:rPr>
          <w:rFonts w:hint="eastAsia"/>
        </w:rPr>
        <w:t>每</w:t>
      </w:r>
      <w:r w:rsidRPr="00594D55">
        <w:rPr>
          <w:rFonts w:hint="eastAsia"/>
        </w:rPr>
        <w:t>次试验之后，</w:t>
      </w:r>
      <w:r>
        <w:rPr>
          <w:rFonts w:hint="eastAsia"/>
        </w:rPr>
        <w:t>在</w:t>
      </w:r>
      <w:r w:rsidRPr="00006993">
        <w:rPr>
          <w:rFonts w:hint="eastAsia"/>
        </w:rPr>
        <w:t>进行下一个试验之前</w:t>
      </w:r>
      <w:r w:rsidRPr="00594D55">
        <w:rPr>
          <w:rFonts w:hint="eastAsia"/>
        </w:rPr>
        <w:t>应</w:t>
      </w:r>
      <w:r>
        <w:rPr>
          <w:rFonts w:hint="eastAsia"/>
        </w:rPr>
        <w:t>允许</w:t>
      </w:r>
      <w:r w:rsidRPr="00594D55">
        <w:rPr>
          <w:rFonts w:hint="eastAsia"/>
        </w:rPr>
        <w:t>皮带秤充分恢复。</w:t>
      </w:r>
    </w:p>
    <w:p w14:paraId="17F031EE" w14:textId="7B6B9419" w:rsidR="004F7ED2" w:rsidRPr="008B2F86" w:rsidRDefault="004F7ED2" w:rsidP="004F7ED2">
      <w:pPr>
        <w:spacing w:before="120"/>
        <w:ind w:firstLine="420"/>
      </w:pPr>
      <w:r w:rsidRPr="008B2F86">
        <w:rPr>
          <w:rFonts w:hint="eastAsia"/>
        </w:rPr>
        <w:t>如果对衡器的部件分别进行试验，误差应按照</w:t>
      </w:r>
      <w:r w:rsidR="00AE102B" w:rsidRPr="008B2F86">
        <w:t>第</w:t>
      </w:r>
      <w:r w:rsidR="00AE102B" w:rsidRPr="008B2F86">
        <w:t>1</w:t>
      </w:r>
      <w:r w:rsidR="00AE102B" w:rsidRPr="008B2F86">
        <w:t>部分</w:t>
      </w:r>
      <w:r w:rsidRPr="008B2F86">
        <w:rPr>
          <w:rFonts w:hint="eastAsia"/>
        </w:rPr>
        <w:t>中的</w:t>
      </w:r>
      <w:r w:rsidRPr="008B2F86">
        <w:t>6.1.6.7</w:t>
      </w:r>
      <w:r w:rsidRPr="008B2F86">
        <w:rPr>
          <w:rFonts w:hint="eastAsia"/>
        </w:rPr>
        <w:t>进行分配。</w:t>
      </w:r>
    </w:p>
    <w:p w14:paraId="74B83340" w14:textId="77777777" w:rsidR="004F7ED2" w:rsidRPr="008B2F86" w:rsidRDefault="004F7ED2" w:rsidP="004F7ED2">
      <w:pPr>
        <w:spacing w:before="120"/>
        <w:ind w:firstLine="420"/>
      </w:pPr>
      <w:r w:rsidRPr="008B2F86">
        <w:rPr>
          <w:rFonts w:hint="eastAsia"/>
        </w:rPr>
        <w:t>每次试验应记录皮带秤或模拟器的运行状态。</w:t>
      </w:r>
    </w:p>
    <w:p w14:paraId="59931C81" w14:textId="77777777" w:rsidR="004F7ED2" w:rsidRPr="008B2F86" w:rsidRDefault="004F7ED2" w:rsidP="004F7ED2">
      <w:pPr>
        <w:spacing w:before="120"/>
        <w:ind w:firstLine="420"/>
      </w:pPr>
      <w:r w:rsidRPr="008B2F86">
        <w:rPr>
          <w:rFonts w:hint="eastAsia"/>
        </w:rPr>
        <w:t>非常规配置的皮带秤应由授权的试验机构和申请人共同协商决定试验程序。</w:t>
      </w:r>
    </w:p>
    <w:p w14:paraId="7BB95D3F" w14:textId="26574D26" w:rsidR="004F7ED2" w:rsidRPr="008B2F86" w:rsidRDefault="004F7ED2" w:rsidP="004F7ED2">
      <w:pPr>
        <w:spacing w:before="120"/>
        <w:ind w:firstLine="420"/>
      </w:pPr>
      <w:r w:rsidRPr="008B2F86">
        <w:rPr>
          <w:rFonts w:hint="eastAsia"/>
        </w:rPr>
        <w:t>应记录因试验条件造成的空载示值的偏差，并对载荷示值进行相应修正以获得称量结果。</w:t>
      </w:r>
    </w:p>
    <w:p w14:paraId="113B38AB" w14:textId="77777777"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无皮带输送机的静态载荷试验的模拟操作</w:t>
      </w:r>
    </w:p>
    <w:p w14:paraId="27F9B87C" w14:textId="77777777" w:rsidR="004F7ED2" w:rsidRPr="00594D55" w:rsidRDefault="004F7ED2" w:rsidP="004F7ED2">
      <w:pPr>
        <w:spacing w:before="120"/>
        <w:ind w:firstLine="420"/>
      </w:pPr>
      <w:r w:rsidRPr="00594D55">
        <w:rPr>
          <w:rFonts w:hint="eastAsia"/>
        </w:rPr>
        <w:t>在模拟试验中，影响因子和干扰试验应包括称重系统的所有电子装置。</w:t>
      </w:r>
    </w:p>
    <w:p w14:paraId="32274803" w14:textId="77777777"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lastRenderedPageBreak/>
        <w:t>使用模拟器</w:t>
      </w:r>
    </w:p>
    <w:p w14:paraId="28026233" w14:textId="7D0BDE30" w:rsidR="004F7ED2" w:rsidRPr="00594D55" w:rsidRDefault="004F7ED2" w:rsidP="004F7ED2">
      <w:pPr>
        <w:spacing w:before="120"/>
        <w:ind w:firstLine="420"/>
      </w:pPr>
      <w:r w:rsidRPr="00594D55">
        <w:rPr>
          <w:rFonts w:hint="eastAsia"/>
        </w:rPr>
        <w:t>模拟器应包括标准砝码和位移模拟装置（见</w:t>
      </w:r>
      <w:r w:rsidR="00AE102B">
        <w:rPr>
          <w:rFonts w:hint="eastAsia"/>
        </w:rPr>
        <w:t>第</w:t>
      </w:r>
      <w:r w:rsidR="00AE102B">
        <w:rPr>
          <w:rFonts w:hint="eastAsia"/>
        </w:rPr>
        <w:t>1</w:t>
      </w:r>
      <w:r w:rsidR="00AE102B">
        <w:rPr>
          <w:rFonts w:hint="eastAsia"/>
        </w:rPr>
        <w:t>部分</w:t>
      </w:r>
      <w:r w:rsidRPr="00594D55">
        <w:rPr>
          <w:rFonts w:hint="eastAsia"/>
        </w:rPr>
        <w:t>，</w:t>
      </w:r>
      <w:r w:rsidRPr="00594D55">
        <w:rPr>
          <w:rFonts w:hint="eastAsia"/>
        </w:rPr>
        <w:t>2.1.11</w:t>
      </w:r>
      <w:r w:rsidRPr="00594D55">
        <w:rPr>
          <w:rFonts w:hint="eastAsia"/>
        </w:rPr>
        <w:t>），并且</w:t>
      </w:r>
      <w:r w:rsidRPr="00594D55">
        <w:rPr>
          <w:rFonts w:hint="eastAsia"/>
        </w:rPr>
        <w:t>EUT</w:t>
      </w:r>
      <w:r w:rsidRPr="00594D55">
        <w:rPr>
          <w:rFonts w:hint="eastAsia"/>
        </w:rPr>
        <w:t>应按照</w:t>
      </w:r>
      <w:r w:rsidR="00AE102B">
        <w:rPr>
          <w:rFonts w:hint="eastAsia"/>
        </w:rPr>
        <w:t>第</w:t>
      </w:r>
      <w:r w:rsidR="00AE102B">
        <w:rPr>
          <w:rFonts w:hint="eastAsia"/>
        </w:rPr>
        <w:t>1</w:t>
      </w:r>
      <w:r w:rsidR="00AE102B">
        <w:rPr>
          <w:rFonts w:hint="eastAsia"/>
        </w:rPr>
        <w:t>部分</w:t>
      </w:r>
      <w:r w:rsidRPr="00594D55">
        <w:rPr>
          <w:rFonts w:hint="eastAsia"/>
        </w:rPr>
        <w:t>7.3</w:t>
      </w:r>
      <w:r w:rsidRPr="00594D55">
        <w:rPr>
          <w:rFonts w:hint="eastAsia"/>
        </w:rPr>
        <w:t>的规定进行准备。若用模拟器对模块进行试验，模拟器的重复性和稳定性应确保测试模块性能的准确度不低于使用砝码测试整机的准确度，最大允许误差为适用于模块的最大允许误差。</w:t>
      </w:r>
    </w:p>
    <w:p w14:paraId="7E7E0076" w14:textId="21BA8800" w:rsidR="004F7ED2" w:rsidRPr="00594D55" w:rsidRDefault="004F7ED2" w:rsidP="004F7ED2">
      <w:pPr>
        <w:spacing w:before="120"/>
        <w:ind w:firstLine="420"/>
      </w:pPr>
      <w:r w:rsidRPr="00594D55">
        <w:rPr>
          <w:rFonts w:hint="eastAsia"/>
        </w:rPr>
        <w:t>无论使用哪种方法，都应在</w:t>
      </w:r>
      <w:r w:rsidR="00AE102B">
        <w:rPr>
          <w:rFonts w:hint="eastAsia"/>
        </w:rPr>
        <w:t>第</w:t>
      </w:r>
      <w:r w:rsidR="00AE102B">
        <w:rPr>
          <w:rFonts w:hint="eastAsia"/>
        </w:rPr>
        <w:t>3</w:t>
      </w:r>
      <w:r w:rsidR="00AE102B">
        <w:rPr>
          <w:rFonts w:hint="eastAsia"/>
        </w:rPr>
        <w:t>部分</w:t>
      </w:r>
      <w:r w:rsidRPr="00594D55">
        <w:rPr>
          <w:rFonts w:hint="eastAsia"/>
        </w:rPr>
        <w:t>（</w:t>
      </w:r>
      <w:r w:rsidR="00111DDF">
        <w:rPr>
          <w:rFonts w:hint="eastAsia"/>
        </w:rPr>
        <w:t>试验</w:t>
      </w:r>
      <w:r w:rsidRPr="00594D55">
        <w:rPr>
          <w:rFonts w:hint="eastAsia"/>
        </w:rPr>
        <w:t>报告格式）中注明。</w:t>
      </w:r>
    </w:p>
    <w:p w14:paraId="42E4A913" w14:textId="6EDC9B9F"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接口（</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5.6</w:t>
      </w:r>
      <w:r w:rsidRPr="00594D55">
        <w:rPr>
          <w:rFonts w:cstheme="majorBidi" w:hint="eastAsia"/>
          <w:b/>
          <w:bCs/>
          <w:szCs w:val="32"/>
        </w:rPr>
        <w:t>）</w:t>
      </w:r>
    </w:p>
    <w:p w14:paraId="593721A1" w14:textId="1DFF4EBF" w:rsidR="004F7ED2" w:rsidRPr="00594D55" w:rsidRDefault="004F7ED2" w:rsidP="004F7ED2">
      <w:pPr>
        <w:spacing w:before="120"/>
        <w:ind w:firstLine="420"/>
      </w:pPr>
      <w:r w:rsidRPr="00594D55">
        <w:rPr>
          <w:rFonts w:hint="eastAsia"/>
        </w:rPr>
        <w:t>应在试验中模拟由于使用电子接口连接其他设备而产生的敏感性。为此，在接口端连接</w:t>
      </w:r>
      <w:r w:rsidRPr="00594D55">
        <w:rPr>
          <w:rFonts w:hint="eastAsia"/>
        </w:rPr>
        <w:t>3</w:t>
      </w:r>
      <w:r w:rsidR="006C4A81">
        <w:rPr>
          <w:rFonts w:hint="eastAsia"/>
        </w:rPr>
        <w:t xml:space="preserve"> m</w:t>
      </w:r>
      <w:r w:rsidRPr="00594D55">
        <w:rPr>
          <w:rFonts w:hint="eastAsia"/>
        </w:rPr>
        <w:t>电缆即可模拟其他设备的接口阻抗。</w:t>
      </w:r>
    </w:p>
    <w:p w14:paraId="331214A0" w14:textId="792541F7" w:rsidR="004F7ED2" w:rsidRPr="00594D55" w:rsidRDefault="004F7ED2" w:rsidP="004F7ED2">
      <w:pPr>
        <w:keepNext/>
        <w:keepLines/>
        <w:numPr>
          <w:ilvl w:val="1"/>
          <w:numId w:val="85"/>
        </w:numPr>
        <w:spacing w:before="156"/>
        <w:outlineLvl w:val="2"/>
        <w:rPr>
          <w:rFonts w:cstheme="majorBidi"/>
          <w:b/>
          <w:bCs/>
          <w:szCs w:val="32"/>
        </w:rPr>
      </w:pPr>
      <w:bookmarkStart w:id="394" w:name="_Toc206512896"/>
      <w:r w:rsidRPr="00594D55">
        <w:rPr>
          <w:rFonts w:cstheme="majorBidi" w:hint="eastAsia"/>
          <w:b/>
          <w:bCs/>
          <w:szCs w:val="32"/>
        </w:rPr>
        <w:t>影响因子试验（</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w:t>
      </w:r>
      <w:r w:rsidRPr="00594D55">
        <w:rPr>
          <w:rFonts w:cstheme="majorBidi" w:hint="eastAsia"/>
          <w:b/>
          <w:bCs/>
          <w:szCs w:val="32"/>
        </w:rPr>
        <w:t>）</w:t>
      </w:r>
      <w:bookmarkEnd w:id="394"/>
    </w:p>
    <w:p w14:paraId="57AE109F" w14:textId="77777777" w:rsidR="004F7ED2" w:rsidRPr="00594D55" w:rsidRDefault="004F7ED2" w:rsidP="004F7ED2">
      <w:pPr>
        <w:spacing w:before="120"/>
        <w:ind w:firstLine="360"/>
        <w:jc w:val="center"/>
        <w:rPr>
          <w:sz w:val="18"/>
        </w:rPr>
      </w:pPr>
      <w:r w:rsidRPr="00594D55">
        <w:rPr>
          <w:rFonts w:hint="eastAsia"/>
          <w:sz w:val="18"/>
        </w:rPr>
        <w:t>试验一览表</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76"/>
        <w:gridCol w:w="2031"/>
      </w:tblGrid>
      <w:tr w:rsidR="004F7ED2" w:rsidRPr="00594D55" w14:paraId="59E7CE30" w14:textId="77777777" w:rsidTr="009427C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vAlign w:val="center"/>
          </w:tcPr>
          <w:p w14:paraId="4BC07D13" w14:textId="77777777" w:rsidR="004F7ED2" w:rsidRPr="00594D55" w:rsidRDefault="004F7ED2" w:rsidP="009427CD">
            <w:pPr>
              <w:jc w:val="center"/>
              <w:rPr>
                <w:b w:val="0"/>
                <w:bCs w:val="0"/>
              </w:rPr>
            </w:pPr>
            <w:bookmarkStart w:id="395" w:name="OLE_LINK88"/>
            <w:r w:rsidRPr="00594D55">
              <w:rPr>
                <w:rFonts w:hint="eastAsia"/>
                <w:b w:val="0"/>
                <w:bCs w:val="0"/>
              </w:rPr>
              <w:t>试验</w:t>
            </w:r>
          </w:p>
        </w:tc>
        <w:tc>
          <w:tcPr>
            <w:tcW w:w="2976" w:type="dxa"/>
            <w:tcBorders>
              <w:top w:val="single" w:sz="4" w:space="0" w:color="auto"/>
              <w:bottom w:val="single" w:sz="4" w:space="0" w:color="auto"/>
            </w:tcBorders>
            <w:vAlign w:val="center"/>
          </w:tcPr>
          <w:p w14:paraId="328B2F86" w14:textId="77777777" w:rsidR="004F7ED2" w:rsidRPr="00594D55" w:rsidRDefault="004F7ED2" w:rsidP="009427CD">
            <w:pPr>
              <w:jc w:val="center"/>
              <w:cnfStyle w:val="100000000000" w:firstRow="1" w:lastRow="0" w:firstColumn="0" w:lastColumn="0" w:oddVBand="0" w:evenVBand="0" w:oddHBand="0" w:evenHBand="0" w:firstRowFirstColumn="0" w:firstRowLastColumn="0" w:lastRowFirstColumn="0" w:lastRowLastColumn="0"/>
              <w:rPr>
                <w:b w:val="0"/>
                <w:bCs w:val="0"/>
              </w:rPr>
            </w:pPr>
            <w:r w:rsidRPr="00594D55">
              <w:rPr>
                <w:rFonts w:hint="eastAsia"/>
                <w:b w:val="0"/>
                <w:bCs w:val="0"/>
              </w:rPr>
              <w:t>判断标准</w:t>
            </w:r>
          </w:p>
        </w:tc>
        <w:tc>
          <w:tcPr>
            <w:tcW w:w="2031" w:type="dxa"/>
            <w:tcBorders>
              <w:top w:val="single" w:sz="4" w:space="0" w:color="auto"/>
              <w:bottom w:val="single" w:sz="4" w:space="0" w:color="auto"/>
            </w:tcBorders>
            <w:vAlign w:val="center"/>
          </w:tcPr>
          <w:p w14:paraId="20AAF78E" w14:textId="77777777" w:rsidR="004F7ED2" w:rsidRPr="00594D55" w:rsidRDefault="004F7ED2" w:rsidP="009427CD">
            <w:pPr>
              <w:jc w:val="center"/>
              <w:cnfStyle w:val="100000000000" w:firstRow="1" w:lastRow="0" w:firstColumn="0" w:lastColumn="0" w:oddVBand="0" w:evenVBand="0" w:oddHBand="0" w:evenHBand="0" w:firstRowFirstColumn="0" w:firstRowLastColumn="0" w:lastRowFirstColumn="0" w:lastRowLastColumn="0"/>
              <w:rPr>
                <w:b w:val="0"/>
                <w:bCs w:val="0"/>
              </w:rPr>
            </w:pPr>
            <w:r w:rsidRPr="00594D55">
              <w:rPr>
                <w:rFonts w:hint="eastAsia"/>
                <w:b w:val="0"/>
                <w:bCs w:val="0"/>
              </w:rPr>
              <w:t>条款号</w:t>
            </w:r>
          </w:p>
        </w:tc>
      </w:tr>
      <w:tr w:rsidR="004F7ED2" w:rsidRPr="00594D55" w14:paraId="610F4693"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tcBorders>
            <w:vAlign w:val="center"/>
          </w:tcPr>
          <w:p w14:paraId="2CDDEBD8" w14:textId="77777777" w:rsidR="004F7ED2" w:rsidRPr="00594D55" w:rsidRDefault="004F7ED2" w:rsidP="009427CD">
            <w:pPr>
              <w:jc w:val="center"/>
              <w:rPr>
                <w:b w:val="0"/>
                <w:bCs w:val="0"/>
              </w:rPr>
            </w:pPr>
            <w:r w:rsidRPr="00594D55">
              <w:rPr>
                <w:rFonts w:hint="eastAsia"/>
                <w:b w:val="0"/>
                <w:bCs w:val="0"/>
              </w:rPr>
              <w:t>静态温度</w:t>
            </w:r>
          </w:p>
        </w:tc>
        <w:tc>
          <w:tcPr>
            <w:tcW w:w="2976" w:type="dxa"/>
            <w:tcBorders>
              <w:top w:val="single" w:sz="4" w:space="0" w:color="auto"/>
            </w:tcBorders>
            <w:vAlign w:val="center"/>
          </w:tcPr>
          <w:p w14:paraId="58AD803B"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M</w:t>
            </w:r>
            <w:r w:rsidRPr="00594D55">
              <w:t>PE</w:t>
            </w:r>
            <w:r w:rsidRPr="00594D55">
              <w:rPr>
                <w:vertAlign w:val="superscript"/>
              </w:rPr>
              <w:t>*</w:t>
            </w:r>
          </w:p>
        </w:tc>
        <w:tc>
          <w:tcPr>
            <w:tcW w:w="2031" w:type="dxa"/>
            <w:tcBorders>
              <w:top w:val="single" w:sz="4" w:space="0" w:color="auto"/>
            </w:tcBorders>
            <w:vAlign w:val="center"/>
          </w:tcPr>
          <w:p w14:paraId="131D2B35"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t>7.2.1</w:t>
            </w:r>
          </w:p>
        </w:tc>
      </w:tr>
      <w:tr w:rsidR="004F7ED2" w:rsidRPr="00594D55" w14:paraId="5ACACF63"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21369B1" w14:textId="77777777" w:rsidR="004F7ED2" w:rsidRPr="00594D55" w:rsidRDefault="004F7ED2" w:rsidP="009427CD">
            <w:pPr>
              <w:jc w:val="center"/>
              <w:rPr>
                <w:b w:val="0"/>
                <w:bCs w:val="0"/>
              </w:rPr>
            </w:pPr>
            <w:r w:rsidRPr="00594D55">
              <w:rPr>
                <w:rFonts w:hint="eastAsia"/>
                <w:b w:val="0"/>
                <w:bCs w:val="0"/>
              </w:rPr>
              <w:t>温度对零流量示值的影响</w:t>
            </w:r>
          </w:p>
        </w:tc>
        <w:tc>
          <w:tcPr>
            <w:tcW w:w="2976" w:type="dxa"/>
            <w:vAlign w:val="center"/>
          </w:tcPr>
          <w:p w14:paraId="5DCA818B"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见</w:t>
            </w:r>
            <w:r w:rsidRPr="00594D55">
              <w:rPr>
                <w:rFonts w:hint="eastAsia"/>
              </w:rPr>
              <w:t xml:space="preserve"> </w:t>
            </w:r>
            <w:r w:rsidRPr="00594D55">
              <w:t>7.2.2</w:t>
            </w:r>
          </w:p>
        </w:tc>
        <w:tc>
          <w:tcPr>
            <w:tcW w:w="2031" w:type="dxa"/>
            <w:vAlign w:val="center"/>
          </w:tcPr>
          <w:p w14:paraId="3CD88DF5"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.2.2</w:t>
            </w:r>
          </w:p>
        </w:tc>
      </w:tr>
      <w:tr w:rsidR="004F7ED2" w:rsidRPr="00594D55" w14:paraId="28974159"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182EB92" w14:textId="7BD51FA9" w:rsidR="004F7ED2" w:rsidRPr="00594D55" w:rsidRDefault="004F7ED2" w:rsidP="009427CD">
            <w:pPr>
              <w:jc w:val="center"/>
              <w:rPr>
                <w:b w:val="0"/>
                <w:bCs w:val="0"/>
              </w:rPr>
            </w:pPr>
            <w:r w:rsidRPr="00594D55">
              <w:rPr>
                <w:rFonts w:hint="eastAsia"/>
                <w:b w:val="0"/>
                <w:bCs w:val="0"/>
              </w:rPr>
              <w:t>湿热、稳态</w:t>
            </w:r>
            <w:r w:rsidRPr="00594D55">
              <w:rPr>
                <w:b w:val="0"/>
                <w:bCs w:val="0"/>
              </w:rPr>
              <w:t xml:space="preserve"> </w:t>
            </w:r>
            <w:r w:rsidR="0015283E">
              <w:rPr>
                <w:b w:val="0"/>
                <w:bCs w:val="0"/>
              </w:rPr>
              <w:t>（</w:t>
            </w:r>
            <w:r w:rsidRPr="00594D55">
              <w:rPr>
                <w:rFonts w:hint="eastAsia"/>
                <w:b w:val="0"/>
                <w:bCs w:val="0"/>
              </w:rPr>
              <w:t>非凝露</w:t>
            </w:r>
            <w:r w:rsidR="0015283E">
              <w:rPr>
                <w:b w:val="0"/>
                <w:bCs w:val="0"/>
              </w:rPr>
              <w:t>）</w:t>
            </w:r>
          </w:p>
        </w:tc>
        <w:tc>
          <w:tcPr>
            <w:tcW w:w="2976" w:type="dxa"/>
            <w:vAlign w:val="center"/>
          </w:tcPr>
          <w:p w14:paraId="06941B61"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M</w:t>
            </w:r>
            <w:r w:rsidRPr="00594D55">
              <w:t>PE</w:t>
            </w:r>
            <w:r w:rsidRPr="00594D55">
              <w:rPr>
                <w:vertAlign w:val="superscript"/>
              </w:rPr>
              <w:t>*</w:t>
            </w:r>
          </w:p>
        </w:tc>
        <w:tc>
          <w:tcPr>
            <w:tcW w:w="2031" w:type="dxa"/>
            <w:vAlign w:val="center"/>
          </w:tcPr>
          <w:p w14:paraId="7AEB1BD2"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.2.3.1</w:t>
            </w:r>
          </w:p>
        </w:tc>
      </w:tr>
      <w:tr w:rsidR="004F7ED2" w:rsidRPr="00594D55" w14:paraId="0420B284"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DB2C920" w14:textId="5D046D08" w:rsidR="004F7ED2" w:rsidRPr="00594D55" w:rsidRDefault="004F7ED2" w:rsidP="009427CD">
            <w:pPr>
              <w:jc w:val="center"/>
              <w:rPr>
                <w:b w:val="0"/>
                <w:bCs w:val="0"/>
              </w:rPr>
            </w:pPr>
            <w:r w:rsidRPr="00594D55">
              <w:rPr>
                <w:rFonts w:hint="eastAsia"/>
                <w:b w:val="0"/>
                <w:bCs w:val="0"/>
              </w:rPr>
              <w:t>湿热、</w:t>
            </w:r>
            <w:r>
              <w:rPr>
                <w:rFonts w:hint="eastAsia"/>
                <w:b w:val="0"/>
                <w:bCs w:val="0"/>
              </w:rPr>
              <w:t>循环</w:t>
            </w:r>
            <w:r w:rsidRPr="00594D55">
              <w:rPr>
                <w:b w:val="0"/>
                <w:bCs w:val="0"/>
              </w:rPr>
              <w:t xml:space="preserve"> </w:t>
            </w:r>
            <w:r w:rsidR="0015283E">
              <w:rPr>
                <w:b w:val="0"/>
                <w:bCs w:val="0"/>
              </w:rPr>
              <w:t>（</w:t>
            </w:r>
            <w:r w:rsidRPr="00594D55">
              <w:rPr>
                <w:rFonts w:hint="eastAsia"/>
                <w:b w:val="0"/>
                <w:bCs w:val="0"/>
              </w:rPr>
              <w:t>凝露</w:t>
            </w:r>
            <w:r w:rsidR="0015283E">
              <w:rPr>
                <w:b w:val="0"/>
                <w:bCs w:val="0"/>
              </w:rPr>
              <w:t>）</w:t>
            </w:r>
          </w:p>
        </w:tc>
        <w:tc>
          <w:tcPr>
            <w:tcW w:w="2976" w:type="dxa"/>
            <w:vAlign w:val="center"/>
          </w:tcPr>
          <w:p w14:paraId="5EDAA9A3"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M</w:t>
            </w:r>
            <w:r w:rsidRPr="00594D55">
              <w:t>PE</w:t>
            </w:r>
            <w:r w:rsidRPr="00594D55">
              <w:rPr>
                <w:vertAlign w:val="superscript"/>
              </w:rPr>
              <w:t>*</w:t>
            </w:r>
          </w:p>
        </w:tc>
        <w:tc>
          <w:tcPr>
            <w:tcW w:w="2031" w:type="dxa"/>
            <w:vAlign w:val="center"/>
          </w:tcPr>
          <w:p w14:paraId="05AACA54"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.2.3.2</w:t>
            </w:r>
          </w:p>
        </w:tc>
      </w:tr>
      <w:tr w:rsidR="004F7ED2" w:rsidRPr="00594D55" w14:paraId="339D1C3E"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56D15B1" w14:textId="1D67E6C6" w:rsidR="004F7ED2" w:rsidRPr="006C4A81" w:rsidRDefault="004F7ED2" w:rsidP="009427CD">
            <w:pPr>
              <w:jc w:val="center"/>
              <w:rPr>
                <w:b w:val="0"/>
                <w:bCs w:val="0"/>
              </w:rPr>
            </w:pPr>
            <w:r w:rsidRPr="00594D55">
              <w:rPr>
                <w:rFonts w:hint="eastAsia"/>
                <w:b w:val="0"/>
                <w:bCs w:val="0"/>
              </w:rPr>
              <w:t>交流电源电压变化</w:t>
            </w:r>
            <w:bookmarkStart w:id="396" w:name="OLE_LINK122"/>
            <w:r w:rsidR="006C4A81">
              <w:rPr>
                <w:rFonts w:hint="eastAsia"/>
                <w:b w:val="0"/>
                <w:bCs w:val="0"/>
              </w:rPr>
              <w:t>（</w:t>
            </w:r>
            <w:bookmarkEnd w:id="396"/>
            <w:r w:rsidRPr="00594D55">
              <w:rPr>
                <w:b w:val="0"/>
                <w:bCs w:val="0"/>
              </w:rPr>
              <w:t>AC</w:t>
            </w:r>
            <w:r w:rsidR="006C4A81">
              <w:rPr>
                <w:rFonts w:hint="eastAsia"/>
                <w:b w:val="0"/>
                <w:bCs w:val="0"/>
              </w:rPr>
              <w:t>）</w:t>
            </w:r>
          </w:p>
        </w:tc>
        <w:tc>
          <w:tcPr>
            <w:tcW w:w="2976" w:type="dxa"/>
            <w:vAlign w:val="center"/>
          </w:tcPr>
          <w:p w14:paraId="74E619CA"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M</w:t>
            </w:r>
            <w:r w:rsidRPr="00594D55">
              <w:t>PE</w:t>
            </w:r>
            <w:r w:rsidRPr="00594D55">
              <w:rPr>
                <w:vertAlign w:val="superscript"/>
              </w:rPr>
              <w:t>*</w:t>
            </w:r>
          </w:p>
        </w:tc>
        <w:tc>
          <w:tcPr>
            <w:tcW w:w="2031" w:type="dxa"/>
            <w:vAlign w:val="center"/>
          </w:tcPr>
          <w:p w14:paraId="3A784934"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.2.4</w:t>
            </w:r>
          </w:p>
        </w:tc>
      </w:tr>
      <w:tr w:rsidR="004F7ED2" w:rsidRPr="00594D55" w14:paraId="73362EF2"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D5153E3" w14:textId="365EB952" w:rsidR="004F7ED2" w:rsidRPr="00594D55" w:rsidRDefault="004F7ED2" w:rsidP="009427CD">
            <w:pPr>
              <w:jc w:val="center"/>
              <w:rPr>
                <w:b w:val="0"/>
                <w:bCs w:val="0"/>
              </w:rPr>
            </w:pPr>
            <w:r w:rsidRPr="00594D55">
              <w:rPr>
                <w:rFonts w:hint="eastAsia"/>
                <w:b w:val="0"/>
                <w:bCs w:val="0"/>
              </w:rPr>
              <w:t>直流电源电压变化</w:t>
            </w:r>
            <w:r w:rsidR="006C4A81">
              <w:rPr>
                <w:rFonts w:hint="eastAsia"/>
                <w:b w:val="0"/>
                <w:bCs w:val="0"/>
              </w:rPr>
              <w:t>（</w:t>
            </w:r>
            <w:r w:rsidRPr="00594D55">
              <w:rPr>
                <w:b w:val="0"/>
                <w:bCs w:val="0"/>
              </w:rPr>
              <w:t>DC</w:t>
            </w:r>
            <w:r w:rsidR="006C4A81">
              <w:rPr>
                <w:rFonts w:hint="eastAsia"/>
                <w:b w:val="0"/>
                <w:bCs w:val="0"/>
              </w:rPr>
              <w:t>）</w:t>
            </w:r>
          </w:p>
        </w:tc>
        <w:tc>
          <w:tcPr>
            <w:tcW w:w="2976" w:type="dxa"/>
            <w:vAlign w:val="center"/>
          </w:tcPr>
          <w:p w14:paraId="240BEB61"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M</w:t>
            </w:r>
            <w:r w:rsidRPr="00594D55">
              <w:t>PE</w:t>
            </w:r>
            <w:r w:rsidRPr="00594D55">
              <w:rPr>
                <w:vertAlign w:val="superscript"/>
              </w:rPr>
              <w:t>*</w:t>
            </w:r>
          </w:p>
        </w:tc>
        <w:tc>
          <w:tcPr>
            <w:tcW w:w="2031" w:type="dxa"/>
            <w:vAlign w:val="center"/>
          </w:tcPr>
          <w:p w14:paraId="7851BFC0"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.2.5</w:t>
            </w:r>
          </w:p>
        </w:tc>
      </w:tr>
      <w:tr w:rsidR="004F7ED2" w:rsidRPr="00594D55" w14:paraId="765BFD03"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vAlign w:val="center"/>
          </w:tcPr>
          <w:p w14:paraId="00B3E00C" w14:textId="54F9C3D2" w:rsidR="004F7ED2" w:rsidRPr="00594D55" w:rsidRDefault="004F7ED2" w:rsidP="009427CD">
            <w:pPr>
              <w:jc w:val="center"/>
              <w:rPr>
                <w:b w:val="0"/>
                <w:bCs w:val="0"/>
              </w:rPr>
            </w:pPr>
            <w:r w:rsidRPr="00594D55">
              <w:rPr>
                <w:rFonts w:hint="eastAsia"/>
                <w:b w:val="0"/>
                <w:bCs w:val="0"/>
              </w:rPr>
              <w:t>电池电源电压变化</w:t>
            </w:r>
            <w:r w:rsidR="006C4A81">
              <w:rPr>
                <w:rFonts w:hint="eastAsia"/>
                <w:b w:val="0"/>
                <w:bCs w:val="0"/>
              </w:rPr>
              <w:t>（</w:t>
            </w:r>
            <w:r w:rsidRPr="00594D55">
              <w:rPr>
                <w:b w:val="0"/>
                <w:bCs w:val="0"/>
              </w:rPr>
              <w:t>DC</w:t>
            </w:r>
            <w:r w:rsidR="006C4A81">
              <w:rPr>
                <w:rFonts w:hint="eastAsia"/>
                <w:b w:val="0"/>
                <w:bCs w:val="0"/>
              </w:rPr>
              <w:t>）</w:t>
            </w:r>
          </w:p>
        </w:tc>
        <w:tc>
          <w:tcPr>
            <w:tcW w:w="2976" w:type="dxa"/>
            <w:tcBorders>
              <w:bottom w:val="single" w:sz="4" w:space="0" w:color="auto"/>
            </w:tcBorders>
            <w:vAlign w:val="center"/>
          </w:tcPr>
          <w:p w14:paraId="0FA6CFA7"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M</w:t>
            </w:r>
            <w:r w:rsidRPr="00594D55">
              <w:t>PE</w:t>
            </w:r>
            <w:r w:rsidRPr="00594D55">
              <w:rPr>
                <w:vertAlign w:val="superscript"/>
              </w:rPr>
              <w:t>*</w:t>
            </w:r>
          </w:p>
        </w:tc>
        <w:tc>
          <w:tcPr>
            <w:tcW w:w="2031" w:type="dxa"/>
            <w:tcBorders>
              <w:bottom w:val="single" w:sz="4" w:space="0" w:color="auto"/>
            </w:tcBorders>
            <w:vAlign w:val="center"/>
          </w:tcPr>
          <w:p w14:paraId="0D79025A"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.2.6</w:t>
            </w:r>
          </w:p>
        </w:tc>
      </w:tr>
    </w:tbl>
    <w:bookmarkEnd w:id="395"/>
    <w:p w14:paraId="42065B22" w14:textId="6CBB17C2" w:rsidR="004F7ED2" w:rsidRPr="00594D55" w:rsidRDefault="004F7ED2" w:rsidP="004F7ED2">
      <w:pPr>
        <w:spacing w:before="120"/>
        <w:ind w:firstLine="420"/>
      </w:pPr>
      <w:r w:rsidRPr="00594D55">
        <w:rPr>
          <w:rFonts w:hint="eastAsia"/>
          <w:vertAlign w:val="superscript"/>
        </w:rPr>
        <w:t>*</w:t>
      </w:r>
      <w:r w:rsidRPr="00594D55">
        <w:t xml:space="preserve"> </w:t>
      </w:r>
      <w:r w:rsidRPr="00594D55">
        <w:rPr>
          <w:rFonts w:hint="eastAsia"/>
        </w:rPr>
        <w:t>最大允许误差适用</w:t>
      </w:r>
      <w:r w:rsidR="00AE102B">
        <w:t>第</w:t>
      </w:r>
      <w:r w:rsidR="00AE102B">
        <w:t>1</w:t>
      </w:r>
      <w:r w:rsidR="00AE102B">
        <w:t>部分</w:t>
      </w:r>
      <w:r w:rsidRPr="00594D55">
        <w:t xml:space="preserve"> 3.2.2</w:t>
      </w:r>
      <w:r w:rsidRPr="00594D55">
        <w:rPr>
          <w:rFonts w:hint="eastAsia"/>
        </w:rPr>
        <w:t>中的规定</w:t>
      </w:r>
      <w:r w:rsidR="006C4A81">
        <w:rPr>
          <w:rFonts w:hint="eastAsia"/>
        </w:rPr>
        <w:t>。</w:t>
      </w:r>
    </w:p>
    <w:p w14:paraId="08E2ECF7" w14:textId="33D75B09"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静态温度（</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3.7.4.1</w:t>
      </w:r>
      <w:r w:rsidRPr="00594D55">
        <w:rPr>
          <w:rFonts w:cstheme="majorBidi" w:hint="eastAsia"/>
          <w:b/>
          <w:bCs/>
          <w:szCs w:val="32"/>
        </w:rPr>
        <w:t>）</w:t>
      </w:r>
    </w:p>
    <w:p w14:paraId="04A96965" w14:textId="77777777" w:rsidR="004F7ED2" w:rsidRPr="00594D55" w:rsidRDefault="004F7ED2" w:rsidP="004F7ED2">
      <w:pPr>
        <w:spacing w:before="120"/>
        <w:ind w:firstLine="420"/>
      </w:pPr>
      <w:r w:rsidRPr="00594D55">
        <w:rPr>
          <w:rFonts w:hint="eastAsia"/>
        </w:rPr>
        <w:t>静态温度试验根据</w:t>
      </w:r>
      <w:r w:rsidRPr="00594D55">
        <w:rPr>
          <w:rFonts w:hint="eastAsia"/>
        </w:rPr>
        <w:t>IEC 60068-2-1 [11]</w:t>
      </w:r>
      <w:r w:rsidRPr="00594D55">
        <w:rPr>
          <w:rFonts w:hint="eastAsia"/>
        </w:rPr>
        <w:t>、</w:t>
      </w:r>
      <w:r w:rsidRPr="00594D55">
        <w:rPr>
          <w:rFonts w:hint="eastAsia"/>
        </w:rPr>
        <w:t xml:space="preserve">IEC 60068-2-2 [12] </w:t>
      </w:r>
      <w:r w:rsidRPr="00594D55">
        <w:rPr>
          <w:rFonts w:hint="eastAsia"/>
        </w:rPr>
        <w:t>和</w:t>
      </w:r>
      <w:r w:rsidRPr="00594D55">
        <w:rPr>
          <w:rFonts w:hint="eastAsia"/>
        </w:rPr>
        <w:t xml:space="preserve"> IEC 60068-3-1 [13] </w:t>
      </w:r>
      <w:r w:rsidRPr="00594D55">
        <w:rPr>
          <w:rFonts w:hint="eastAsia"/>
        </w:rPr>
        <w:t>进行，同时参照表</w:t>
      </w:r>
      <w:r w:rsidRPr="00594D55">
        <w:rPr>
          <w:rFonts w:hint="eastAsia"/>
        </w:rPr>
        <w:t>1</w:t>
      </w:r>
      <w:r w:rsidRPr="00594D55">
        <w:t xml:space="preserve"> </w:t>
      </w:r>
      <w:r w:rsidRPr="00594D55">
        <w:rPr>
          <w:rFonts w:hint="eastAsia"/>
        </w:rPr>
        <w:t>。</w:t>
      </w:r>
    </w:p>
    <w:p w14:paraId="723CFADD" w14:textId="77777777" w:rsidR="004F7ED2" w:rsidRPr="00594D55" w:rsidRDefault="004F7ED2" w:rsidP="004F7ED2">
      <w:pPr>
        <w:spacing w:before="120"/>
        <w:ind w:firstLine="360"/>
        <w:jc w:val="center"/>
        <w:rPr>
          <w:sz w:val="18"/>
        </w:rPr>
      </w:pPr>
      <w:r w:rsidRPr="00594D55">
        <w:rPr>
          <w:rFonts w:hint="eastAsia"/>
          <w:sz w:val="18"/>
        </w:rPr>
        <w:t>表</w:t>
      </w:r>
      <w:r w:rsidRPr="00594D55">
        <w:rPr>
          <w:rFonts w:hint="eastAsia"/>
          <w:sz w:val="18"/>
        </w:rPr>
        <w:t>1</w:t>
      </w:r>
      <w:r w:rsidRPr="00594D55">
        <w:rPr>
          <w:sz w:val="18"/>
        </w:rPr>
        <w:t xml:space="preserve"> </w:t>
      </w:r>
      <w:r w:rsidRPr="00594D55">
        <w:rPr>
          <w:rFonts w:hint="eastAsia"/>
          <w:sz w:val="18"/>
        </w:rPr>
        <w:t>静态温度试验</w:t>
      </w:r>
    </w:p>
    <w:tbl>
      <w:tblPr>
        <w:tblStyle w:val="af7"/>
        <w:tblW w:w="0" w:type="auto"/>
        <w:jc w:val="center"/>
        <w:tblLook w:val="04A0" w:firstRow="1" w:lastRow="0" w:firstColumn="1" w:lastColumn="0" w:noHBand="0" w:noVBand="1"/>
      </w:tblPr>
      <w:tblGrid>
        <w:gridCol w:w="1696"/>
        <w:gridCol w:w="5103"/>
        <w:gridCol w:w="1995"/>
      </w:tblGrid>
      <w:tr w:rsidR="004F7ED2" w:rsidRPr="00594D55" w14:paraId="3215201C" w14:textId="77777777" w:rsidTr="009427CD">
        <w:trPr>
          <w:trHeight w:val="397"/>
          <w:jc w:val="center"/>
        </w:trPr>
        <w:tc>
          <w:tcPr>
            <w:tcW w:w="1696" w:type="dxa"/>
            <w:vAlign w:val="center"/>
          </w:tcPr>
          <w:p w14:paraId="2870F2D0" w14:textId="77777777" w:rsidR="004F7ED2" w:rsidRPr="00594D55" w:rsidRDefault="004F7ED2" w:rsidP="009427CD">
            <w:pPr>
              <w:jc w:val="center"/>
              <w:rPr>
                <w:rFonts w:cstheme="majorBidi"/>
                <w:b/>
                <w:bCs/>
                <w:szCs w:val="32"/>
              </w:rPr>
            </w:pPr>
            <w:r w:rsidRPr="00594D55">
              <w:rPr>
                <w:rFonts w:cstheme="majorBidi" w:hint="eastAsia"/>
                <w:b/>
                <w:bCs/>
                <w:szCs w:val="32"/>
              </w:rPr>
              <w:t>环</w:t>
            </w:r>
            <w:r w:rsidRPr="00594D55">
              <w:rPr>
                <w:rFonts w:cstheme="majorBidi" w:hint="eastAsia"/>
                <w:b/>
                <w:bCs/>
                <w:szCs w:val="32"/>
              </w:rPr>
              <w:t xml:space="preserve"> </w:t>
            </w:r>
            <w:r w:rsidRPr="00594D55">
              <w:rPr>
                <w:rFonts w:cstheme="majorBidi" w:hint="eastAsia"/>
                <w:b/>
                <w:bCs/>
                <w:szCs w:val="32"/>
              </w:rPr>
              <w:t>境</w:t>
            </w:r>
            <w:r w:rsidRPr="00594D55">
              <w:rPr>
                <w:rFonts w:cstheme="majorBidi" w:hint="eastAsia"/>
                <w:b/>
                <w:bCs/>
                <w:szCs w:val="32"/>
              </w:rPr>
              <w:t xml:space="preserve"> </w:t>
            </w:r>
            <w:r w:rsidRPr="00594D55">
              <w:rPr>
                <w:rFonts w:cstheme="majorBidi" w:hint="eastAsia"/>
                <w:b/>
                <w:bCs/>
                <w:szCs w:val="32"/>
              </w:rPr>
              <w:t>状</w:t>
            </w:r>
            <w:r w:rsidRPr="00594D55">
              <w:rPr>
                <w:rFonts w:cstheme="majorBidi" w:hint="eastAsia"/>
                <w:b/>
                <w:bCs/>
                <w:szCs w:val="32"/>
              </w:rPr>
              <w:t xml:space="preserve"> </w:t>
            </w:r>
            <w:r w:rsidRPr="00594D55">
              <w:rPr>
                <w:rFonts w:cstheme="majorBidi" w:hint="eastAsia"/>
                <w:b/>
                <w:bCs/>
                <w:szCs w:val="32"/>
              </w:rPr>
              <w:t>况</w:t>
            </w:r>
          </w:p>
        </w:tc>
        <w:tc>
          <w:tcPr>
            <w:tcW w:w="5103" w:type="dxa"/>
            <w:vAlign w:val="center"/>
          </w:tcPr>
          <w:p w14:paraId="101FD93A" w14:textId="77777777" w:rsidR="004F7ED2" w:rsidRPr="00594D55" w:rsidRDefault="004F7ED2" w:rsidP="009427CD">
            <w:pPr>
              <w:jc w:val="center"/>
              <w:rPr>
                <w:rFonts w:cstheme="majorBidi"/>
                <w:b/>
                <w:bCs/>
                <w:szCs w:val="32"/>
              </w:rPr>
            </w:pPr>
            <w:r w:rsidRPr="00594D55">
              <w:rPr>
                <w:rFonts w:cstheme="majorBidi"/>
                <w:b/>
                <w:bCs/>
                <w:szCs w:val="32"/>
              </w:rPr>
              <w:t>试</w:t>
            </w:r>
            <w:r w:rsidRPr="00594D55">
              <w:rPr>
                <w:rFonts w:cstheme="majorBidi"/>
                <w:b/>
                <w:bCs/>
                <w:szCs w:val="32"/>
              </w:rPr>
              <w:t xml:space="preserve"> </w:t>
            </w:r>
            <w:r w:rsidRPr="00594D55">
              <w:rPr>
                <w:rFonts w:cstheme="majorBidi"/>
                <w:b/>
                <w:bCs/>
                <w:szCs w:val="32"/>
              </w:rPr>
              <w:t>验</w:t>
            </w:r>
            <w:r w:rsidRPr="00594D55">
              <w:rPr>
                <w:rFonts w:cstheme="majorBidi"/>
                <w:b/>
                <w:bCs/>
                <w:szCs w:val="32"/>
              </w:rPr>
              <w:t xml:space="preserve"> </w:t>
            </w:r>
            <w:r w:rsidRPr="00594D55">
              <w:rPr>
                <w:rFonts w:cstheme="majorBidi"/>
                <w:b/>
                <w:bCs/>
                <w:szCs w:val="32"/>
              </w:rPr>
              <w:t>规</w:t>
            </w:r>
            <w:r w:rsidRPr="00594D55">
              <w:rPr>
                <w:rFonts w:cstheme="majorBidi"/>
                <w:b/>
                <w:bCs/>
                <w:szCs w:val="32"/>
              </w:rPr>
              <w:t xml:space="preserve"> </w:t>
            </w:r>
            <w:r w:rsidRPr="00594D55">
              <w:rPr>
                <w:rFonts w:cstheme="majorBidi"/>
                <w:b/>
                <w:bCs/>
                <w:szCs w:val="32"/>
              </w:rPr>
              <w:t>定</w:t>
            </w:r>
          </w:p>
        </w:tc>
        <w:tc>
          <w:tcPr>
            <w:tcW w:w="1995" w:type="dxa"/>
            <w:vAlign w:val="center"/>
          </w:tcPr>
          <w:p w14:paraId="30DD3A5F" w14:textId="77777777" w:rsidR="004F7ED2" w:rsidRPr="00594D55" w:rsidRDefault="004F7ED2" w:rsidP="009427CD">
            <w:pPr>
              <w:jc w:val="center"/>
              <w:rPr>
                <w:rFonts w:cstheme="majorBidi"/>
                <w:b/>
                <w:bCs/>
                <w:szCs w:val="32"/>
              </w:rPr>
            </w:pPr>
            <w:r w:rsidRPr="00594D55">
              <w:rPr>
                <w:rFonts w:cstheme="majorBidi"/>
                <w:b/>
                <w:bCs/>
                <w:szCs w:val="32"/>
              </w:rPr>
              <w:t>试验设置</w:t>
            </w:r>
          </w:p>
        </w:tc>
      </w:tr>
      <w:tr w:rsidR="004F7ED2" w:rsidRPr="00594D55" w14:paraId="0FD0D840" w14:textId="77777777" w:rsidTr="009427CD">
        <w:trPr>
          <w:trHeight w:val="397"/>
          <w:jc w:val="center"/>
        </w:trPr>
        <w:tc>
          <w:tcPr>
            <w:tcW w:w="1696" w:type="dxa"/>
            <w:vMerge w:val="restart"/>
            <w:vAlign w:val="center"/>
          </w:tcPr>
          <w:p w14:paraId="6F7DA497" w14:textId="77777777" w:rsidR="004F7ED2" w:rsidRPr="00594D55" w:rsidRDefault="004F7ED2" w:rsidP="009427CD">
            <w:pPr>
              <w:jc w:val="center"/>
              <w:rPr>
                <w:rFonts w:cstheme="majorBidi"/>
                <w:b/>
                <w:bCs/>
                <w:szCs w:val="32"/>
              </w:rPr>
            </w:pPr>
            <w:r w:rsidRPr="00594D55">
              <w:t>温度</w:t>
            </w:r>
          </w:p>
        </w:tc>
        <w:tc>
          <w:tcPr>
            <w:tcW w:w="5103" w:type="dxa"/>
            <w:vAlign w:val="center"/>
          </w:tcPr>
          <w:p w14:paraId="42202D91" w14:textId="77777777" w:rsidR="004F7ED2" w:rsidRPr="00594D55" w:rsidRDefault="004F7ED2" w:rsidP="009427CD">
            <w:pPr>
              <w:rPr>
                <w:rFonts w:cstheme="majorBidi"/>
                <w:bCs/>
                <w:szCs w:val="32"/>
              </w:rPr>
            </w:pPr>
            <w:r w:rsidRPr="00594D55">
              <w:t>参考温度</w:t>
            </w:r>
            <w:r w:rsidRPr="00594D55">
              <w:t>20 °C</w:t>
            </w:r>
          </w:p>
        </w:tc>
        <w:tc>
          <w:tcPr>
            <w:tcW w:w="1995" w:type="dxa"/>
            <w:vMerge w:val="restart"/>
            <w:vAlign w:val="center"/>
          </w:tcPr>
          <w:p w14:paraId="6780DF20" w14:textId="77777777" w:rsidR="004F7ED2" w:rsidRPr="00594D55" w:rsidRDefault="004F7ED2" w:rsidP="009427CD">
            <w:pPr>
              <w:jc w:val="center"/>
              <w:rPr>
                <w:rFonts w:cstheme="majorBidi"/>
                <w:bCs/>
                <w:szCs w:val="32"/>
              </w:rPr>
            </w:pPr>
            <w:r w:rsidRPr="00594D55">
              <w:rPr>
                <w:rFonts w:cstheme="majorBidi"/>
                <w:bCs/>
                <w:szCs w:val="32"/>
              </w:rPr>
              <w:t>IEC 60068-2-2</w:t>
            </w:r>
          </w:p>
          <w:p w14:paraId="55FCCB74" w14:textId="77777777" w:rsidR="004F7ED2" w:rsidRPr="00594D55" w:rsidRDefault="004F7ED2" w:rsidP="009427CD">
            <w:pPr>
              <w:jc w:val="center"/>
              <w:rPr>
                <w:rFonts w:cstheme="majorBidi"/>
                <w:bCs/>
                <w:szCs w:val="32"/>
              </w:rPr>
            </w:pPr>
            <w:r w:rsidRPr="00594D55">
              <w:rPr>
                <w:rFonts w:cstheme="majorBidi"/>
                <w:bCs/>
                <w:szCs w:val="32"/>
              </w:rPr>
              <w:t>IEC 60068-2-1</w:t>
            </w:r>
          </w:p>
          <w:p w14:paraId="5E161281" w14:textId="77777777" w:rsidR="004F7ED2" w:rsidRPr="00594D55" w:rsidRDefault="004F7ED2" w:rsidP="009427CD">
            <w:pPr>
              <w:jc w:val="center"/>
              <w:rPr>
                <w:rFonts w:cstheme="majorBidi"/>
                <w:bCs/>
                <w:szCs w:val="32"/>
              </w:rPr>
            </w:pPr>
            <w:r w:rsidRPr="00594D55">
              <w:rPr>
                <w:rFonts w:cstheme="majorBidi"/>
                <w:bCs/>
                <w:szCs w:val="32"/>
              </w:rPr>
              <w:t>IEC 60068-3-1</w:t>
            </w:r>
          </w:p>
        </w:tc>
      </w:tr>
      <w:tr w:rsidR="004F7ED2" w:rsidRPr="00594D55" w14:paraId="3B0DB400" w14:textId="77777777" w:rsidTr="009427CD">
        <w:trPr>
          <w:trHeight w:val="397"/>
          <w:jc w:val="center"/>
        </w:trPr>
        <w:tc>
          <w:tcPr>
            <w:tcW w:w="1696" w:type="dxa"/>
            <w:vMerge/>
            <w:vAlign w:val="center"/>
          </w:tcPr>
          <w:p w14:paraId="5A04CC9D" w14:textId="77777777" w:rsidR="004F7ED2" w:rsidRPr="00594D55" w:rsidRDefault="004F7ED2" w:rsidP="009427CD">
            <w:pPr>
              <w:jc w:val="center"/>
              <w:rPr>
                <w:rFonts w:cstheme="majorBidi"/>
                <w:b/>
                <w:bCs/>
                <w:szCs w:val="32"/>
              </w:rPr>
            </w:pPr>
          </w:p>
        </w:tc>
        <w:tc>
          <w:tcPr>
            <w:tcW w:w="5103" w:type="dxa"/>
            <w:vAlign w:val="center"/>
          </w:tcPr>
          <w:p w14:paraId="052A9A2D" w14:textId="608B6FA0" w:rsidR="004F7ED2" w:rsidRPr="00594D55" w:rsidRDefault="004F7ED2" w:rsidP="009427CD">
            <w:pPr>
              <w:rPr>
                <w:rFonts w:cstheme="majorBidi"/>
                <w:bCs/>
                <w:szCs w:val="32"/>
              </w:rPr>
            </w:pPr>
            <w:r w:rsidRPr="00594D55">
              <w:t>在规定的高温保持</w:t>
            </w:r>
            <w:r w:rsidRPr="00594D55">
              <w:t>2</w:t>
            </w:r>
            <w:r w:rsidR="006C4A81">
              <w:rPr>
                <w:rFonts w:hint="eastAsia"/>
              </w:rPr>
              <w:t xml:space="preserve"> </w:t>
            </w:r>
            <w:r w:rsidRPr="00594D55">
              <w:t>h</w:t>
            </w:r>
          </w:p>
        </w:tc>
        <w:tc>
          <w:tcPr>
            <w:tcW w:w="1995" w:type="dxa"/>
            <w:vMerge/>
            <w:vAlign w:val="center"/>
          </w:tcPr>
          <w:p w14:paraId="4E695C7B" w14:textId="77777777" w:rsidR="004F7ED2" w:rsidRPr="00594D55" w:rsidRDefault="004F7ED2" w:rsidP="009427CD">
            <w:pPr>
              <w:jc w:val="center"/>
              <w:rPr>
                <w:rFonts w:cstheme="majorBidi"/>
                <w:bCs/>
                <w:szCs w:val="32"/>
              </w:rPr>
            </w:pPr>
          </w:p>
        </w:tc>
      </w:tr>
      <w:tr w:rsidR="004F7ED2" w:rsidRPr="00594D55" w14:paraId="0F80B684" w14:textId="77777777" w:rsidTr="009427CD">
        <w:trPr>
          <w:trHeight w:val="397"/>
          <w:jc w:val="center"/>
        </w:trPr>
        <w:tc>
          <w:tcPr>
            <w:tcW w:w="1696" w:type="dxa"/>
            <w:vMerge/>
            <w:vAlign w:val="center"/>
          </w:tcPr>
          <w:p w14:paraId="17BF2B42" w14:textId="77777777" w:rsidR="004F7ED2" w:rsidRPr="00594D55" w:rsidRDefault="004F7ED2" w:rsidP="009427CD">
            <w:pPr>
              <w:jc w:val="center"/>
              <w:rPr>
                <w:rFonts w:cstheme="majorBidi"/>
                <w:b/>
                <w:bCs/>
                <w:szCs w:val="32"/>
              </w:rPr>
            </w:pPr>
          </w:p>
        </w:tc>
        <w:tc>
          <w:tcPr>
            <w:tcW w:w="5103" w:type="dxa"/>
            <w:vAlign w:val="center"/>
          </w:tcPr>
          <w:p w14:paraId="1BEB52DA" w14:textId="60463A98" w:rsidR="004F7ED2" w:rsidRPr="00594D55" w:rsidRDefault="004F7ED2" w:rsidP="009427CD">
            <w:pPr>
              <w:rPr>
                <w:rFonts w:cstheme="majorBidi"/>
                <w:b/>
                <w:bCs/>
                <w:szCs w:val="32"/>
              </w:rPr>
            </w:pPr>
            <w:r w:rsidRPr="00594D55">
              <w:t>在规定的低温保持</w:t>
            </w:r>
            <w:r w:rsidRPr="00594D55">
              <w:t>2</w:t>
            </w:r>
            <w:r w:rsidR="006C4A81">
              <w:rPr>
                <w:rFonts w:hint="eastAsia"/>
              </w:rPr>
              <w:t xml:space="preserve"> </w:t>
            </w:r>
            <w:r w:rsidRPr="00594D55">
              <w:t>h</w:t>
            </w:r>
          </w:p>
        </w:tc>
        <w:tc>
          <w:tcPr>
            <w:tcW w:w="1995" w:type="dxa"/>
            <w:vMerge/>
            <w:vAlign w:val="center"/>
          </w:tcPr>
          <w:p w14:paraId="2DD640CD" w14:textId="77777777" w:rsidR="004F7ED2" w:rsidRPr="00594D55" w:rsidRDefault="004F7ED2" w:rsidP="009427CD">
            <w:pPr>
              <w:jc w:val="center"/>
              <w:rPr>
                <w:rFonts w:cstheme="majorBidi"/>
                <w:b/>
                <w:bCs/>
                <w:szCs w:val="32"/>
              </w:rPr>
            </w:pPr>
          </w:p>
        </w:tc>
      </w:tr>
      <w:tr w:rsidR="004F7ED2" w:rsidRPr="00594D55" w14:paraId="7406141C" w14:textId="77777777" w:rsidTr="009427CD">
        <w:trPr>
          <w:trHeight w:val="397"/>
          <w:jc w:val="center"/>
        </w:trPr>
        <w:tc>
          <w:tcPr>
            <w:tcW w:w="1696" w:type="dxa"/>
            <w:vMerge/>
            <w:vAlign w:val="center"/>
          </w:tcPr>
          <w:p w14:paraId="57E6A8B7" w14:textId="77777777" w:rsidR="004F7ED2" w:rsidRPr="00594D55" w:rsidRDefault="004F7ED2" w:rsidP="009427CD">
            <w:pPr>
              <w:jc w:val="center"/>
              <w:rPr>
                <w:rFonts w:cstheme="majorBidi"/>
                <w:b/>
                <w:bCs/>
                <w:szCs w:val="32"/>
              </w:rPr>
            </w:pPr>
          </w:p>
        </w:tc>
        <w:tc>
          <w:tcPr>
            <w:tcW w:w="5103" w:type="dxa"/>
            <w:vAlign w:val="center"/>
          </w:tcPr>
          <w:p w14:paraId="46E34840" w14:textId="77777777" w:rsidR="004F7ED2" w:rsidRPr="00594D55" w:rsidRDefault="004F7ED2" w:rsidP="009427CD">
            <w:pPr>
              <w:rPr>
                <w:rFonts w:cstheme="majorBidi"/>
                <w:b/>
                <w:bCs/>
                <w:szCs w:val="32"/>
              </w:rPr>
            </w:pPr>
            <w:r w:rsidRPr="00594D55">
              <w:t>5 °C</w:t>
            </w:r>
            <w:r w:rsidRPr="00594D55">
              <w:rPr>
                <w:rFonts w:hint="eastAsia"/>
              </w:rPr>
              <w:t>，</w:t>
            </w:r>
            <w:r w:rsidRPr="00594D55">
              <w:t>如果</w:t>
            </w:r>
            <w:r w:rsidRPr="00594D55">
              <w:rPr>
                <w:rFonts w:hint="eastAsia"/>
              </w:rPr>
              <w:t>规定的低温</w:t>
            </w:r>
            <w:r w:rsidRPr="00594D55">
              <w:sym w:font="Symbol" w:char="F0A3"/>
            </w:r>
            <w:r w:rsidRPr="00594D55">
              <w:t> 0 °C</w:t>
            </w:r>
            <w:r w:rsidRPr="00594D55" w:rsidDel="00543E2E">
              <w:t xml:space="preserve"> </w:t>
            </w:r>
          </w:p>
        </w:tc>
        <w:tc>
          <w:tcPr>
            <w:tcW w:w="1995" w:type="dxa"/>
            <w:vMerge/>
            <w:vAlign w:val="center"/>
          </w:tcPr>
          <w:p w14:paraId="18579BF0" w14:textId="77777777" w:rsidR="004F7ED2" w:rsidRPr="00594D55" w:rsidRDefault="004F7ED2" w:rsidP="009427CD">
            <w:pPr>
              <w:jc w:val="center"/>
              <w:rPr>
                <w:rFonts w:cstheme="majorBidi"/>
                <w:b/>
                <w:bCs/>
                <w:szCs w:val="32"/>
              </w:rPr>
            </w:pPr>
          </w:p>
        </w:tc>
      </w:tr>
      <w:tr w:rsidR="004F7ED2" w:rsidRPr="00594D55" w14:paraId="4CF7EBC8" w14:textId="77777777" w:rsidTr="009427CD">
        <w:trPr>
          <w:trHeight w:val="397"/>
          <w:jc w:val="center"/>
        </w:trPr>
        <w:tc>
          <w:tcPr>
            <w:tcW w:w="1696" w:type="dxa"/>
            <w:vMerge/>
            <w:vAlign w:val="center"/>
          </w:tcPr>
          <w:p w14:paraId="283E72C8" w14:textId="77777777" w:rsidR="004F7ED2" w:rsidRPr="00594D55" w:rsidRDefault="004F7ED2" w:rsidP="009427CD">
            <w:pPr>
              <w:jc w:val="center"/>
              <w:rPr>
                <w:rFonts w:cstheme="majorBidi"/>
                <w:b/>
                <w:bCs/>
                <w:szCs w:val="32"/>
              </w:rPr>
            </w:pPr>
          </w:p>
        </w:tc>
        <w:tc>
          <w:tcPr>
            <w:tcW w:w="5103" w:type="dxa"/>
            <w:vAlign w:val="center"/>
          </w:tcPr>
          <w:p w14:paraId="7EC618D3" w14:textId="0142C186" w:rsidR="004F7ED2" w:rsidRPr="00594D55" w:rsidRDefault="004F7ED2" w:rsidP="009427CD">
            <w:pPr>
              <w:rPr>
                <w:rFonts w:cstheme="majorBidi"/>
                <w:b/>
                <w:bCs/>
                <w:szCs w:val="32"/>
              </w:rPr>
            </w:pPr>
            <w:r w:rsidRPr="00594D55">
              <w:t>参考温度</w:t>
            </w:r>
            <w:r w:rsidRPr="00594D55">
              <w:t>20</w:t>
            </w:r>
            <w:r w:rsidR="006C4A81">
              <w:rPr>
                <w:rFonts w:hint="eastAsia"/>
              </w:rPr>
              <w:t xml:space="preserve"> </w:t>
            </w:r>
            <w:r w:rsidRPr="00594D55">
              <w:t>°C</w:t>
            </w:r>
          </w:p>
        </w:tc>
        <w:tc>
          <w:tcPr>
            <w:tcW w:w="1995" w:type="dxa"/>
            <w:vMerge/>
            <w:vAlign w:val="center"/>
          </w:tcPr>
          <w:p w14:paraId="10B3635F" w14:textId="77777777" w:rsidR="004F7ED2" w:rsidRPr="00594D55" w:rsidRDefault="004F7ED2" w:rsidP="009427CD">
            <w:pPr>
              <w:jc w:val="center"/>
              <w:rPr>
                <w:rFonts w:cstheme="majorBidi"/>
                <w:b/>
                <w:bCs/>
                <w:szCs w:val="32"/>
              </w:rPr>
            </w:pPr>
          </w:p>
        </w:tc>
      </w:tr>
    </w:tbl>
    <w:p w14:paraId="5E1D414E" w14:textId="77777777" w:rsidR="004F7ED2" w:rsidRPr="00594D55" w:rsidRDefault="004F7ED2" w:rsidP="004F7ED2">
      <w:pPr>
        <w:spacing w:before="120"/>
        <w:ind w:firstLine="420"/>
      </w:pPr>
      <w:r w:rsidRPr="00594D55">
        <w:rPr>
          <w:rFonts w:hint="eastAsia"/>
        </w:rPr>
        <w:t>注</w:t>
      </w:r>
      <w:r w:rsidRPr="00594D55">
        <w:rPr>
          <w:rFonts w:hint="eastAsia"/>
        </w:rPr>
        <w:t>1</w:t>
      </w:r>
      <w:r w:rsidRPr="00594D55">
        <w:rPr>
          <w:rFonts w:hint="eastAsia"/>
        </w:rPr>
        <w:t>：使用</w:t>
      </w:r>
      <w:r w:rsidRPr="00594D55">
        <w:rPr>
          <w:rFonts w:hint="eastAsia"/>
        </w:rPr>
        <w:t>IEC 60068-3-1</w:t>
      </w:r>
      <w:r w:rsidRPr="00594D55">
        <w:rPr>
          <w:rFonts w:hint="eastAsia"/>
        </w:rPr>
        <w:t>作为参考信息。</w:t>
      </w:r>
    </w:p>
    <w:p w14:paraId="235F2B86" w14:textId="2273B504" w:rsidR="004F7ED2" w:rsidRPr="00594D55" w:rsidRDefault="004F7ED2" w:rsidP="004F7ED2">
      <w:pPr>
        <w:spacing w:before="120"/>
        <w:ind w:firstLine="420"/>
      </w:pPr>
      <w:r w:rsidRPr="00594D55">
        <w:rPr>
          <w:rFonts w:hint="eastAsia"/>
        </w:rPr>
        <w:t>注</w:t>
      </w:r>
      <w:r w:rsidRPr="00594D55">
        <w:t>2</w:t>
      </w:r>
      <w:r w:rsidRPr="00594D55">
        <w:rPr>
          <w:rFonts w:hint="eastAsia"/>
        </w:rPr>
        <w:t>：静态温度试验被视为一</w:t>
      </w:r>
      <w:r w:rsidR="00025055">
        <w:rPr>
          <w:rFonts w:hint="eastAsia"/>
        </w:rPr>
        <w:t>项</w:t>
      </w:r>
      <w:r w:rsidRPr="00594D55">
        <w:rPr>
          <w:rFonts w:hint="eastAsia"/>
        </w:rPr>
        <w:t>试验。</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0305533E" w14:textId="77777777" w:rsidTr="009427CD">
        <w:trPr>
          <w:trHeight w:val="454"/>
        </w:trPr>
        <w:tc>
          <w:tcPr>
            <w:tcW w:w="1701" w:type="dxa"/>
          </w:tcPr>
          <w:p w14:paraId="15157386" w14:textId="77777777" w:rsidR="004F7ED2" w:rsidRPr="00594D55" w:rsidRDefault="004F7ED2" w:rsidP="009427CD">
            <w:pPr>
              <w:spacing w:before="120"/>
            </w:pPr>
            <w:r w:rsidRPr="00594D55">
              <w:rPr>
                <w:rFonts w:hint="eastAsia"/>
              </w:rPr>
              <w:t>试验目的：</w:t>
            </w:r>
          </w:p>
        </w:tc>
        <w:tc>
          <w:tcPr>
            <w:tcW w:w="7417" w:type="dxa"/>
          </w:tcPr>
          <w:p w14:paraId="72FD85DD" w14:textId="1D35A067" w:rsidR="004F7ED2" w:rsidRPr="00594D55" w:rsidRDefault="00025055" w:rsidP="009427CD">
            <w:pPr>
              <w:spacing w:before="120"/>
            </w:pPr>
            <w:r w:rsidRPr="00594D55">
              <w:rPr>
                <w:rFonts w:hint="eastAsia"/>
              </w:rPr>
              <w:t>验证</w:t>
            </w:r>
            <w:r w:rsidR="004F7ED2" w:rsidRPr="00594D55">
              <w:rPr>
                <w:rFonts w:hint="eastAsia"/>
              </w:rPr>
              <w:t>在干热（非凝露）和干冷的条件下，皮带秤符合</w:t>
            </w:r>
            <w:r w:rsidR="00AE102B">
              <w:t>第</w:t>
            </w:r>
            <w:r w:rsidR="00AE102B">
              <w:t>1</w:t>
            </w:r>
            <w:r w:rsidR="00AE102B">
              <w:t>部分</w:t>
            </w:r>
            <w:r w:rsidR="004F7ED2" w:rsidRPr="00594D55">
              <w:t>3.7.4.1</w:t>
            </w:r>
            <w:r w:rsidR="004F7ED2" w:rsidRPr="00594D55">
              <w:rPr>
                <w:rFonts w:hint="eastAsia"/>
              </w:rPr>
              <w:t>的规定。</w:t>
            </w:r>
            <w:r w:rsidR="004F7ED2" w:rsidRPr="00594D55">
              <w:t>7.2.2</w:t>
            </w:r>
            <w:r w:rsidR="004F7ED2" w:rsidRPr="00594D55">
              <w:rPr>
                <w:rFonts w:hint="eastAsia"/>
              </w:rPr>
              <w:t>的试验可以在本试验期间进行。</w:t>
            </w:r>
          </w:p>
        </w:tc>
      </w:tr>
      <w:tr w:rsidR="004F7ED2" w:rsidRPr="00594D55" w14:paraId="6593DF75" w14:textId="77777777" w:rsidTr="009427CD">
        <w:trPr>
          <w:trHeight w:val="454"/>
        </w:trPr>
        <w:tc>
          <w:tcPr>
            <w:tcW w:w="1701" w:type="dxa"/>
          </w:tcPr>
          <w:p w14:paraId="7E5730FC" w14:textId="77777777" w:rsidR="004F7ED2" w:rsidRPr="00594D55" w:rsidRDefault="004F7ED2" w:rsidP="009427CD">
            <w:pPr>
              <w:spacing w:before="120"/>
            </w:pPr>
            <w:r w:rsidRPr="00594D55">
              <w:rPr>
                <w:rFonts w:hint="eastAsia"/>
              </w:rPr>
              <w:t>预处理：</w:t>
            </w:r>
          </w:p>
        </w:tc>
        <w:tc>
          <w:tcPr>
            <w:tcW w:w="7417" w:type="dxa"/>
          </w:tcPr>
          <w:p w14:paraId="71FF2DFB" w14:textId="17AC0B8E" w:rsidR="004F7ED2" w:rsidRPr="00594D55" w:rsidRDefault="004F7ED2" w:rsidP="009427CD">
            <w:pPr>
              <w:spacing w:before="120"/>
            </w:pPr>
            <w:r w:rsidRPr="00594D55">
              <w:rPr>
                <w:rFonts w:hint="eastAsia"/>
              </w:rPr>
              <w:t>16</w:t>
            </w:r>
            <w:r w:rsidR="00985CFA">
              <w:rPr>
                <w:rFonts w:hint="eastAsia"/>
              </w:rPr>
              <w:t xml:space="preserve"> h</w:t>
            </w:r>
            <w:r w:rsidRPr="00594D55">
              <w:rPr>
                <w:rFonts w:hint="eastAsia"/>
              </w:rPr>
              <w:t>。</w:t>
            </w:r>
          </w:p>
        </w:tc>
      </w:tr>
      <w:tr w:rsidR="004F7ED2" w:rsidRPr="00594D55" w14:paraId="732D2BCF" w14:textId="77777777" w:rsidTr="009427CD">
        <w:trPr>
          <w:trHeight w:val="454"/>
        </w:trPr>
        <w:tc>
          <w:tcPr>
            <w:tcW w:w="1701" w:type="dxa"/>
          </w:tcPr>
          <w:p w14:paraId="74F06D48" w14:textId="77777777" w:rsidR="004F7ED2" w:rsidRPr="00594D55" w:rsidRDefault="004F7ED2" w:rsidP="009427CD">
            <w:pPr>
              <w:spacing w:before="120"/>
            </w:pPr>
            <w:r w:rsidRPr="00594D55">
              <w:rPr>
                <w:rFonts w:hint="eastAsia"/>
              </w:rPr>
              <w:lastRenderedPageBreak/>
              <w:t>EUT</w:t>
            </w:r>
            <w:r w:rsidRPr="00594D55">
              <w:rPr>
                <w:rFonts w:hint="eastAsia"/>
              </w:rPr>
              <w:t>的状态：</w:t>
            </w:r>
          </w:p>
        </w:tc>
        <w:tc>
          <w:tcPr>
            <w:tcW w:w="7417" w:type="dxa"/>
          </w:tcPr>
          <w:p w14:paraId="469D64EF" w14:textId="77777777" w:rsidR="004F7ED2" w:rsidRPr="00594D55" w:rsidRDefault="004F7ED2" w:rsidP="009427CD">
            <w:pPr>
              <w:spacing w:before="120"/>
            </w:pPr>
            <w:r w:rsidRPr="00594D55">
              <w:rPr>
                <w:rFonts w:hint="eastAsia"/>
              </w:rPr>
              <w:t>EUT</w:t>
            </w:r>
            <w:r w:rsidRPr="00594D55">
              <w:rPr>
                <w:rFonts w:hint="eastAsia"/>
              </w:rPr>
              <w:t>连接到主电源开机，并至少按照制造商规定的预热时间预热。试验期间，不得切断</w:t>
            </w:r>
            <w:r w:rsidRPr="00594D55">
              <w:rPr>
                <w:rFonts w:hint="eastAsia"/>
              </w:rPr>
              <w:t>EUT</w:t>
            </w:r>
            <w:r w:rsidRPr="00594D55">
              <w:rPr>
                <w:rFonts w:hint="eastAsia"/>
              </w:rPr>
              <w:t>的电源。</w:t>
            </w:r>
          </w:p>
          <w:p w14:paraId="1F35EF61" w14:textId="77777777" w:rsidR="004F7ED2" w:rsidRPr="00594D55" w:rsidRDefault="004F7ED2" w:rsidP="009427CD">
            <w:pPr>
              <w:spacing w:before="120"/>
            </w:pPr>
            <w:r w:rsidRPr="00594D55">
              <w:rPr>
                <w:rFonts w:hint="eastAsia"/>
              </w:rPr>
              <w:t>正常运行时应开启置零装置。</w:t>
            </w:r>
          </w:p>
        </w:tc>
      </w:tr>
      <w:tr w:rsidR="004F7ED2" w:rsidRPr="00594D55" w14:paraId="3398DC3C" w14:textId="77777777" w:rsidTr="009427CD">
        <w:trPr>
          <w:trHeight w:val="454"/>
        </w:trPr>
        <w:tc>
          <w:tcPr>
            <w:tcW w:w="1701" w:type="dxa"/>
          </w:tcPr>
          <w:p w14:paraId="26F6A0A8" w14:textId="77777777" w:rsidR="004F7ED2" w:rsidRPr="00594D55" w:rsidRDefault="004F7ED2" w:rsidP="009427CD">
            <w:pPr>
              <w:spacing w:before="120"/>
            </w:pPr>
            <w:r w:rsidRPr="00594D55">
              <w:rPr>
                <w:rFonts w:hint="eastAsia"/>
              </w:rPr>
              <w:t>试验程序简述：</w:t>
            </w:r>
          </w:p>
        </w:tc>
        <w:tc>
          <w:tcPr>
            <w:tcW w:w="7417" w:type="dxa"/>
          </w:tcPr>
          <w:p w14:paraId="5E7E1BA1" w14:textId="3E43F591" w:rsidR="004F7ED2" w:rsidRPr="00594D55" w:rsidRDefault="004F7ED2" w:rsidP="009427CD">
            <w:pPr>
              <w:spacing w:before="120"/>
            </w:pPr>
            <w:r w:rsidRPr="00594D55">
              <w:rPr>
                <w:rFonts w:hint="eastAsia"/>
              </w:rPr>
              <w:t>试验包括在“自由空气</w:t>
            </w:r>
            <w:r w:rsidRPr="00594D55">
              <w:t>”</w:t>
            </w:r>
            <w:r w:rsidRPr="00594D55">
              <w:rPr>
                <w:rFonts w:hint="eastAsia"/>
              </w:rPr>
              <w:t>条件下，将</w:t>
            </w:r>
            <w:r w:rsidRPr="00594D55">
              <w:t>EUT</w:t>
            </w:r>
            <w:r w:rsidRPr="00594D55">
              <w:rPr>
                <w:rFonts w:hint="eastAsia"/>
              </w:rPr>
              <w:t>置于</w:t>
            </w:r>
            <w:r w:rsidRPr="00594D55">
              <w:rPr>
                <w:rFonts w:hint="eastAsia"/>
              </w:rPr>
              <w:t xml:space="preserve"> </w:t>
            </w:r>
            <w:r w:rsidR="00AE102B">
              <w:rPr>
                <w:rFonts w:hint="eastAsia"/>
              </w:rPr>
              <w:t>第</w:t>
            </w:r>
            <w:r w:rsidR="00AE102B">
              <w:rPr>
                <w:rFonts w:hint="eastAsia"/>
              </w:rPr>
              <w:t>1</w:t>
            </w:r>
            <w:r w:rsidR="00AE102B">
              <w:rPr>
                <w:rFonts w:hint="eastAsia"/>
              </w:rPr>
              <w:t>部分</w:t>
            </w:r>
            <w:r w:rsidRPr="00594D55">
              <w:rPr>
                <w:rFonts w:hint="eastAsia"/>
              </w:rPr>
              <w:t>3.7.4.1</w:t>
            </w:r>
            <w:r w:rsidRPr="00594D55">
              <w:rPr>
                <w:rFonts w:hint="eastAsia"/>
              </w:rPr>
              <w:t>中规定的温</w:t>
            </w:r>
            <w:r>
              <w:rPr>
                <w:rFonts w:hint="eastAsia"/>
              </w:rPr>
              <w:t>度</w:t>
            </w:r>
            <w:r w:rsidRPr="00594D55">
              <w:rPr>
                <w:rFonts w:hint="eastAsia"/>
              </w:rPr>
              <w:t>下</w:t>
            </w:r>
            <w:r>
              <w:rPr>
                <w:rFonts w:hint="eastAsia"/>
              </w:rPr>
              <w:t>稳定后持续</w:t>
            </w:r>
            <w:r w:rsidRPr="00594D55">
              <w:rPr>
                <w:rFonts w:hint="eastAsia"/>
              </w:rPr>
              <w:t xml:space="preserve"> 2 </w:t>
            </w:r>
            <w:r w:rsidR="00985CFA">
              <w:rPr>
                <w:rFonts w:hint="eastAsia"/>
              </w:rPr>
              <w:t>h</w:t>
            </w:r>
            <w:r w:rsidRPr="00594D55">
              <w:rPr>
                <w:rFonts w:hint="eastAsia"/>
              </w:rPr>
              <w:t>。</w:t>
            </w:r>
          </w:p>
          <w:p w14:paraId="26F6DE16" w14:textId="675FC5D8" w:rsidR="004F7ED2" w:rsidRPr="00594D55" w:rsidRDefault="004F7ED2" w:rsidP="004F7ED2">
            <w:pPr>
              <w:numPr>
                <w:ilvl w:val="0"/>
                <w:numId w:val="61"/>
              </w:numPr>
              <w:spacing w:before="156"/>
            </w:pPr>
            <w:r w:rsidRPr="00594D55">
              <w:rPr>
                <w:rFonts w:hint="eastAsia"/>
              </w:rPr>
              <w:t>参考温度</w:t>
            </w:r>
            <w:r w:rsidRPr="00594D55">
              <w:rPr>
                <w:rFonts w:hint="eastAsia"/>
              </w:rPr>
              <w:t>20</w:t>
            </w:r>
            <w:r w:rsidR="006C4A81" w:rsidRPr="00594D55">
              <w:t xml:space="preserve"> °C</w:t>
            </w:r>
          </w:p>
          <w:p w14:paraId="67B2A95D" w14:textId="77777777" w:rsidR="004F7ED2" w:rsidRPr="00594D55" w:rsidRDefault="004F7ED2" w:rsidP="004F7ED2">
            <w:pPr>
              <w:numPr>
                <w:ilvl w:val="0"/>
                <w:numId w:val="61"/>
              </w:numPr>
              <w:spacing w:before="156"/>
            </w:pPr>
            <w:r w:rsidRPr="00594D55">
              <w:rPr>
                <w:rFonts w:hint="eastAsia"/>
              </w:rPr>
              <w:t>规定的高温；</w:t>
            </w:r>
          </w:p>
          <w:p w14:paraId="4C18378A" w14:textId="77777777" w:rsidR="004F7ED2" w:rsidRPr="00594D55" w:rsidRDefault="004F7ED2" w:rsidP="004F7ED2">
            <w:pPr>
              <w:numPr>
                <w:ilvl w:val="0"/>
                <w:numId w:val="61"/>
              </w:numPr>
              <w:spacing w:before="156"/>
            </w:pPr>
            <w:r w:rsidRPr="00594D55">
              <w:rPr>
                <w:rFonts w:hint="eastAsia"/>
              </w:rPr>
              <w:t>规定的低温；</w:t>
            </w:r>
          </w:p>
          <w:p w14:paraId="58179268" w14:textId="77777777" w:rsidR="004F7ED2" w:rsidRPr="00594D55" w:rsidRDefault="004F7ED2" w:rsidP="004F7ED2">
            <w:pPr>
              <w:numPr>
                <w:ilvl w:val="0"/>
                <w:numId w:val="61"/>
              </w:numPr>
              <w:spacing w:before="156"/>
            </w:pPr>
            <w:r w:rsidRPr="00594D55">
              <w:rPr>
                <w:rFonts w:hint="eastAsia"/>
              </w:rPr>
              <w:t>如果规定的低温低于</w:t>
            </w:r>
            <w:r w:rsidRPr="00594D55">
              <w:rPr>
                <w:rFonts w:hint="eastAsia"/>
              </w:rPr>
              <w:t>0</w:t>
            </w:r>
            <w:bookmarkStart w:id="397" w:name="OLE_LINK152"/>
            <w:r w:rsidRPr="00594D55">
              <w:t xml:space="preserve"> °C</w:t>
            </w:r>
            <w:bookmarkEnd w:id="397"/>
            <w:r w:rsidRPr="00594D55">
              <w:rPr>
                <w:rFonts w:hint="eastAsia"/>
              </w:rPr>
              <w:t>，设定温度</w:t>
            </w:r>
            <w:r w:rsidRPr="00594D55">
              <w:rPr>
                <w:rFonts w:hint="eastAsia"/>
              </w:rPr>
              <w:t>5</w:t>
            </w:r>
            <w:r w:rsidRPr="00594D55">
              <w:t xml:space="preserve"> °C</w:t>
            </w:r>
            <w:r w:rsidRPr="00594D55">
              <w:rPr>
                <w:rFonts w:hint="eastAsia"/>
              </w:rPr>
              <w:t>；</w:t>
            </w:r>
          </w:p>
          <w:p w14:paraId="1B58817E" w14:textId="77777777" w:rsidR="004F7ED2" w:rsidRPr="00594D55" w:rsidRDefault="004F7ED2" w:rsidP="004F7ED2">
            <w:pPr>
              <w:numPr>
                <w:ilvl w:val="0"/>
                <w:numId w:val="61"/>
              </w:numPr>
              <w:spacing w:before="156"/>
            </w:pPr>
            <w:r w:rsidRPr="00594D55">
              <w:t>回到参考温度</w:t>
            </w:r>
            <w:r w:rsidRPr="00594D55">
              <w:rPr>
                <w:rFonts w:hint="eastAsia"/>
              </w:rPr>
              <w:t>。</w:t>
            </w:r>
          </w:p>
          <w:p w14:paraId="2D6C6CDB" w14:textId="77777777" w:rsidR="004F7ED2" w:rsidRPr="00594D55" w:rsidRDefault="004F7ED2" w:rsidP="009427CD">
            <w:pPr>
              <w:spacing w:before="120"/>
            </w:pPr>
            <w:r w:rsidRPr="00594D55">
              <w:rPr>
                <w:rFonts w:hint="eastAsia"/>
              </w:rPr>
              <w:t>“自由空气”条件指为维持温度稳定所需的最小空气流通状态。</w:t>
            </w:r>
          </w:p>
        </w:tc>
      </w:tr>
      <w:tr w:rsidR="004F7ED2" w:rsidRPr="00594D55" w14:paraId="6298C261" w14:textId="77777777" w:rsidTr="009427CD">
        <w:trPr>
          <w:trHeight w:val="454"/>
        </w:trPr>
        <w:tc>
          <w:tcPr>
            <w:tcW w:w="1701" w:type="dxa"/>
          </w:tcPr>
          <w:p w14:paraId="0A45B900" w14:textId="77777777" w:rsidR="004F7ED2" w:rsidRPr="00594D55" w:rsidRDefault="004F7ED2" w:rsidP="009427CD">
            <w:pPr>
              <w:spacing w:before="120"/>
            </w:pPr>
            <w:bookmarkStart w:id="398" w:name="_Hlk160541399"/>
            <w:r w:rsidRPr="00594D55">
              <w:rPr>
                <w:rFonts w:hint="eastAsia"/>
              </w:rPr>
              <w:t>试验循环次数：</w:t>
            </w:r>
          </w:p>
        </w:tc>
        <w:tc>
          <w:tcPr>
            <w:tcW w:w="7417" w:type="dxa"/>
          </w:tcPr>
          <w:p w14:paraId="2FD6E841" w14:textId="77777777" w:rsidR="004F7ED2" w:rsidRPr="00594D55" w:rsidRDefault="004F7ED2" w:rsidP="009427CD">
            <w:pPr>
              <w:spacing w:before="120"/>
            </w:pPr>
            <w:r w:rsidRPr="00594D55">
              <w:rPr>
                <w:rFonts w:hint="eastAsia"/>
              </w:rPr>
              <w:t>至少进行一个试验循环。</w:t>
            </w:r>
          </w:p>
        </w:tc>
      </w:tr>
      <w:tr w:rsidR="004F7ED2" w:rsidRPr="00594D55" w14:paraId="1DC3FD3C" w14:textId="77777777" w:rsidTr="009427CD">
        <w:trPr>
          <w:trHeight w:val="454"/>
        </w:trPr>
        <w:tc>
          <w:tcPr>
            <w:tcW w:w="1701" w:type="dxa"/>
          </w:tcPr>
          <w:p w14:paraId="1965E8FE" w14:textId="77777777" w:rsidR="004F7ED2" w:rsidRPr="00594D55" w:rsidRDefault="004F7ED2" w:rsidP="009427CD">
            <w:pPr>
              <w:spacing w:before="120"/>
            </w:pPr>
            <w:r w:rsidRPr="00594D55">
              <w:rPr>
                <w:rFonts w:hint="eastAsia"/>
              </w:rPr>
              <w:t>试验信息：</w:t>
            </w:r>
          </w:p>
        </w:tc>
        <w:tc>
          <w:tcPr>
            <w:tcW w:w="7417" w:type="dxa"/>
          </w:tcPr>
          <w:p w14:paraId="75A8255F" w14:textId="1C58FC6F" w:rsidR="004F7ED2" w:rsidRPr="00594D55" w:rsidRDefault="004F7ED2" w:rsidP="009427CD">
            <w:pPr>
              <w:spacing w:before="120"/>
            </w:pPr>
            <w:r w:rsidRPr="00594D55">
              <w:rPr>
                <w:rFonts w:hint="eastAsia"/>
              </w:rPr>
              <w:t>在试验前</w:t>
            </w:r>
            <w:r w:rsidR="00D4546F">
              <w:rPr>
                <w:rFonts w:hint="eastAsia"/>
              </w:rPr>
              <w:t>，</w:t>
            </w:r>
            <w:r w:rsidRPr="00594D55">
              <w:rPr>
                <w:rFonts w:hint="eastAsia"/>
              </w:rPr>
              <w:t>将被测皮带秤调整到</w:t>
            </w:r>
            <w:r w:rsidR="00D4546F">
              <w:rPr>
                <w:rFonts w:hint="eastAsia"/>
              </w:rPr>
              <w:t>尽可能</w:t>
            </w:r>
            <w:r w:rsidRPr="00594D55">
              <w:rPr>
                <w:rFonts w:hint="eastAsia"/>
              </w:rPr>
              <w:t>接近零点示值。在试验过程中皮带秤不允许做任何调整。应考虑大气压力变化。</w:t>
            </w:r>
          </w:p>
          <w:p w14:paraId="4EAEAA31" w14:textId="5379FAB6" w:rsidR="004F7ED2" w:rsidRPr="00594D55" w:rsidRDefault="004F7ED2" w:rsidP="009427CD">
            <w:pPr>
              <w:spacing w:before="120"/>
            </w:pPr>
            <w:r w:rsidRPr="00594D55">
              <w:rPr>
                <w:rFonts w:hint="eastAsia"/>
              </w:rPr>
              <w:t>在参考温度和其他各规定温度</w:t>
            </w:r>
            <w:r w:rsidR="004D5CB1">
              <w:rPr>
                <w:rFonts w:hint="eastAsia"/>
              </w:rPr>
              <w:t>下</w:t>
            </w:r>
            <w:r w:rsidRPr="00594D55">
              <w:rPr>
                <w:rFonts w:hint="eastAsia"/>
              </w:rPr>
              <w:t>稳定后，</w:t>
            </w:r>
            <w:r w:rsidR="006B56B5">
              <w:rPr>
                <w:rFonts w:hint="eastAsia"/>
              </w:rPr>
              <w:t>以</w:t>
            </w:r>
            <w:r w:rsidRPr="00594D55">
              <w:rPr>
                <w:rFonts w:hint="eastAsia"/>
              </w:rPr>
              <w:t>大约最小流量、中间流量和最大流量各进行两次累计至</w:t>
            </w:r>
            <w:r w:rsidRPr="00594D55">
              <w:rPr>
                <w:rFonts w:hint="eastAsia"/>
                <w:i/>
              </w:rPr>
              <w:t>Σ</w:t>
            </w:r>
            <w:r w:rsidRPr="00594D55">
              <w:rPr>
                <w:vertAlign w:val="subscript"/>
              </w:rPr>
              <w:t>min</w:t>
            </w:r>
            <w:r w:rsidRPr="00594D55">
              <w:rPr>
                <w:rFonts w:hint="eastAsia"/>
              </w:rPr>
              <w:t>的试验，并</w:t>
            </w:r>
            <w:r w:rsidR="009D69D2">
              <w:rPr>
                <w:rFonts w:hint="eastAsia"/>
              </w:rPr>
              <w:t>在</w:t>
            </w:r>
            <w:r w:rsidRPr="00594D55">
              <w:rPr>
                <w:rFonts w:hint="eastAsia"/>
              </w:rPr>
              <w:t>最小流量下</w:t>
            </w:r>
            <w:r w:rsidR="009D69D2">
              <w:rPr>
                <w:rFonts w:hint="eastAsia"/>
              </w:rPr>
              <w:t>再次</w:t>
            </w:r>
            <w:r w:rsidRPr="00594D55">
              <w:rPr>
                <w:rFonts w:hint="eastAsia"/>
              </w:rPr>
              <w:t>进行累计。记录</w:t>
            </w:r>
          </w:p>
        </w:tc>
      </w:tr>
      <w:bookmarkEnd w:id="398"/>
      <w:tr w:rsidR="004F7ED2" w:rsidRPr="00594D55" w14:paraId="264A9577" w14:textId="77777777" w:rsidTr="009427CD">
        <w:trPr>
          <w:trHeight w:val="454"/>
        </w:trPr>
        <w:tc>
          <w:tcPr>
            <w:tcW w:w="1701" w:type="dxa"/>
          </w:tcPr>
          <w:p w14:paraId="02D69BB3" w14:textId="77777777" w:rsidR="004F7ED2" w:rsidRPr="00594D55" w:rsidRDefault="004F7ED2" w:rsidP="009427CD">
            <w:pPr>
              <w:spacing w:before="120"/>
            </w:pPr>
          </w:p>
        </w:tc>
        <w:tc>
          <w:tcPr>
            <w:tcW w:w="7417" w:type="dxa"/>
          </w:tcPr>
          <w:p w14:paraId="7E1FDEA4" w14:textId="77777777" w:rsidR="004F7ED2" w:rsidRPr="00594D55" w:rsidRDefault="004F7ED2" w:rsidP="004F7ED2">
            <w:pPr>
              <w:numPr>
                <w:ilvl w:val="0"/>
                <w:numId w:val="62"/>
              </w:numPr>
              <w:spacing w:before="156"/>
            </w:pPr>
            <w:r w:rsidRPr="00594D55">
              <w:rPr>
                <w:rFonts w:hint="eastAsia"/>
              </w:rPr>
              <w:t>日期和时间；</w:t>
            </w:r>
          </w:p>
          <w:p w14:paraId="27AD37C3" w14:textId="77777777" w:rsidR="004F7ED2" w:rsidRPr="00594D55" w:rsidRDefault="004F7ED2" w:rsidP="004F7ED2">
            <w:pPr>
              <w:numPr>
                <w:ilvl w:val="0"/>
                <w:numId w:val="62"/>
              </w:numPr>
              <w:spacing w:before="156"/>
            </w:pPr>
            <w:r w:rsidRPr="00594D55">
              <w:rPr>
                <w:rFonts w:hint="eastAsia"/>
              </w:rPr>
              <w:t>温度；</w:t>
            </w:r>
          </w:p>
          <w:p w14:paraId="3B40F9E6" w14:textId="77777777" w:rsidR="004F7ED2" w:rsidRPr="00594D55" w:rsidRDefault="004F7ED2" w:rsidP="004F7ED2">
            <w:pPr>
              <w:numPr>
                <w:ilvl w:val="0"/>
                <w:numId w:val="62"/>
              </w:numPr>
              <w:spacing w:before="156"/>
            </w:pPr>
            <w:r w:rsidRPr="00594D55">
              <w:rPr>
                <w:rFonts w:hint="eastAsia"/>
              </w:rPr>
              <w:t>相对湿度；</w:t>
            </w:r>
          </w:p>
          <w:p w14:paraId="46BFC006" w14:textId="77777777" w:rsidR="004F7ED2" w:rsidRPr="00594D55" w:rsidRDefault="004F7ED2" w:rsidP="004F7ED2">
            <w:pPr>
              <w:numPr>
                <w:ilvl w:val="0"/>
                <w:numId w:val="62"/>
              </w:numPr>
              <w:spacing w:before="156"/>
            </w:pPr>
            <w:r w:rsidRPr="00594D55">
              <w:rPr>
                <w:rFonts w:hint="eastAsia"/>
              </w:rPr>
              <w:t>试验载荷；</w:t>
            </w:r>
          </w:p>
          <w:p w14:paraId="45368D5B" w14:textId="77777777" w:rsidR="004F7ED2" w:rsidRPr="00594D55" w:rsidRDefault="004F7ED2" w:rsidP="004F7ED2">
            <w:pPr>
              <w:numPr>
                <w:ilvl w:val="0"/>
                <w:numId w:val="62"/>
              </w:numPr>
              <w:spacing w:before="156"/>
            </w:pPr>
            <w:r w:rsidRPr="00594D55">
              <w:rPr>
                <w:rFonts w:hint="eastAsia"/>
              </w:rPr>
              <w:t>示值（如适用）；</w:t>
            </w:r>
          </w:p>
          <w:p w14:paraId="58D9BA78" w14:textId="77777777" w:rsidR="004F7ED2" w:rsidRPr="00594D55" w:rsidRDefault="004F7ED2" w:rsidP="004F7ED2">
            <w:pPr>
              <w:numPr>
                <w:ilvl w:val="0"/>
                <w:numId w:val="62"/>
              </w:numPr>
              <w:spacing w:before="156"/>
            </w:pPr>
            <w:r w:rsidRPr="00594D55">
              <w:rPr>
                <w:rFonts w:hint="eastAsia"/>
              </w:rPr>
              <w:t>示值误差；</w:t>
            </w:r>
          </w:p>
          <w:p w14:paraId="33D36257" w14:textId="77777777" w:rsidR="004F7ED2" w:rsidRPr="00594D55" w:rsidRDefault="004F7ED2" w:rsidP="004F7ED2">
            <w:pPr>
              <w:numPr>
                <w:ilvl w:val="0"/>
                <w:numId w:val="62"/>
              </w:numPr>
              <w:spacing w:before="156"/>
            </w:pPr>
            <w:r w:rsidRPr="00594D55">
              <w:rPr>
                <w:rFonts w:hint="eastAsia"/>
              </w:rPr>
              <w:t>功能特性；</w:t>
            </w:r>
          </w:p>
          <w:p w14:paraId="4F7067CA" w14:textId="77777777" w:rsidR="004F7ED2" w:rsidRPr="00594D55" w:rsidRDefault="004F7ED2" w:rsidP="004F7ED2">
            <w:pPr>
              <w:numPr>
                <w:ilvl w:val="0"/>
                <w:numId w:val="62"/>
              </w:numPr>
              <w:spacing w:before="156"/>
            </w:pPr>
            <w:r w:rsidRPr="00594D55">
              <w:rPr>
                <w:rFonts w:hint="eastAsia"/>
              </w:rPr>
              <w:t>大气压力。</w:t>
            </w:r>
          </w:p>
        </w:tc>
      </w:tr>
      <w:tr w:rsidR="004F7ED2" w:rsidRPr="00594D55" w14:paraId="59507521" w14:textId="77777777" w:rsidTr="009427CD">
        <w:trPr>
          <w:trHeight w:val="454"/>
        </w:trPr>
        <w:tc>
          <w:tcPr>
            <w:tcW w:w="1701" w:type="dxa"/>
          </w:tcPr>
          <w:p w14:paraId="1654AAFC" w14:textId="77777777" w:rsidR="004F7ED2" w:rsidRPr="00594D55" w:rsidRDefault="004F7ED2" w:rsidP="009427CD">
            <w:pPr>
              <w:spacing w:before="120"/>
            </w:pPr>
            <w:bookmarkStart w:id="399" w:name="_Hlk160549973"/>
            <w:r w:rsidRPr="00594D55">
              <w:rPr>
                <w:rFonts w:hint="eastAsia"/>
              </w:rPr>
              <w:t>最大允许变化：</w:t>
            </w:r>
          </w:p>
        </w:tc>
        <w:tc>
          <w:tcPr>
            <w:tcW w:w="7417" w:type="dxa"/>
          </w:tcPr>
          <w:p w14:paraId="4930343A" w14:textId="2D07E283" w:rsidR="004F7ED2" w:rsidRPr="00594D55" w:rsidRDefault="004F7ED2" w:rsidP="009427CD">
            <w:pPr>
              <w:spacing w:before="120"/>
            </w:pPr>
            <w:r w:rsidRPr="00594D55">
              <w:rPr>
                <w:rFonts w:hint="eastAsia"/>
              </w:rPr>
              <w:t>所有功能应按设计的运行。所有误差都应在</w:t>
            </w:r>
            <w:r w:rsidR="00AE102B">
              <w:t>第</w:t>
            </w:r>
            <w:r w:rsidR="00AE102B">
              <w:t>1</w:t>
            </w:r>
            <w:r w:rsidR="00AE102B">
              <w:t>部分</w:t>
            </w:r>
            <w:r w:rsidRPr="00594D55">
              <w:t>3.2.2</w:t>
            </w:r>
            <w:r w:rsidRPr="00594D55">
              <w:rPr>
                <w:rFonts w:hint="eastAsia"/>
              </w:rPr>
              <w:t>表</w:t>
            </w:r>
            <w:r w:rsidRPr="00594D55">
              <w:t>2</w:t>
            </w:r>
            <w:r w:rsidRPr="00594D55">
              <w:rPr>
                <w:rFonts w:hint="eastAsia"/>
              </w:rPr>
              <w:t>中规定的最大允许误差范围以内。</w:t>
            </w:r>
          </w:p>
        </w:tc>
      </w:tr>
    </w:tbl>
    <w:bookmarkEnd w:id="399"/>
    <w:p w14:paraId="7EAA4794" w14:textId="26989E31"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温度</w:t>
      </w:r>
      <w:r>
        <w:rPr>
          <w:rFonts w:cstheme="majorBidi" w:hint="eastAsia"/>
          <w:b/>
          <w:bCs/>
          <w:szCs w:val="32"/>
        </w:rPr>
        <w:t>对</w:t>
      </w:r>
      <w:r w:rsidRPr="00594D55">
        <w:rPr>
          <w:rFonts w:cstheme="majorBidi" w:hint="eastAsia"/>
          <w:b/>
          <w:bCs/>
          <w:szCs w:val="32"/>
        </w:rPr>
        <w:t>零流量的影响（</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3.7.4.2</w:t>
      </w:r>
      <w:r w:rsidRPr="00594D55">
        <w:rPr>
          <w:rFonts w:cstheme="majorBidi" w:hint="eastAsia"/>
          <w:b/>
          <w:bCs/>
          <w:szCs w:val="32"/>
        </w:rPr>
        <w:t>）</w:t>
      </w:r>
    </w:p>
    <w:p w14:paraId="6588FBBD" w14:textId="77777777" w:rsidR="004F7ED2" w:rsidRPr="00594D55" w:rsidRDefault="004F7ED2" w:rsidP="004F7ED2">
      <w:pPr>
        <w:spacing w:before="120"/>
        <w:ind w:firstLine="420"/>
      </w:pPr>
      <w:r w:rsidRPr="00594D55">
        <w:rPr>
          <w:rFonts w:hint="eastAsia"/>
        </w:rPr>
        <w:t>补充试验信息：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22CB6FF3" w14:textId="77777777" w:rsidTr="009427CD">
        <w:trPr>
          <w:trHeight w:val="454"/>
        </w:trPr>
        <w:tc>
          <w:tcPr>
            <w:tcW w:w="1701" w:type="dxa"/>
          </w:tcPr>
          <w:p w14:paraId="532E6EFB" w14:textId="77777777" w:rsidR="004F7ED2" w:rsidRPr="00594D55" w:rsidRDefault="004F7ED2" w:rsidP="009427CD">
            <w:pPr>
              <w:spacing w:before="120"/>
            </w:pPr>
            <w:r w:rsidRPr="00594D55">
              <w:rPr>
                <w:rFonts w:hint="eastAsia"/>
              </w:rPr>
              <w:t>预处理：</w:t>
            </w:r>
          </w:p>
        </w:tc>
        <w:tc>
          <w:tcPr>
            <w:tcW w:w="7417" w:type="dxa"/>
          </w:tcPr>
          <w:p w14:paraId="37646D8C" w14:textId="77777777" w:rsidR="004F7ED2" w:rsidRPr="00594D55" w:rsidRDefault="004F7ED2" w:rsidP="009427CD">
            <w:pPr>
              <w:spacing w:before="120"/>
            </w:pPr>
            <w:r w:rsidRPr="00594D55">
              <w:rPr>
                <w:rFonts w:hint="eastAsia"/>
              </w:rPr>
              <w:t>无要求。</w:t>
            </w:r>
          </w:p>
        </w:tc>
      </w:tr>
      <w:tr w:rsidR="004F7ED2" w:rsidRPr="00594D55" w14:paraId="0047FFC7" w14:textId="77777777" w:rsidTr="009427CD">
        <w:trPr>
          <w:trHeight w:val="454"/>
        </w:trPr>
        <w:tc>
          <w:tcPr>
            <w:tcW w:w="1701" w:type="dxa"/>
          </w:tcPr>
          <w:p w14:paraId="719279D1" w14:textId="77777777" w:rsidR="004F7ED2" w:rsidRPr="00594D55" w:rsidRDefault="004F7ED2" w:rsidP="009427CD">
            <w:pPr>
              <w:spacing w:before="120"/>
            </w:pPr>
            <w:r w:rsidRPr="00594D55">
              <w:rPr>
                <w:rFonts w:hint="eastAsia"/>
              </w:rPr>
              <w:t>试验目的：</w:t>
            </w:r>
          </w:p>
        </w:tc>
        <w:tc>
          <w:tcPr>
            <w:tcW w:w="7417" w:type="dxa"/>
          </w:tcPr>
          <w:p w14:paraId="1B583E24" w14:textId="77777777" w:rsidR="004F7ED2" w:rsidRPr="00594D55" w:rsidRDefault="004F7ED2" w:rsidP="009427CD">
            <w:pPr>
              <w:spacing w:before="120"/>
            </w:pPr>
            <w:r w:rsidRPr="00594D55">
              <w:rPr>
                <w:rFonts w:hint="eastAsia"/>
              </w:rPr>
              <w:t>在干热（无凝露）和干冷的条件下。该试验可与</w:t>
            </w:r>
            <w:r w:rsidRPr="00594D55">
              <w:rPr>
                <w:rFonts w:hint="eastAsia"/>
              </w:rPr>
              <w:t>7.2.1</w:t>
            </w:r>
            <w:r w:rsidRPr="00594D55">
              <w:rPr>
                <w:rFonts w:hint="eastAsia"/>
              </w:rPr>
              <w:t>中的温度试验一起进行。</w:t>
            </w:r>
          </w:p>
          <w:p w14:paraId="23549E42" w14:textId="0DFA71AA" w:rsidR="004F7ED2" w:rsidRPr="00594D55" w:rsidRDefault="004F7ED2" w:rsidP="009427CD">
            <w:pPr>
              <w:spacing w:before="120"/>
            </w:pPr>
            <w:r w:rsidRPr="00594D55">
              <w:rPr>
                <w:rFonts w:hint="eastAsia"/>
              </w:rPr>
              <w:t>验证在工作温度范围内是否符合</w:t>
            </w:r>
            <w:r w:rsidR="00AE102B">
              <w:rPr>
                <w:rFonts w:hint="eastAsia"/>
              </w:rPr>
              <w:t>第</w:t>
            </w:r>
            <w:r w:rsidR="00AE102B">
              <w:rPr>
                <w:rFonts w:hint="eastAsia"/>
              </w:rPr>
              <w:t>1</w:t>
            </w:r>
            <w:r w:rsidR="00AE102B">
              <w:rPr>
                <w:rFonts w:hint="eastAsia"/>
              </w:rPr>
              <w:t>部分</w:t>
            </w:r>
            <w:r w:rsidRPr="00594D55">
              <w:rPr>
                <w:rFonts w:hint="eastAsia"/>
              </w:rPr>
              <w:t>3.7.4.2</w:t>
            </w:r>
            <w:r w:rsidRPr="00594D55">
              <w:rPr>
                <w:rFonts w:hint="eastAsia"/>
              </w:rPr>
              <w:t>中的要求。</w:t>
            </w:r>
          </w:p>
        </w:tc>
      </w:tr>
      <w:tr w:rsidR="004F7ED2" w:rsidRPr="00594D55" w14:paraId="302F2E60" w14:textId="77777777" w:rsidTr="009427CD">
        <w:trPr>
          <w:trHeight w:val="454"/>
        </w:trPr>
        <w:tc>
          <w:tcPr>
            <w:tcW w:w="1701" w:type="dxa"/>
          </w:tcPr>
          <w:p w14:paraId="652C38CD" w14:textId="77777777" w:rsidR="004F7ED2" w:rsidRPr="00594D55" w:rsidRDefault="004F7ED2" w:rsidP="009427CD">
            <w:pPr>
              <w:spacing w:before="120"/>
            </w:pPr>
            <w:r w:rsidRPr="00594D55">
              <w:rPr>
                <w:rFonts w:hint="eastAsia"/>
              </w:rPr>
              <w:lastRenderedPageBreak/>
              <w:t>EUT</w:t>
            </w:r>
            <w:r w:rsidRPr="00594D55">
              <w:rPr>
                <w:rFonts w:hint="eastAsia"/>
              </w:rPr>
              <w:t>的状态：</w:t>
            </w:r>
          </w:p>
        </w:tc>
        <w:tc>
          <w:tcPr>
            <w:tcW w:w="7417" w:type="dxa"/>
          </w:tcPr>
          <w:p w14:paraId="6C8C0390" w14:textId="77777777" w:rsidR="004F7ED2" w:rsidRPr="00594D55" w:rsidRDefault="004F7ED2" w:rsidP="009427CD">
            <w:pPr>
              <w:spacing w:before="120"/>
            </w:pPr>
            <w:r w:rsidRPr="00594D55">
              <w:rPr>
                <w:rFonts w:hint="eastAsia"/>
              </w:rPr>
              <w:t>EUT</w:t>
            </w:r>
            <w:r w:rsidRPr="00594D55">
              <w:rPr>
                <w:rFonts w:hint="eastAsia"/>
              </w:rPr>
              <w:t>连接到主电源开机，并至少按照制造商规定的预热时间预热。试验期间，不得切断</w:t>
            </w:r>
            <w:r w:rsidRPr="00594D55">
              <w:rPr>
                <w:rFonts w:hint="eastAsia"/>
              </w:rPr>
              <w:t>EUT</w:t>
            </w:r>
            <w:r w:rsidRPr="00594D55">
              <w:rPr>
                <w:rFonts w:hint="eastAsia"/>
              </w:rPr>
              <w:t>的电源。</w:t>
            </w:r>
          </w:p>
          <w:p w14:paraId="52719389" w14:textId="77777777" w:rsidR="004F7ED2" w:rsidRPr="00594D55" w:rsidRDefault="004F7ED2" w:rsidP="009427CD">
            <w:pPr>
              <w:spacing w:before="120"/>
            </w:pPr>
            <w:r w:rsidRPr="00594D55">
              <w:rPr>
                <w:rFonts w:hint="eastAsia"/>
              </w:rPr>
              <w:t>在试验前，尽量将被测皮带秤调整到接近零点示值。</w:t>
            </w:r>
            <w:r w:rsidRPr="00594D55">
              <w:t>试验时除了出现显著增差</w:t>
            </w:r>
            <w:r>
              <w:rPr>
                <w:rFonts w:hint="eastAsia"/>
              </w:rPr>
              <w:t>需要重置</w:t>
            </w:r>
            <w:r>
              <w:rPr>
                <w:rFonts w:hint="eastAsia"/>
              </w:rPr>
              <w:t>EUT</w:t>
            </w:r>
            <w:r w:rsidRPr="00594D55">
              <w:t>外，任何时候都不能</w:t>
            </w:r>
            <w:r>
              <w:rPr>
                <w:rFonts w:hint="eastAsia"/>
              </w:rPr>
              <w:t>进行</w:t>
            </w:r>
            <w:r w:rsidRPr="00594D55">
              <w:t>调整或</w:t>
            </w:r>
            <w:r w:rsidRPr="00594D55">
              <w:rPr>
                <w:rFonts w:hint="eastAsia"/>
              </w:rPr>
              <w:t>复位</w:t>
            </w:r>
            <w:r w:rsidRPr="00594D55">
              <w:t>。</w:t>
            </w:r>
          </w:p>
          <w:p w14:paraId="6A35E215" w14:textId="77777777" w:rsidR="004F7ED2" w:rsidRPr="00594D55" w:rsidRDefault="004F7ED2" w:rsidP="009427CD">
            <w:pPr>
              <w:spacing w:before="120"/>
            </w:pPr>
            <w:r w:rsidRPr="00594D55">
              <w:rPr>
                <w:rFonts w:hint="eastAsia"/>
              </w:rPr>
              <w:t>试验结果应不受自动置零功能的影响，因此试验过程中应关闭该功能。</w:t>
            </w:r>
          </w:p>
        </w:tc>
      </w:tr>
      <w:tr w:rsidR="004F7ED2" w:rsidRPr="00594D55" w14:paraId="1259D9F4" w14:textId="77777777" w:rsidTr="009427CD">
        <w:trPr>
          <w:trHeight w:val="454"/>
        </w:trPr>
        <w:tc>
          <w:tcPr>
            <w:tcW w:w="1701" w:type="dxa"/>
          </w:tcPr>
          <w:p w14:paraId="1D12DE30" w14:textId="77777777" w:rsidR="004F7ED2" w:rsidRPr="00594D55" w:rsidRDefault="004F7ED2" w:rsidP="009427CD">
            <w:pPr>
              <w:spacing w:before="120"/>
            </w:pPr>
            <w:r w:rsidRPr="00594D55">
              <w:rPr>
                <w:rFonts w:hint="eastAsia"/>
              </w:rPr>
              <w:t>试验程序简述：</w:t>
            </w:r>
          </w:p>
        </w:tc>
        <w:tc>
          <w:tcPr>
            <w:tcW w:w="7417" w:type="dxa"/>
          </w:tcPr>
          <w:p w14:paraId="77E28B96" w14:textId="5BE73E94" w:rsidR="004F7ED2" w:rsidRPr="00594D55" w:rsidRDefault="004F7ED2" w:rsidP="009427CD">
            <w:pPr>
              <w:spacing w:before="120"/>
            </w:pPr>
            <w:r w:rsidRPr="00594D55">
              <w:rPr>
                <w:rFonts w:hint="eastAsia"/>
              </w:rPr>
              <w:t>试验在</w:t>
            </w:r>
            <w:r w:rsidRPr="00594D55">
              <w:rPr>
                <w:rFonts w:hint="eastAsia"/>
              </w:rPr>
              <w:t xml:space="preserve"> 7.2.1 </w:t>
            </w:r>
            <w:r w:rsidRPr="00594D55">
              <w:rPr>
                <w:rFonts w:hint="eastAsia"/>
              </w:rPr>
              <w:t>规定的温度点进行，并按</w:t>
            </w:r>
            <w:r w:rsidR="00AE102B">
              <w:rPr>
                <w:rFonts w:hint="eastAsia"/>
              </w:rPr>
              <w:t>第</w:t>
            </w:r>
            <w:r w:rsidR="00AE102B">
              <w:rPr>
                <w:rFonts w:hint="eastAsia"/>
              </w:rPr>
              <w:t>1</w:t>
            </w:r>
            <w:r w:rsidR="00AE102B">
              <w:rPr>
                <w:rFonts w:hint="eastAsia"/>
              </w:rPr>
              <w:t>部分</w:t>
            </w:r>
            <w:r w:rsidRPr="00594D55">
              <w:rPr>
                <w:rFonts w:hint="eastAsia"/>
              </w:rPr>
              <w:t xml:space="preserve">3.7.4.2 </w:t>
            </w:r>
            <w:r w:rsidRPr="00594D55">
              <w:rPr>
                <w:rFonts w:hint="eastAsia"/>
              </w:rPr>
              <w:t>的要求计算计算温差为</w:t>
            </w:r>
            <w:r w:rsidRPr="00594D55">
              <w:rPr>
                <w:rFonts w:hint="eastAsia"/>
              </w:rPr>
              <w:t>5</w:t>
            </w:r>
            <w:r w:rsidRPr="00594D55">
              <w:rPr>
                <w:rFonts w:hint="eastAsia"/>
              </w:rPr>
              <w:t>℃时的累计值差异。</w:t>
            </w:r>
          </w:p>
          <w:p w14:paraId="4911E384" w14:textId="2B0F5C84" w:rsidR="004F7ED2" w:rsidRPr="00594D55" w:rsidRDefault="004F7ED2" w:rsidP="009427CD">
            <w:pPr>
              <w:spacing w:before="120"/>
            </w:pPr>
            <w:r w:rsidRPr="00594D55">
              <w:rPr>
                <w:rFonts w:hint="eastAsia"/>
              </w:rPr>
              <w:t>在每个温度点下，应用置零累计指示装置对</w:t>
            </w:r>
            <w:r w:rsidRPr="00594D55">
              <w:rPr>
                <w:rFonts w:hint="eastAsia"/>
              </w:rPr>
              <w:t>EUT</w:t>
            </w:r>
            <w:r w:rsidRPr="00594D55">
              <w:rPr>
                <w:rFonts w:hint="eastAsia"/>
              </w:rPr>
              <w:t>进行</w:t>
            </w:r>
            <w:r>
              <w:rPr>
                <w:rFonts w:hint="eastAsia"/>
              </w:rPr>
              <w:t>不少于</w:t>
            </w:r>
            <w:r w:rsidRPr="00594D55">
              <w:t>6</w:t>
            </w:r>
            <w:r w:rsidR="00985CFA">
              <w:rPr>
                <w:rFonts w:hint="eastAsia"/>
              </w:rPr>
              <w:t xml:space="preserve"> min</w:t>
            </w:r>
            <w:r w:rsidRPr="00594D55">
              <w:rPr>
                <w:rFonts w:hint="eastAsia"/>
              </w:rPr>
              <w:t>的零流量累计。</w:t>
            </w:r>
          </w:p>
          <w:p w14:paraId="4E5219B1" w14:textId="1CD19602" w:rsidR="004F7ED2" w:rsidRPr="00594D55" w:rsidRDefault="004F7ED2" w:rsidP="009427CD">
            <w:pPr>
              <w:spacing w:before="120"/>
            </w:pPr>
            <w:r w:rsidRPr="00594D55">
              <w:rPr>
                <w:rFonts w:hint="eastAsia"/>
              </w:rPr>
              <w:t>累计</w:t>
            </w:r>
            <w:r>
              <w:rPr>
                <w:rFonts w:hint="eastAsia"/>
              </w:rPr>
              <w:t>运行期间</w:t>
            </w:r>
            <w:r w:rsidRPr="00594D55">
              <w:rPr>
                <w:rFonts w:hint="eastAsia"/>
              </w:rPr>
              <w:t>的温度变化率不得超过</w:t>
            </w:r>
            <w:r w:rsidRPr="009E676F">
              <w:rPr>
                <w:rFonts w:cs="Times New Roman"/>
              </w:rPr>
              <w:t>5</w:t>
            </w:r>
            <w:r w:rsidR="006C4A81" w:rsidRPr="009E676F">
              <w:rPr>
                <w:rFonts w:cs="Times New Roman"/>
              </w:rPr>
              <w:t xml:space="preserve"> </w:t>
            </w:r>
            <w:r w:rsidRPr="009E676F">
              <w:rPr>
                <w:rFonts w:cs="Times New Roman"/>
              </w:rPr>
              <w:t>℃</w:t>
            </w:r>
            <w:r w:rsidR="006C4A81" w:rsidRPr="009E676F">
              <w:rPr>
                <w:rFonts w:cs="Times New Roman"/>
              </w:rPr>
              <w:t>/h</w:t>
            </w:r>
            <w:r w:rsidRPr="00594D55">
              <w:rPr>
                <w:rFonts w:hint="eastAsia"/>
              </w:rPr>
              <w:t>。</w:t>
            </w:r>
            <w:r w:rsidRPr="00594D55">
              <w:rPr>
                <w:rFonts w:hint="eastAsia"/>
              </w:rPr>
              <w:t xml:space="preserve"> </w:t>
            </w:r>
          </w:p>
          <w:p w14:paraId="3EB073DE" w14:textId="768AA4A6" w:rsidR="004F7ED2" w:rsidRPr="00594D55" w:rsidRDefault="004F7ED2" w:rsidP="009427CD">
            <w:pPr>
              <w:spacing w:before="120"/>
            </w:pPr>
            <w:r w:rsidRPr="0043798F">
              <w:t>EUT</w:t>
            </w:r>
            <w:r w:rsidRPr="0043798F">
              <w:rPr>
                <w:rFonts w:hint="eastAsia"/>
              </w:rPr>
              <w:t>在规定的温度稳定后持续</w:t>
            </w:r>
            <w:r w:rsidRPr="0043798F">
              <w:t>2</w:t>
            </w:r>
            <w:r w:rsidR="00985CFA">
              <w:rPr>
                <w:rFonts w:hint="eastAsia"/>
              </w:rPr>
              <w:t xml:space="preserve"> h</w:t>
            </w:r>
            <w:r w:rsidRPr="00594D55">
              <w:rPr>
                <w:rFonts w:hint="eastAsia"/>
              </w:rPr>
              <w:t>。</w:t>
            </w:r>
          </w:p>
        </w:tc>
      </w:tr>
      <w:tr w:rsidR="004F7ED2" w:rsidRPr="00594D55" w14:paraId="73571FD0" w14:textId="77777777" w:rsidTr="009427CD">
        <w:trPr>
          <w:trHeight w:val="454"/>
        </w:trPr>
        <w:tc>
          <w:tcPr>
            <w:tcW w:w="1701" w:type="dxa"/>
          </w:tcPr>
          <w:p w14:paraId="1C0B1200" w14:textId="77777777" w:rsidR="004F7ED2" w:rsidRPr="00594D55" w:rsidRDefault="004F7ED2" w:rsidP="009427CD">
            <w:pPr>
              <w:spacing w:before="120"/>
            </w:pPr>
            <w:r w:rsidRPr="00594D55">
              <w:rPr>
                <w:rFonts w:hint="eastAsia"/>
              </w:rPr>
              <w:t>试验循环次数：</w:t>
            </w:r>
          </w:p>
        </w:tc>
        <w:tc>
          <w:tcPr>
            <w:tcW w:w="7417" w:type="dxa"/>
          </w:tcPr>
          <w:p w14:paraId="6FBE51DB" w14:textId="77777777" w:rsidR="004F7ED2" w:rsidRPr="00594D55" w:rsidRDefault="004F7ED2" w:rsidP="009427CD">
            <w:pPr>
              <w:spacing w:before="120"/>
            </w:pPr>
            <w:r w:rsidRPr="00594D55">
              <w:rPr>
                <w:rFonts w:hint="eastAsia"/>
              </w:rPr>
              <w:t>至少进行一个试验循环。</w:t>
            </w:r>
          </w:p>
        </w:tc>
      </w:tr>
      <w:tr w:rsidR="004F7ED2" w:rsidRPr="00594D55" w14:paraId="57646E5B" w14:textId="77777777" w:rsidTr="009427CD">
        <w:trPr>
          <w:trHeight w:val="454"/>
        </w:trPr>
        <w:tc>
          <w:tcPr>
            <w:tcW w:w="1701" w:type="dxa"/>
          </w:tcPr>
          <w:p w14:paraId="706C6612" w14:textId="77777777" w:rsidR="004F7ED2" w:rsidRPr="00594D55" w:rsidRDefault="004F7ED2" w:rsidP="009427CD">
            <w:pPr>
              <w:spacing w:before="120"/>
            </w:pPr>
            <w:r w:rsidRPr="00594D55">
              <w:rPr>
                <w:rFonts w:hint="eastAsia"/>
              </w:rPr>
              <w:t>试验信息：</w:t>
            </w:r>
          </w:p>
        </w:tc>
        <w:tc>
          <w:tcPr>
            <w:tcW w:w="7417" w:type="dxa"/>
          </w:tcPr>
          <w:p w14:paraId="0994B5F5" w14:textId="57A3C48B" w:rsidR="004F7ED2" w:rsidRPr="00594D55" w:rsidRDefault="004F7ED2" w:rsidP="004F7ED2">
            <w:pPr>
              <w:numPr>
                <w:ilvl w:val="0"/>
                <w:numId w:val="63"/>
              </w:numPr>
              <w:spacing w:before="156"/>
            </w:pPr>
            <w:r w:rsidRPr="00594D55">
              <w:rPr>
                <w:rFonts w:hint="eastAsia"/>
              </w:rPr>
              <w:t>将温箱中的</w:t>
            </w:r>
            <w:r w:rsidRPr="00594D55">
              <w:rPr>
                <w:rFonts w:hint="eastAsia"/>
              </w:rPr>
              <w:t xml:space="preserve"> EUT </w:t>
            </w:r>
            <w:r w:rsidRPr="00594D55">
              <w:rPr>
                <w:rFonts w:hint="eastAsia"/>
              </w:rPr>
              <w:t>稳定在规定的最低温度（通常为</w:t>
            </w:r>
            <w:r w:rsidRPr="00594D55">
              <w:t>-</w:t>
            </w:r>
            <w:r w:rsidRPr="00594D55">
              <w:rPr>
                <w:rFonts w:hint="eastAsia"/>
              </w:rPr>
              <w:t>10</w:t>
            </w:r>
            <w:r w:rsidR="009E676F">
              <w:rPr>
                <w:rFonts w:hint="eastAsia"/>
              </w:rPr>
              <w:t xml:space="preserve"> </w:t>
            </w:r>
            <w:r w:rsidRPr="00594D55">
              <w:rPr>
                <w:rFonts w:hint="eastAsia"/>
              </w:rPr>
              <w:t>℃）。</w:t>
            </w:r>
            <w:r w:rsidRPr="00594D55">
              <w:rPr>
                <w:rFonts w:hint="eastAsia"/>
              </w:rPr>
              <w:t xml:space="preserve"> </w:t>
            </w:r>
            <w:r w:rsidRPr="00594D55">
              <w:rPr>
                <w:rFonts w:hint="eastAsia"/>
              </w:rPr>
              <w:t>执行置零操作。</w:t>
            </w:r>
          </w:p>
          <w:p w14:paraId="29151D65" w14:textId="77777777" w:rsidR="004F7ED2" w:rsidRPr="00594D55" w:rsidRDefault="004F7ED2" w:rsidP="004F7ED2">
            <w:pPr>
              <w:numPr>
                <w:ilvl w:val="0"/>
                <w:numId w:val="63"/>
              </w:numPr>
              <w:spacing w:before="156"/>
            </w:pPr>
            <w:r w:rsidRPr="00594D55">
              <w:rPr>
                <w:rFonts w:hint="eastAsia"/>
              </w:rPr>
              <w:t>按照试验程序简述的规定进行试验并记录以下数据</w:t>
            </w:r>
          </w:p>
          <w:p w14:paraId="2A1577AC" w14:textId="77777777" w:rsidR="004F7ED2" w:rsidRPr="00594D55" w:rsidRDefault="004F7ED2" w:rsidP="004F7ED2">
            <w:pPr>
              <w:numPr>
                <w:ilvl w:val="0"/>
                <w:numId w:val="64"/>
              </w:numPr>
              <w:spacing w:before="156"/>
              <w:ind w:left="851" w:firstLine="0"/>
            </w:pPr>
            <w:r w:rsidRPr="00594D55">
              <w:rPr>
                <w:rFonts w:hint="eastAsia"/>
              </w:rPr>
              <w:t>日期和时间；</w:t>
            </w:r>
          </w:p>
          <w:p w14:paraId="149CBC02" w14:textId="77777777" w:rsidR="004F7ED2" w:rsidRPr="00594D55" w:rsidRDefault="004F7ED2" w:rsidP="004F7ED2">
            <w:pPr>
              <w:numPr>
                <w:ilvl w:val="0"/>
                <w:numId w:val="64"/>
              </w:numPr>
              <w:spacing w:before="156"/>
              <w:ind w:left="851" w:firstLine="0"/>
            </w:pPr>
            <w:r w:rsidRPr="00594D55">
              <w:rPr>
                <w:rFonts w:hint="eastAsia"/>
              </w:rPr>
              <w:t>温度；</w:t>
            </w:r>
          </w:p>
          <w:p w14:paraId="5BE546E2" w14:textId="77777777" w:rsidR="004F7ED2" w:rsidRPr="00594D55" w:rsidRDefault="004F7ED2" w:rsidP="004F7ED2">
            <w:pPr>
              <w:numPr>
                <w:ilvl w:val="0"/>
                <w:numId w:val="64"/>
              </w:numPr>
              <w:spacing w:before="156"/>
              <w:ind w:left="851" w:firstLine="0"/>
            </w:pPr>
            <w:r w:rsidRPr="00594D55">
              <w:rPr>
                <w:rFonts w:hint="eastAsia"/>
              </w:rPr>
              <w:t>相对湿度；</w:t>
            </w:r>
          </w:p>
          <w:p w14:paraId="05DD21C0" w14:textId="77777777" w:rsidR="004F7ED2" w:rsidRPr="00594D55" w:rsidRDefault="004F7ED2" w:rsidP="004F7ED2">
            <w:pPr>
              <w:numPr>
                <w:ilvl w:val="0"/>
                <w:numId w:val="64"/>
              </w:numPr>
              <w:spacing w:before="156"/>
              <w:ind w:left="851" w:firstLine="0"/>
            </w:pPr>
            <w:r w:rsidRPr="00594D55">
              <w:rPr>
                <w:rFonts w:hint="eastAsia"/>
              </w:rPr>
              <w:t>试验持续时间；</w:t>
            </w:r>
          </w:p>
          <w:p w14:paraId="0F646778" w14:textId="77777777" w:rsidR="004F7ED2" w:rsidRPr="00594D55" w:rsidRDefault="004F7ED2" w:rsidP="004F7ED2">
            <w:pPr>
              <w:numPr>
                <w:ilvl w:val="0"/>
                <w:numId w:val="64"/>
              </w:numPr>
              <w:spacing w:before="156"/>
              <w:ind w:left="851" w:firstLine="0"/>
            </w:pPr>
            <w:r w:rsidRPr="00594D55">
              <w:rPr>
                <w:rFonts w:hint="eastAsia"/>
              </w:rPr>
              <w:t>累计示值；</w:t>
            </w:r>
          </w:p>
          <w:p w14:paraId="19E21A39" w14:textId="77777777" w:rsidR="004F7ED2" w:rsidRPr="00594D55" w:rsidRDefault="004F7ED2" w:rsidP="004F7ED2">
            <w:pPr>
              <w:numPr>
                <w:ilvl w:val="0"/>
                <w:numId w:val="64"/>
              </w:numPr>
              <w:spacing w:before="156"/>
              <w:ind w:left="851" w:firstLine="0"/>
            </w:pPr>
            <w:r w:rsidRPr="00594D55">
              <w:rPr>
                <w:rFonts w:hint="eastAsia"/>
              </w:rPr>
              <w:t>示值误差。</w:t>
            </w:r>
          </w:p>
          <w:p w14:paraId="1214B5F5" w14:textId="78F14A0D" w:rsidR="004F7ED2" w:rsidRPr="00594D55" w:rsidRDefault="004F7ED2" w:rsidP="004F7ED2">
            <w:pPr>
              <w:numPr>
                <w:ilvl w:val="0"/>
                <w:numId w:val="63"/>
              </w:numPr>
              <w:spacing w:before="156"/>
            </w:pPr>
            <w:r w:rsidRPr="00594D55">
              <w:rPr>
                <w:rFonts w:hint="eastAsia"/>
              </w:rPr>
              <w:t>将温度提高</w:t>
            </w:r>
            <w:r w:rsidRPr="00594D55">
              <w:rPr>
                <w:rFonts w:hint="eastAsia"/>
              </w:rPr>
              <w:t xml:space="preserve">10 </w:t>
            </w:r>
            <w:r w:rsidRPr="00594D55">
              <w:rPr>
                <w:rFonts w:hint="eastAsia"/>
              </w:rPr>
              <w:t>℃并使其稳定。保持该温度</w:t>
            </w:r>
            <w:r w:rsidRPr="00594D55">
              <w:rPr>
                <w:rFonts w:hint="eastAsia"/>
              </w:rPr>
              <w:t>2</w:t>
            </w:r>
            <w:r w:rsidR="00985CFA">
              <w:rPr>
                <w:rFonts w:hint="eastAsia"/>
              </w:rPr>
              <w:t xml:space="preserve"> h</w:t>
            </w:r>
            <w:r w:rsidRPr="00594D55">
              <w:rPr>
                <w:rFonts w:hint="eastAsia"/>
              </w:rPr>
              <w:t>。重复测试并记录上述</w:t>
            </w:r>
            <w:r w:rsidRPr="00594D55">
              <w:rPr>
                <w:rFonts w:hint="eastAsia"/>
              </w:rPr>
              <w:t xml:space="preserve"> b) </w:t>
            </w:r>
            <w:r w:rsidRPr="00594D55">
              <w:rPr>
                <w:rFonts w:hint="eastAsia"/>
              </w:rPr>
              <w:t>中的数据。</w:t>
            </w:r>
          </w:p>
          <w:p w14:paraId="3F9522CA" w14:textId="3463EFBF" w:rsidR="004F7ED2" w:rsidRPr="00594D55" w:rsidRDefault="004F7ED2" w:rsidP="004F7ED2">
            <w:pPr>
              <w:numPr>
                <w:ilvl w:val="0"/>
                <w:numId w:val="63"/>
              </w:numPr>
              <w:spacing w:before="156"/>
            </w:pPr>
            <w:r w:rsidRPr="00594D55">
              <w:rPr>
                <w:rFonts w:hint="eastAsia"/>
              </w:rPr>
              <w:t>重复上述</w:t>
            </w:r>
            <w:r w:rsidRPr="00594D55">
              <w:rPr>
                <w:rFonts w:hint="eastAsia"/>
              </w:rPr>
              <w:t>c</w:t>
            </w:r>
            <w:r w:rsidRPr="00594D55">
              <w:rPr>
                <w:rFonts w:hint="eastAsia"/>
              </w:rPr>
              <w:t>）的操作直至达到规定的最高温度（通常为</w:t>
            </w:r>
            <w:r w:rsidRPr="00594D55">
              <w:rPr>
                <w:rFonts w:hint="eastAsia"/>
              </w:rPr>
              <w:t>+40</w:t>
            </w:r>
            <w:r w:rsidR="00906443">
              <w:rPr>
                <w:rFonts w:hint="eastAsia"/>
              </w:rPr>
              <w:t xml:space="preserve"> </w:t>
            </w:r>
            <w:r w:rsidRPr="00594D55">
              <w:rPr>
                <w:rFonts w:hint="eastAsia"/>
              </w:rPr>
              <w:t>℃）。</w:t>
            </w:r>
          </w:p>
        </w:tc>
      </w:tr>
      <w:tr w:rsidR="004F7ED2" w:rsidRPr="00594D55" w14:paraId="4199B450" w14:textId="77777777" w:rsidTr="009427CD">
        <w:trPr>
          <w:trHeight w:val="454"/>
        </w:trPr>
        <w:tc>
          <w:tcPr>
            <w:tcW w:w="1701" w:type="dxa"/>
          </w:tcPr>
          <w:p w14:paraId="42EA8422" w14:textId="77777777" w:rsidR="004F7ED2" w:rsidRPr="00594D55" w:rsidRDefault="004F7ED2" w:rsidP="009427CD">
            <w:pPr>
              <w:spacing w:before="120"/>
            </w:pPr>
            <w:r w:rsidRPr="00594D55">
              <w:rPr>
                <w:rFonts w:hint="eastAsia"/>
              </w:rPr>
              <w:t>最大允许变化：</w:t>
            </w:r>
          </w:p>
        </w:tc>
        <w:tc>
          <w:tcPr>
            <w:tcW w:w="7417" w:type="dxa"/>
          </w:tcPr>
          <w:p w14:paraId="39DBD57B" w14:textId="6D78EC72" w:rsidR="004F7ED2" w:rsidRPr="00594D55" w:rsidRDefault="004F7ED2" w:rsidP="009427CD">
            <w:pPr>
              <w:spacing w:before="120"/>
            </w:pPr>
            <w:r w:rsidRPr="00594D55">
              <w:rPr>
                <w:rFonts w:hint="eastAsia"/>
              </w:rPr>
              <w:t>连续两个累计值之间的差异应符合</w:t>
            </w:r>
            <w:r w:rsidR="00AE102B">
              <w:rPr>
                <w:rFonts w:hint="eastAsia"/>
              </w:rPr>
              <w:t>第</w:t>
            </w:r>
            <w:r w:rsidR="00AE102B">
              <w:rPr>
                <w:rFonts w:hint="eastAsia"/>
              </w:rPr>
              <w:t>1</w:t>
            </w:r>
            <w:r w:rsidR="00AE102B">
              <w:rPr>
                <w:rFonts w:hint="eastAsia"/>
              </w:rPr>
              <w:t>部分</w:t>
            </w:r>
            <w:r w:rsidRPr="00594D55">
              <w:rPr>
                <w:rFonts w:hint="eastAsia"/>
              </w:rPr>
              <w:t>3.7.4.2</w:t>
            </w:r>
            <w:r w:rsidRPr="00594D55">
              <w:rPr>
                <w:rFonts w:hint="eastAsia"/>
              </w:rPr>
              <w:t>的要求。</w:t>
            </w:r>
          </w:p>
        </w:tc>
      </w:tr>
    </w:tbl>
    <w:p w14:paraId="40A738BB" w14:textId="504C5149"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湿热试验（</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5.5.1</w:t>
      </w:r>
      <w:r w:rsidRPr="00594D55">
        <w:rPr>
          <w:rFonts w:cstheme="majorBidi" w:hint="eastAsia"/>
          <w:b/>
          <w:bCs/>
          <w:szCs w:val="32"/>
        </w:rPr>
        <w:t>）</w:t>
      </w:r>
    </w:p>
    <w:p w14:paraId="6A382557" w14:textId="35DE2579" w:rsidR="004F7ED2" w:rsidRPr="00594D55" w:rsidRDefault="004F7ED2" w:rsidP="004F7ED2">
      <w:pPr>
        <w:spacing w:before="120"/>
        <w:ind w:firstLine="420"/>
      </w:pPr>
      <w:r w:rsidRPr="00594D55">
        <w:rPr>
          <w:rFonts w:hint="eastAsia"/>
        </w:rPr>
        <w:t>可以根据</w:t>
      </w:r>
      <w:r w:rsidRPr="00594D55">
        <w:rPr>
          <w:rFonts w:hint="eastAsia"/>
        </w:rPr>
        <w:t xml:space="preserve"> </w:t>
      </w:r>
      <w:r w:rsidR="00AE102B">
        <w:rPr>
          <w:rFonts w:hint="eastAsia"/>
        </w:rPr>
        <w:t>第</w:t>
      </w:r>
      <w:r w:rsidR="00AE102B">
        <w:rPr>
          <w:rFonts w:hint="eastAsia"/>
        </w:rPr>
        <w:t>1</w:t>
      </w:r>
      <w:r w:rsidR="00AE102B">
        <w:rPr>
          <w:rFonts w:hint="eastAsia"/>
        </w:rPr>
        <w:t>部分</w:t>
      </w:r>
      <w:r w:rsidRPr="00594D55">
        <w:rPr>
          <w:rFonts w:hint="eastAsia"/>
        </w:rPr>
        <w:t xml:space="preserve">5.5.1 </w:t>
      </w:r>
      <w:r w:rsidRPr="00594D55">
        <w:rPr>
          <w:rFonts w:hint="eastAsia"/>
        </w:rPr>
        <w:t>选择</w:t>
      </w:r>
      <w:r w:rsidRPr="00594D55">
        <w:rPr>
          <w:rFonts w:hint="eastAsia"/>
        </w:rPr>
        <w:t xml:space="preserve">7.2.3.1 </w:t>
      </w:r>
      <w:r w:rsidRPr="00594D55">
        <w:rPr>
          <w:rFonts w:hint="eastAsia"/>
        </w:rPr>
        <w:t>或</w:t>
      </w:r>
      <w:r w:rsidRPr="00594D55">
        <w:rPr>
          <w:rFonts w:hint="eastAsia"/>
        </w:rPr>
        <w:t xml:space="preserve"> 7.2.3.2 </w:t>
      </w:r>
      <w:r w:rsidRPr="00594D55">
        <w:rPr>
          <w:rFonts w:hint="eastAsia"/>
        </w:rPr>
        <w:t>的其中一种方式进行，所选择的方式应在型式批准证书中注明。</w:t>
      </w:r>
    </w:p>
    <w:p w14:paraId="06FD586B" w14:textId="77777777" w:rsidR="004F7ED2" w:rsidRPr="00594D55" w:rsidRDefault="004F7ED2" w:rsidP="004F7ED2">
      <w:pPr>
        <w:keepNext/>
        <w:keepLines/>
        <w:numPr>
          <w:ilvl w:val="3"/>
          <w:numId w:val="85"/>
        </w:numPr>
        <w:spacing w:before="156"/>
        <w:outlineLvl w:val="4"/>
        <w:rPr>
          <w:rFonts w:cstheme="majorBidi"/>
          <w:b/>
          <w:bCs/>
          <w:szCs w:val="32"/>
        </w:rPr>
      </w:pPr>
      <w:r w:rsidRPr="00594D55">
        <w:rPr>
          <w:rFonts w:cstheme="majorBidi" w:hint="eastAsia"/>
          <w:b/>
          <w:bCs/>
          <w:szCs w:val="32"/>
        </w:rPr>
        <w:t>湿热、稳态试验（非凝露）</w:t>
      </w:r>
    </w:p>
    <w:p w14:paraId="4035C43B" w14:textId="77777777" w:rsidR="004F7ED2" w:rsidRPr="00594D55" w:rsidRDefault="004F7ED2" w:rsidP="004F7ED2">
      <w:pPr>
        <w:spacing w:before="120"/>
        <w:ind w:firstLine="420"/>
      </w:pPr>
      <w:r w:rsidRPr="00594D55">
        <w:rPr>
          <w:rFonts w:hint="eastAsia"/>
        </w:rPr>
        <w:t>湿热、稳态试验参照表</w:t>
      </w:r>
      <w:r w:rsidRPr="00594D55">
        <w:rPr>
          <w:rFonts w:hint="eastAsia"/>
        </w:rPr>
        <w:t xml:space="preserve"> 2</w:t>
      </w:r>
      <w:r w:rsidRPr="00594D55">
        <w:rPr>
          <w:rFonts w:hint="eastAsia"/>
        </w:rPr>
        <w:t>，根据标准</w:t>
      </w:r>
      <w:r w:rsidRPr="00594D55">
        <w:rPr>
          <w:rFonts w:hint="eastAsia"/>
        </w:rPr>
        <w:t xml:space="preserve"> IEC 60068-2-78 [14] </w:t>
      </w:r>
      <w:r w:rsidRPr="00594D55">
        <w:rPr>
          <w:rFonts w:hint="eastAsia"/>
        </w:rPr>
        <w:t>和</w:t>
      </w:r>
      <w:r w:rsidRPr="00594D55">
        <w:rPr>
          <w:rFonts w:hint="eastAsia"/>
        </w:rPr>
        <w:t xml:space="preserve"> IEC 60068-3-4 [15] </w:t>
      </w:r>
      <w:r w:rsidRPr="00594D55">
        <w:rPr>
          <w:rFonts w:hint="eastAsia"/>
        </w:rPr>
        <w:t>进行。</w:t>
      </w:r>
    </w:p>
    <w:p w14:paraId="69B5F096" w14:textId="77777777" w:rsidR="004F7ED2" w:rsidRPr="00594D55" w:rsidRDefault="004F7ED2" w:rsidP="004F7ED2">
      <w:pPr>
        <w:spacing w:before="120"/>
        <w:ind w:firstLine="360"/>
        <w:jc w:val="center"/>
        <w:rPr>
          <w:sz w:val="18"/>
        </w:rPr>
      </w:pPr>
      <w:r w:rsidRPr="00594D55">
        <w:rPr>
          <w:rFonts w:hint="eastAsia"/>
          <w:sz w:val="18"/>
        </w:rPr>
        <w:t>表</w:t>
      </w:r>
      <w:r w:rsidRPr="00594D55">
        <w:rPr>
          <w:sz w:val="18"/>
        </w:rPr>
        <w:t xml:space="preserve">2 </w:t>
      </w:r>
      <w:r w:rsidRPr="00594D55">
        <w:rPr>
          <w:rFonts w:hint="eastAsia"/>
          <w:sz w:val="18"/>
        </w:rPr>
        <w:t>湿热、稳态试验（非凝露）</w:t>
      </w:r>
    </w:p>
    <w:tbl>
      <w:tblPr>
        <w:tblStyle w:val="af7"/>
        <w:tblW w:w="0" w:type="auto"/>
        <w:tblInd w:w="421" w:type="dxa"/>
        <w:tblLook w:val="04A0" w:firstRow="1" w:lastRow="0" w:firstColumn="1" w:lastColumn="0" w:noHBand="0" w:noVBand="1"/>
      </w:tblPr>
      <w:tblGrid>
        <w:gridCol w:w="2551"/>
        <w:gridCol w:w="3686"/>
        <w:gridCol w:w="2409"/>
      </w:tblGrid>
      <w:tr w:rsidR="004F7ED2" w:rsidRPr="00594D55" w14:paraId="61B2AF90" w14:textId="77777777" w:rsidTr="009427CD">
        <w:tc>
          <w:tcPr>
            <w:tcW w:w="2551" w:type="dxa"/>
            <w:vAlign w:val="center"/>
          </w:tcPr>
          <w:p w14:paraId="03DB8C94" w14:textId="77777777" w:rsidR="004F7ED2" w:rsidRPr="00594D55" w:rsidRDefault="004F7ED2" w:rsidP="009427CD">
            <w:pPr>
              <w:spacing w:before="120"/>
              <w:jc w:val="center"/>
            </w:pPr>
            <w:r w:rsidRPr="00594D55">
              <w:rPr>
                <w:rFonts w:cstheme="majorBidi" w:hint="eastAsia"/>
                <w:b/>
                <w:bCs/>
                <w:szCs w:val="32"/>
              </w:rPr>
              <w:t>环</w:t>
            </w:r>
            <w:r w:rsidRPr="00594D55">
              <w:rPr>
                <w:rFonts w:cstheme="majorBidi" w:hint="eastAsia"/>
                <w:b/>
                <w:bCs/>
                <w:szCs w:val="32"/>
              </w:rPr>
              <w:t xml:space="preserve"> </w:t>
            </w:r>
            <w:r w:rsidRPr="00594D55">
              <w:rPr>
                <w:rFonts w:cstheme="majorBidi" w:hint="eastAsia"/>
                <w:b/>
                <w:bCs/>
                <w:szCs w:val="32"/>
              </w:rPr>
              <w:t>境</w:t>
            </w:r>
            <w:r w:rsidRPr="00594D55">
              <w:rPr>
                <w:rFonts w:cstheme="majorBidi" w:hint="eastAsia"/>
                <w:b/>
                <w:bCs/>
                <w:szCs w:val="32"/>
              </w:rPr>
              <w:t xml:space="preserve"> </w:t>
            </w:r>
            <w:r w:rsidRPr="00594D55">
              <w:rPr>
                <w:rFonts w:cstheme="majorBidi" w:hint="eastAsia"/>
                <w:b/>
                <w:bCs/>
                <w:szCs w:val="32"/>
              </w:rPr>
              <w:t>状</w:t>
            </w:r>
            <w:r w:rsidRPr="00594D55">
              <w:rPr>
                <w:rFonts w:cstheme="majorBidi" w:hint="eastAsia"/>
                <w:b/>
                <w:bCs/>
                <w:szCs w:val="32"/>
              </w:rPr>
              <w:t xml:space="preserve"> </w:t>
            </w:r>
            <w:r w:rsidRPr="00594D55">
              <w:rPr>
                <w:rFonts w:cstheme="majorBidi" w:hint="eastAsia"/>
                <w:b/>
                <w:bCs/>
                <w:szCs w:val="32"/>
              </w:rPr>
              <w:t>况</w:t>
            </w:r>
          </w:p>
        </w:tc>
        <w:tc>
          <w:tcPr>
            <w:tcW w:w="3686" w:type="dxa"/>
            <w:vAlign w:val="center"/>
          </w:tcPr>
          <w:p w14:paraId="18ACB454" w14:textId="77777777" w:rsidR="004F7ED2" w:rsidRPr="00594D55" w:rsidRDefault="004F7ED2" w:rsidP="009427CD">
            <w:pPr>
              <w:spacing w:before="120"/>
              <w:jc w:val="center"/>
            </w:pPr>
            <w:r w:rsidRPr="00594D55">
              <w:rPr>
                <w:rFonts w:cstheme="majorBidi"/>
                <w:b/>
                <w:bCs/>
                <w:szCs w:val="32"/>
              </w:rPr>
              <w:t>试</w:t>
            </w:r>
            <w:r w:rsidRPr="00594D55">
              <w:rPr>
                <w:rFonts w:cstheme="majorBidi"/>
                <w:b/>
                <w:bCs/>
                <w:szCs w:val="32"/>
              </w:rPr>
              <w:t xml:space="preserve"> </w:t>
            </w:r>
            <w:r w:rsidRPr="00594D55">
              <w:rPr>
                <w:rFonts w:cstheme="majorBidi"/>
                <w:b/>
                <w:bCs/>
                <w:szCs w:val="32"/>
              </w:rPr>
              <w:t>验</w:t>
            </w:r>
            <w:r w:rsidRPr="00594D55">
              <w:rPr>
                <w:rFonts w:cstheme="majorBidi"/>
                <w:b/>
                <w:bCs/>
                <w:szCs w:val="32"/>
              </w:rPr>
              <w:t xml:space="preserve"> </w:t>
            </w:r>
            <w:r w:rsidRPr="00594D55">
              <w:rPr>
                <w:rFonts w:cstheme="majorBidi"/>
                <w:b/>
                <w:bCs/>
                <w:szCs w:val="32"/>
              </w:rPr>
              <w:t>规</w:t>
            </w:r>
            <w:r w:rsidRPr="00594D55">
              <w:rPr>
                <w:rFonts w:cstheme="majorBidi"/>
                <w:b/>
                <w:bCs/>
                <w:szCs w:val="32"/>
              </w:rPr>
              <w:t xml:space="preserve"> </w:t>
            </w:r>
            <w:r w:rsidRPr="00594D55">
              <w:rPr>
                <w:rFonts w:cstheme="majorBidi"/>
                <w:b/>
                <w:bCs/>
                <w:szCs w:val="32"/>
              </w:rPr>
              <w:t>定</w:t>
            </w:r>
          </w:p>
        </w:tc>
        <w:tc>
          <w:tcPr>
            <w:tcW w:w="2409" w:type="dxa"/>
            <w:vAlign w:val="center"/>
          </w:tcPr>
          <w:p w14:paraId="348EB496" w14:textId="77777777" w:rsidR="004F7ED2" w:rsidRPr="00594D55" w:rsidRDefault="004F7ED2" w:rsidP="009427CD">
            <w:pPr>
              <w:spacing w:before="120"/>
              <w:jc w:val="center"/>
            </w:pPr>
            <w:r w:rsidRPr="00594D55">
              <w:rPr>
                <w:rFonts w:cstheme="majorBidi"/>
                <w:b/>
                <w:bCs/>
                <w:szCs w:val="32"/>
              </w:rPr>
              <w:t>试验设置</w:t>
            </w:r>
          </w:p>
        </w:tc>
      </w:tr>
      <w:tr w:rsidR="004F7ED2" w:rsidRPr="00594D55" w14:paraId="573873A4" w14:textId="77777777" w:rsidTr="009427CD">
        <w:tc>
          <w:tcPr>
            <w:tcW w:w="2551" w:type="dxa"/>
            <w:vAlign w:val="center"/>
          </w:tcPr>
          <w:p w14:paraId="1F0615AF" w14:textId="77777777" w:rsidR="004F7ED2" w:rsidRPr="00594D55" w:rsidRDefault="004F7ED2" w:rsidP="009427CD">
            <w:pPr>
              <w:spacing w:line="400" w:lineRule="exact"/>
              <w:jc w:val="center"/>
            </w:pPr>
            <w:r w:rsidRPr="00594D55">
              <w:rPr>
                <w:rFonts w:hint="eastAsia"/>
              </w:rPr>
              <w:t>湿热、稳态</w:t>
            </w:r>
          </w:p>
        </w:tc>
        <w:tc>
          <w:tcPr>
            <w:tcW w:w="3686" w:type="dxa"/>
            <w:vAlign w:val="center"/>
          </w:tcPr>
          <w:p w14:paraId="477AA368" w14:textId="629CD2B9" w:rsidR="004F7ED2" w:rsidRPr="00594D55" w:rsidRDefault="004F7ED2" w:rsidP="009427CD">
            <w:pPr>
              <w:spacing w:line="400" w:lineRule="exact"/>
            </w:pPr>
            <w:r w:rsidRPr="00594D55">
              <w:rPr>
                <w:rFonts w:hint="eastAsia"/>
              </w:rPr>
              <w:t>在温度上限和</w:t>
            </w:r>
            <w:r w:rsidRPr="00594D55">
              <w:rPr>
                <w:rFonts w:hint="eastAsia"/>
              </w:rPr>
              <w:t>85%</w:t>
            </w:r>
            <w:r w:rsidRPr="00594D55">
              <w:rPr>
                <w:rFonts w:hint="eastAsia"/>
              </w:rPr>
              <w:t>的相对湿度上保持</w:t>
            </w:r>
            <w:r w:rsidRPr="00594D55">
              <w:rPr>
                <w:rFonts w:hint="eastAsia"/>
              </w:rPr>
              <w:lastRenderedPageBreak/>
              <w:t>2</w:t>
            </w:r>
            <w:r w:rsidRPr="00594D55">
              <w:rPr>
                <w:rFonts w:hint="eastAsia"/>
              </w:rPr>
              <w:t>天（</w:t>
            </w:r>
            <w:r w:rsidRPr="00594D55">
              <w:rPr>
                <w:rFonts w:hint="eastAsia"/>
              </w:rPr>
              <w:t>48</w:t>
            </w:r>
            <w:r w:rsidR="00906443">
              <w:rPr>
                <w:rFonts w:hint="eastAsia"/>
              </w:rPr>
              <w:t xml:space="preserve"> </w:t>
            </w:r>
            <w:r w:rsidRPr="00594D55">
              <w:rPr>
                <w:rFonts w:hint="eastAsia"/>
              </w:rPr>
              <w:t>h</w:t>
            </w:r>
            <w:r w:rsidRPr="00594D55">
              <w:rPr>
                <w:rFonts w:hint="eastAsia"/>
              </w:rPr>
              <w:t>）</w:t>
            </w:r>
          </w:p>
        </w:tc>
        <w:tc>
          <w:tcPr>
            <w:tcW w:w="2409" w:type="dxa"/>
            <w:vAlign w:val="center"/>
          </w:tcPr>
          <w:p w14:paraId="46DB9589" w14:textId="77777777" w:rsidR="004F7ED2" w:rsidRPr="00594D55" w:rsidRDefault="004F7ED2" w:rsidP="009427CD">
            <w:pPr>
              <w:spacing w:line="400" w:lineRule="exact"/>
              <w:jc w:val="center"/>
            </w:pPr>
            <w:r w:rsidRPr="00594D55">
              <w:lastRenderedPageBreak/>
              <w:t>IEC 60068-2-78</w:t>
            </w:r>
          </w:p>
          <w:p w14:paraId="710490EB" w14:textId="77777777" w:rsidR="004F7ED2" w:rsidRPr="00594D55" w:rsidRDefault="004F7ED2" w:rsidP="009427CD">
            <w:pPr>
              <w:spacing w:line="400" w:lineRule="exact"/>
              <w:jc w:val="center"/>
            </w:pPr>
            <w:r w:rsidRPr="00594D55">
              <w:lastRenderedPageBreak/>
              <w:t>IEC 60068-3-4</w:t>
            </w:r>
          </w:p>
        </w:tc>
      </w:tr>
    </w:tbl>
    <w:p w14:paraId="2BB9468D" w14:textId="77777777" w:rsidR="004F7ED2" w:rsidRPr="00594D55" w:rsidRDefault="004F7ED2" w:rsidP="004F7ED2">
      <w:pPr>
        <w:spacing w:before="120"/>
        <w:ind w:firstLine="420"/>
      </w:pPr>
      <w:r w:rsidRPr="00594D55">
        <w:rPr>
          <w:rFonts w:hint="eastAsia"/>
        </w:rPr>
        <w:lastRenderedPageBreak/>
        <w:t>注：使用</w:t>
      </w:r>
      <w:r w:rsidRPr="00594D55">
        <w:rPr>
          <w:rFonts w:hint="eastAsia"/>
        </w:rPr>
        <w:t>IEC 60068-3-4</w:t>
      </w:r>
      <w:r w:rsidRPr="00594D55">
        <w:rPr>
          <w:rFonts w:hint="eastAsia"/>
        </w:rPr>
        <w:t>作为湿热试验的指南。</w:t>
      </w:r>
    </w:p>
    <w:p w14:paraId="7DD45F3E" w14:textId="77777777" w:rsidR="004F7ED2" w:rsidRPr="00594D55" w:rsidRDefault="004F7ED2" w:rsidP="004F7ED2">
      <w:pPr>
        <w:spacing w:before="120"/>
        <w:ind w:firstLine="420"/>
      </w:pPr>
      <w:r w:rsidRPr="00594D55">
        <w:rPr>
          <w:rFonts w:hint="eastAsia"/>
        </w:rPr>
        <w:t>IEC</w:t>
      </w:r>
      <w:r w:rsidRPr="00594D55">
        <w:rPr>
          <w:rFonts w:hint="eastAsia"/>
        </w:rPr>
        <w:t>试验程序的补充信息：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04FBB951" w14:textId="77777777" w:rsidTr="009427CD">
        <w:trPr>
          <w:trHeight w:val="454"/>
        </w:trPr>
        <w:tc>
          <w:tcPr>
            <w:tcW w:w="1701" w:type="dxa"/>
          </w:tcPr>
          <w:p w14:paraId="5756CD6D" w14:textId="77777777" w:rsidR="004F7ED2" w:rsidRPr="00594D55" w:rsidRDefault="004F7ED2" w:rsidP="009427CD">
            <w:pPr>
              <w:spacing w:before="120"/>
            </w:pPr>
            <w:bookmarkStart w:id="400" w:name="OLE_LINK98"/>
            <w:r w:rsidRPr="00594D55">
              <w:rPr>
                <w:rFonts w:hint="eastAsia"/>
              </w:rPr>
              <w:t>试验目的：</w:t>
            </w:r>
          </w:p>
        </w:tc>
        <w:tc>
          <w:tcPr>
            <w:tcW w:w="7417" w:type="dxa"/>
          </w:tcPr>
          <w:p w14:paraId="3813AAD6" w14:textId="5313B465" w:rsidR="004F7ED2" w:rsidRPr="00594D55" w:rsidRDefault="004F7ED2" w:rsidP="009427CD">
            <w:pPr>
              <w:spacing w:before="120"/>
            </w:pPr>
            <w:r w:rsidRPr="00594D55">
              <w:rPr>
                <w:rFonts w:hint="eastAsia"/>
              </w:rPr>
              <w:t>在恒温恒湿（见</w:t>
            </w:r>
            <w:r w:rsidRPr="00594D55">
              <w:rPr>
                <w:rFonts w:hint="eastAsia"/>
              </w:rPr>
              <w:t>3.3</w:t>
            </w:r>
            <w:r w:rsidRPr="00594D55">
              <w:rPr>
                <w:rFonts w:hint="eastAsia"/>
              </w:rPr>
              <w:t>）的条件下验证是否符合</w:t>
            </w:r>
            <w:r w:rsidR="00AE102B">
              <w:rPr>
                <w:rFonts w:hint="eastAsia"/>
              </w:rPr>
              <w:t>第</w:t>
            </w:r>
            <w:r w:rsidR="00AE102B">
              <w:rPr>
                <w:rFonts w:hint="eastAsia"/>
              </w:rPr>
              <w:t>1</w:t>
            </w:r>
            <w:r w:rsidR="00AE102B">
              <w:rPr>
                <w:rFonts w:hint="eastAsia"/>
              </w:rPr>
              <w:t>部分</w:t>
            </w:r>
            <w:r w:rsidRPr="00594D55">
              <w:rPr>
                <w:rFonts w:hint="eastAsia"/>
              </w:rPr>
              <w:t>5.5.1</w:t>
            </w:r>
            <w:r w:rsidRPr="00594D55">
              <w:rPr>
                <w:rFonts w:hint="eastAsia"/>
              </w:rPr>
              <w:t>的规定。</w:t>
            </w:r>
          </w:p>
          <w:p w14:paraId="658D9E38" w14:textId="77777777" w:rsidR="004F7ED2" w:rsidRPr="00594D55" w:rsidRDefault="004F7ED2" w:rsidP="009427CD">
            <w:pPr>
              <w:spacing w:before="120"/>
            </w:pPr>
            <w:r w:rsidRPr="00594D55">
              <w:rPr>
                <w:rFonts w:hint="eastAsia"/>
              </w:rPr>
              <w:t>当吸附或吸收效应为主时，应始终使用稳态试验。当主要为扩散效应而不是呼吸效应时，应根据</w:t>
            </w:r>
            <w:r w:rsidRPr="00594D55">
              <w:rPr>
                <w:rFonts w:hint="eastAsia"/>
              </w:rPr>
              <w:t xml:space="preserve"> EUT </w:t>
            </w:r>
            <w:r w:rsidRPr="00594D55">
              <w:rPr>
                <w:rFonts w:hint="eastAsia"/>
              </w:rPr>
              <w:t>的类型及其应用下选择稳态或循环测试。</w:t>
            </w:r>
          </w:p>
        </w:tc>
      </w:tr>
      <w:tr w:rsidR="004F7ED2" w:rsidRPr="00594D55" w14:paraId="302981B3" w14:textId="77777777" w:rsidTr="009427CD">
        <w:trPr>
          <w:trHeight w:val="454"/>
        </w:trPr>
        <w:tc>
          <w:tcPr>
            <w:tcW w:w="1701" w:type="dxa"/>
          </w:tcPr>
          <w:p w14:paraId="48010C47" w14:textId="77777777" w:rsidR="004F7ED2" w:rsidRPr="00594D55" w:rsidRDefault="004F7ED2" w:rsidP="009427CD">
            <w:pPr>
              <w:spacing w:before="120"/>
            </w:pPr>
            <w:r w:rsidRPr="00594D55">
              <w:rPr>
                <w:rFonts w:hint="eastAsia"/>
              </w:rPr>
              <w:t>预处理：</w:t>
            </w:r>
          </w:p>
        </w:tc>
        <w:tc>
          <w:tcPr>
            <w:tcW w:w="7417" w:type="dxa"/>
          </w:tcPr>
          <w:p w14:paraId="6B40CDF1" w14:textId="77777777" w:rsidR="004F7ED2" w:rsidRPr="00594D55" w:rsidRDefault="004F7ED2" w:rsidP="009427CD">
            <w:pPr>
              <w:spacing w:before="120"/>
            </w:pPr>
            <w:r w:rsidRPr="00594D55">
              <w:rPr>
                <w:rFonts w:hint="eastAsia"/>
              </w:rPr>
              <w:t>无要求。</w:t>
            </w:r>
          </w:p>
        </w:tc>
      </w:tr>
      <w:tr w:rsidR="004F7ED2" w:rsidRPr="00594D55" w14:paraId="0BC27FB6" w14:textId="77777777" w:rsidTr="009427CD">
        <w:trPr>
          <w:trHeight w:val="454"/>
        </w:trPr>
        <w:tc>
          <w:tcPr>
            <w:tcW w:w="1701" w:type="dxa"/>
          </w:tcPr>
          <w:p w14:paraId="43618047" w14:textId="77777777" w:rsidR="004F7ED2" w:rsidRPr="00594D55" w:rsidRDefault="004F7ED2" w:rsidP="009427CD">
            <w:pPr>
              <w:spacing w:before="120"/>
            </w:pPr>
            <w:r w:rsidRPr="00594D55">
              <w:rPr>
                <w:rFonts w:hint="eastAsia"/>
              </w:rPr>
              <w:t>EUT</w:t>
            </w:r>
            <w:r w:rsidRPr="00594D55">
              <w:rPr>
                <w:rFonts w:hint="eastAsia"/>
              </w:rPr>
              <w:t>状态：</w:t>
            </w:r>
          </w:p>
        </w:tc>
        <w:tc>
          <w:tcPr>
            <w:tcW w:w="7417" w:type="dxa"/>
          </w:tcPr>
          <w:p w14:paraId="0E82EBE1" w14:textId="77777777" w:rsidR="004F7ED2" w:rsidRPr="00594D55" w:rsidRDefault="004F7ED2" w:rsidP="009427CD">
            <w:pPr>
              <w:spacing w:before="120"/>
            </w:pPr>
            <w:r w:rsidRPr="00594D55">
              <w:rPr>
                <w:rFonts w:hint="eastAsia"/>
              </w:rPr>
              <w:t>EUT</w:t>
            </w:r>
            <w:r w:rsidRPr="00594D55">
              <w:rPr>
                <w:rFonts w:hint="eastAsia"/>
              </w:rPr>
              <w:t>连接到主电源开机，并至少按照制造商规定的预热时间预热。试验期间，不得切断</w:t>
            </w:r>
            <w:r w:rsidRPr="00594D55">
              <w:rPr>
                <w:rFonts w:hint="eastAsia"/>
              </w:rPr>
              <w:t>EUT</w:t>
            </w:r>
            <w:r w:rsidRPr="00594D55">
              <w:rPr>
                <w:rFonts w:hint="eastAsia"/>
              </w:rPr>
              <w:t>的电源。</w:t>
            </w:r>
          </w:p>
          <w:p w14:paraId="4F9FC02C" w14:textId="77777777" w:rsidR="004F7ED2" w:rsidRPr="00594D55" w:rsidRDefault="004F7ED2" w:rsidP="009427CD">
            <w:pPr>
              <w:spacing w:before="120"/>
            </w:pPr>
            <w:r w:rsidRPr="00594D55">
              <w:rPr>
                <w:rFonts w:hint="eastAsia"/>
              </w:rPr>
              <w:t>正常运行时，开启置零装置。</w:t>
            </w:r>
          </w:p>
          <w:p w14:paraId="3E9C42FB" w14:textId="77777777" w:rsidR="004F7ED2" w:rsidRPr="00594D55" w:rsidRDefault="004F7ED2" w:rsidP="009427CD">
            <w:pPr>
              <w:spacing w:before="120"/>
            </w:pPr>
            <w:r w:rsidRPr="00594D55">
              <w:rPr>
                <w:rFonts w:hint="eastAsia"/>
              </w:rPr>
              <w:t>应保持</w:t>
            </w:r>
            <w:r w:rsidRPr="00594D55">
              <w:rPr>
                <w:rFonts w:hint="eastAsia"/>
              </w:rPr>
              <w:t>EUT</w:t>
            </w:r>
            <w:r w:rsidRPr="00594D55">
              <w:rPr>
                <w:rFonts w:hint="eastAsia"/>
              </w:rPr>
              <w:t>上没有凝露。</w:t>
            </w:r>
          </w:p>
        </w:tc>
      </w:tr>
      <w:tr w:rsidR="004F7ED2" w:rsidRPr="00594D55" w14:paraId="123329C7" w14:textId="77777777" w:rsidTr="009427CD">
        <w:trPr>
          <w:trHeight w:val="454"/>
        </w:trPr>
        <w:tc>
          <w:tcPr>
            <w:tcW w:w="1701" w:type="dxa"/>
          </w:tcPr>
          <w:p w14:paraId="3FAA2B81" w14:textId="77777777" w:rsidR="004F7ED2" w:rsidRPr="00594D55" w:rsidRDefault="004F7ED2" w:rsidP="009427CD">
            <w:pPr>
              <w:spacing w:before="120"/>
            </w:pPr>
            <w:r w:rsidRPr="00594D55">
              <w:rPr>
                <w:rFonts w:hint="eastAsia"/>
              </w:rPr>
              <w:t>试验程序简述：</w:t>
            </w:r>
          </w:p>
        </w:tc>
        <w:tc>
          <w:tcPr>
            <w:tcW w:w="7417" w:type="dxa"/>
          </w:tcPr>
          <w:p w14:paraId="7E53CB27" w14:textId="5C774732" w:rsidR="004F7ED2" w:rsidRPr="00594D55" w:rsidRDefault="004F7ED2" w:rsidP="009427CD">
            <w:pPr>
              <w:spacing w:before="120"/>
            </w:pPr>
            <w:r w:rsidRPr="00594D55">
              <w:rPr>
                <w:rFonts w:hint="eastAsia"/>
              </w:rPr>
              <w:t>在参考温度和</w:t>
            </w:r>
            <w:r w:rsidRPr="00594D55">
              <w:rPr>
                <w:rFonts w:hint="eastAsia"/>
              </w:rPr>
              <w:t>50%</w:t>
            </w:r>
            <w:r w:rsidRPr="00594D55">
              <w:rPr>
                <w:rFonts w:hint="eastAsia"/>
              </w:rPr>
              <w:t>相对湿度下稳定</w:t>
            </w:r>
            <w:r w:rsidRPr="00594D55">
              <w:rPr>
                <w:rFonts w:hint="eastAsia"/>
              </w:rPr>
              <w:t>3</w:t>
            </w:r>
            <w:r w:rsidR="00985CFA">
              <w:rPr>
                <w:rFonts w:hint="eastAsia"/>
              </w:rPr>
              <w:t xml:space="preserve"> h</w:t>
            </w:r>
            <w:r w:rsidRPr="00594D55">
              <w:rPr>
                <w:rFonts w:hint="eastAsia"/>
              </w:rPr>
              <w:t>。</w:t>
            </w:r>
            <w:r w:rsidRPr="00594D55">
              <w:rPr>
                <w:rFonts w:hint="eastAsia"/>
              </w:rPr>
              <w:t xml:space="preserve"> </w:t>
            </w:r>
            <w:r w:rsidRPr="00594D55">
              <w:rPr>
                <w:rFonts w:hint="eastAsia"/>
              </w:rPr>
              <w:t>然后在</w:t>
            </w:r>
            <w:r w:rsidR="00AE102B">
              <w:rPr>
                <w:rFonts w:hint="eastAsia"/>
              </w:rPr>
              <w:t>第</w:t>
            </w:r>
            <w:r w:rsidR="00AE102B">
              <w:rPr>
                <w:rFonts w:hint="eastAsia"/>
              </w:rPr>
              <w:t>1</w:t>
            </w:r>
            <w:r w:rsidR="00AE102B">
              <w:rPr>
                <w:rFonts w:hint="eastAsia"/>
              </w:rPr>
              <w:t>部分</w:t>
            </w:r>
            <w:r w:rsidRPr="00594D55">
              <w:rPr>
                <w:rFonts w:hint="eastAsia"/>
              </w:rPr>
              <w:t>3.7.4.1</w:t>
            </w:r>
            <w:r w:rsidRPr="00594D55">
              <w:rPr>
                <w:rFonts w:hint="eastAsia"/>
              </w:rPr>
              <w:t>规定的温度范围上限下保持至少</w:t>
            </w:r>
            <w:r w:rsidRPr="00594D55">
              <w:rPr>
                <w:rFonts w:hint="eastAsia"/>
              </w:rPr>
              <w:t>48</w:t>
            </w:r>
            <w:r w:rsidR="00985CFA">
              <w:rPr>
                <w:rFonts w:hint="eastAsia"/>
              </w:rPr>
              <w:t xml:space="preserve"> h</w:t>
            </w:r>
            <w:r w:rsidRPr="00594D55">
              <w:rPr>
                <w:rFonts w:hint="eastAsia"/>
              </w:rPr>
              <w:t>。</w:t>
            </w:r>
            <w:r w:rsidRPr="00594D55">
              <w:rPr>
                <w:rFonts w:hint="eastAsia"/>
              </w:rPr>
              <w:t xml:space="preserve"> </w:t>
            </w:r>
          </w:p>
          <w:p w14:paraId="6FA58875" w14:textId="3155618C" w:rsidR="004F7ED2" w:rsidRPr="00594D55" w:rsidRDefault="004F7ED2" w:rsidP="009427CD">
            <w:pPr>
              <w:spacing w:before="120"/>
            </w:pPr>
            <w:r w:rsidRPr="00594D55">
              <w:rPr>
                <w:rFonts w:hint="eastAsia"/>
              </w:rPr>
              <w:t>参考温度通常为</w:t>
            </w:r>
            <w:r w:rsidRPr="00594D55">
              <w:rPr>
                <w:rFonts w:hint="eastAsia"/>
              </w:rPr>
              <w:t xml:space="preserve"> 20</w:t>
            </w:r>
            <w:bookmarkStart w:id="401" w:name="OLE_LINK86"/>
            <w:r w:rsidRPr="00594D55">
              <w:rPr>
                <w:rFonts w:hint="eastAsia"/>
              </w:rPr>
              <w:t>℃</w:t>
            </w:r>
            <w:bookmarkEnd w:id="401"/>
            <w:r w:rsidRPr="00594D55">
              <w:rPr>
                <w:rFonts w:hint="eastAsia"/>
              </w:rPr>
              <w:t>或温度范围的平均值（当</w:t>
            </w:r>
            <w:r w:rsidRPr="00594D55">
              <w:rPr>
                <w:rFonts w:hint="eastAsia"/>
              </w:rPr>
              <w:t>20</w:t>
            </w:r>
            <w:r w:rsidRPr="00594D55">
              <w:rPr>
                <w:rFonts w:hint="eastAsia"/>
              </w:rPr>
              <w:t>℃不在温度范围内时）。温度范围上限参照</w:t>
            </w:r>
            <w:r w:rsidR="00AE102B">
              <w:rPr>
                <w:rFonts w:hint="eastAsia"/>
              </w:rPr>
              <w:t>第</w:t>
            </w:r>
            <w:r w:rsidR="00AE102B">
              <w:rPr>
                <w:rFonts w:hint="eastAsia"/>
              </w:rPr>
              <w:t>1</w:t>
            </w:r>
            <w:r w:rsidR="00AE102B">
              <w:rPr>
                <w:rFonts w:hint="eastAsia"/>
              </w:rPr>
              <w:t>部分</w:t>
            </w:r>
            <w:r w:rsidRPr="00594D55">
              <w:rPr>
                <w:rFonts w:hint="eastAsia"/>
              </w:rPr>
              <w:t>3.7.4.1</w:t>
            </w:r>
            <w:r w:rsidRPr="00594D55">
              <w:rPr>
                <w:rFonts w:hint="eastAsia"/>
              </w:rPr>
              <w:t>中</w:t>
            </w:r>
            <w:r w:rsidR="006B56B5">
              <w:rPr>
                <w:rFonts w:hint="eastAsia"/>
              </w:rPr>
              <w:t>的</w:t>
            </w:r>
            <w:r w:rsidRPr="00594D55">
              <w:rPr>
                <w:rFonts w:hint="eastAsia"/>
              </w:rPr>
              <w:t>规定。</w:t>
            </w:r>
          </w:p>
          <w:p w14:paraId="3C70E2EC" w14:textId="66F33402" w:rsidR="004F7ED2" w:rsidRPr="00594D55" w:rsidRDefault="004F7ED2" w:rsidP="009427CD">
            <w:pPr>
              <w:spacing w:before="120"/>
            </w:pPr>
            <w:r w:rsidRPr="00594D55">
              <w:rPr>
                <w:rFonts w:hint="eastAsia"/>
              </w:rPr>
              <w:t>4</w:t>
            </w:r>
            <w:r w:rsidRPr="00594D55">
              <w:t>8</w:t>
            </w:r>
            <w:r w:rsidR="00985CFA">
              <w:rPr>
                <w:rFonts w:hint="eastAsia"/>
              </w:rPr>
              <w:t xml:space="preserve"> h</w:t>
            </w:r>
            <w:r w:rsidRPr="00594D55">
              <w:rPr>
                <w:rFonts w:hint="eastAsia"/>
              </w:rPr>
              <w:t>温湿度序列为：</w:t>
            </w:r>
          </w:p>
          <w:p w14:paraId="51BE394C" w14:textId="6F133AE5" w:rsidR="004F7ED2" w:rsidRPr="00594D55" w:rsidRDefault="004F7ED2" w:rsidP="004F7ED2">
            <w:pPr>
              <w:numPr>
                <w:ilvl w:val="0"/>
                <w:numId w:val="65"/>
              </w:numPr>
              <w:spacing w:before="156"/>
            </w:pPr>
            <w:r w:rsidRPr="00594D55">
              <w:rPr>
                <w:rFonts w:hint="eastAsia"/>
              </w:rPr>
              <w:t>在参考温度下，</w:t>
            </w:r>
            <w:bookmarkStart w:id="402" w:name="OLE_LINK153"/>
            <w:r w:rsidR="00906443">
              <w:rPr>
                <w:rFonts w:hint="eastAsia"/>
              </w:rPr>
              <w:t>相对</w:t>
            </w:r>
            <w:bookmarkEnd w:id="402"/>
            <w:r w:rsidRPr="00594D55">
              <w:rPr>
                <w:rFonts w:hint="eastAsia"/>
              </w:rPr>
              <w:t>湿度为</w:t>
            </w:r>
            <w:r w:rsidRPr="00594D55">
              <w:rPr>
                <w:rFonts w:hint="eastAsia"/>
              </w:rPr>
              <w:t>50%</w:t>
            </w:r>
            <w:r w:rsidRPr="00594D55">
              <w:rPr>
                <w:rFonts w:hint="eastAsia"/>
              </w:rPr>
              <w:t>；</w:t>
            </w:r>
          </w:p>
          <w:p w14:paraId="09A8EFFB" w14:textId="7B9937F0" w:rsidR="004F7ED2" w:rsidRPr="00594D55" w:rsidRDefault="004F7ED2" w:rsidP="004F7ED2">
            <w:pPr>
              <w:numPr>
                <w:ilvl w:val="0"/>
                <w:numId w:val="65"/>
              </w:numPr>
              <w:spacing w:before="156"/>
            </w:pPr>
            <w:r w:rsidRPr="00594D55">
              <w:rPr>
                <w:rFonts w:hint="eastAsia"/>
              </w:rPr>
              <w:t>在上限温度下，</w:t>
            </w:r>
            <w:r w:rsidR="00906443">
              <w:rPr>
                <w:rFonts w:hint="eastAsia"/>
              </w:rPr>
              <w:t>相对</w:t>
            </w:r>
            <w:r w:rsidRPr="00594D55">
              <w:rPr>
                <w:rFonts w:hint="eastAsia"/>
              </w:rPr>
              <w:t>湿度为</w:t>
            </w:r>
            <w:r w:rsidRPr="00594D55">
              <w:rPr>
                <w:rFonts w:hint="eastAsia"/>
              </w:rPr>
              <w:t>85%</w:t>
            </w:r>
            <w:r w:rsidRPr="00594D55">
              <w:rPr>
                <w:rFonts w:hint="eastAsia"/>
              </w:rPr>
              <w:t>；</w:t>
            </w:r>
          </w:p>
          <w:p w14:paraId="310B1BB8" w14:textId="6F3ADD51" w:rsidR="004F7ED2" w:rsidRPr="00594D55" w:rsidRDefault="004F7ED2" w:rsidP="004F7ED2">
            <w:pPr>
              <w:numPr>
                <w:ilvl w:val="0"/>
                <w:numId w:val="65"/>
              </w:numPr>
              <w:spacing w:before="156"/>
            </w:pPr>
            <w:r w:rsidRPr="00594D55">
              <w:rPr>
                <w:rFonts w:hint="eastAsia"/>
              </w:rPr>
              <w:t>在参考温度下，</w:t>
            </w:r>
            <w:r w:rsidR="00906443">
              <w:rPr>
                <w:rFonts w:hint="eastAsia"/>
              </w:rPr>
              <w:t>相对</w:t>
            </w:r>
            <w:r w:rsidRPr="00594D55">
              <w:rPr>
                <w:rFonts w:hint="eastAsia"/>
              </w:rPr>
              <w:t>湿度为</w:t>
            </w:r>
            <w:r w:rsidRPr="00594D55">
              <w:rPr>
                <w:rFonts w:hint="eastAsia"/>
              </w:rPr>
              <w:t>50%</w:t>
            </w:r>
            <w:r w:rsidRPr="00594D55">
              <w:rPr>
                <w:rFonts w:hint="eastAsia"/>
              </w:rPr>
              <w:t>。</w:t>
            </w:r>
          </w:p>
        </w:tc>
      </w:tr>
      <w:tr w:rsidR="004F7ED2" w:rsidRPr="00594D55" w14:paraId="366F5351" w14:textId="77777777" w:rsidTr="009427CD">
        <w:trPr>
          <w:trHeight w:val="454"/>
        </w:trPr>
        <w:tc>
          <w:tcPr>
            <w:tcW w:w="1701" w:type="dxa"/>
          </w:tcPr>
          <w:p w14:paraId="4FD67928" w14:textId="77777777" w:rsidR="004F7ED2" w:rsidRPr="00594D55" w:rsidRDefault="004F7ED2" w:rsidP="009427CD">
            <w:pPr>
              <w:spacing w:before="120"/>
            </w:pPr>
            <w:r w:rsidRPr="00594D55">
              <w:rPr>
                <w:rFonts w:hint="eastAsia"/>
              </w:rPr>
              <w:t>试验信息：</w:t>
            </w:r>
          </w:p>
        </w:tc>
        <w:tc>
          <w:tcPr>
            <w:tcW w:w="7417" w:type="dxa"/>
          </w:tcPr>
          <w:p w14:paraId="71F2C068" w14:textId="400A3528" w:rsidR="004F7ED2" w:rsidRPr="00594D55" w:rsidRDefault="004F7ED2" w:rsidP="009427CD">
            <w:pPr>
              <w:spacing w:before="120"/>
            </w:pPr>
            <w:r w:rsidRPr="00594D55">
              <w:rPr>
                <w:rFonts w:hint="eastAsia"/>
              </w:rPr>
              <w:t>EUT</w:t>
            </w:r>
            <w:r w:rsidRPr="00594D55">
              <w:rPr>
                <w:rFonts w:hint="eastAsia"/>
              </w:rPr>
              <w:t>在参考温度和</w:t>
            </w:r>
            <w:r w:rsidRPr="00594D55">
              <w:rPr>
                <w:rFonts w:hint="eastAsia"/>
              </w:rPr>
              <w:t>50%</w:t>
            </w:r>
            <w:r w:rsidRPr="00594D55">
              <w:rPr>
                <w:rFonts w:hint="eastAsia"/>
              </w:rPr>
              <w:t>相对湿度下稳定后，</w:t>
            </w:r>
            <w:r w:rsidR="006B56B5">
              <w:rPr>
                <w:rFonts w:hint="eastAsia"/>
              </w:rPr>
              <w:t>以</w:t>
            </w:r>
            <w:r w:rsidRPr="00594D55">
              <w:rPr>
                <w:rFonts w:hint="eastAsia"/>
              </w:rPr>
              <w:t>接近最小流量、中间流量和最大流量各进行两次累计至</w:t>
            </w:r>
            <w:r w:rsidRPr="00594D55">
              <w:rPr>
                <w:rFonts w:hint="eastAsia"/>
                <w:i/>
              </w:rPr>
              <w:t>Σ</w:t>
            </w:r>
            <w:r w:rsidRPr="00594D55">
              <w:rPr>
                <w:rFonts w:hint="eastAsia"/>
                <w:vertAlign w:val="subscript"/>
              </w:rPr>
              <w:t>min</w:t>
            </w:r>
            <w:r w:rsidRPr="00594D55">
              <w:rPr>
                <w:rFonts w:hint="eastAsia"/>
              </w:rPr>
              <w:t>的试验，</w:t>
            </w:r>
            <w:r w:rsidR="006B56B5" w:rsidRPr="00594D55">
              <w:rPr>
                <w:rFonts w:hint="eastAsia"/>
              </w:rPr>
              <w:t>并</w:t>
            </w:r>
            <w:r w:rsidR="006B56B5">
              <w:rPr>
                <w:rFonts w:hint="eastAsia"/>
              </w:rPr>
              <w:t>在</w:t>
            </w:r>
            <w:r w:rsidR="006B56B5" w:rsidRPr="00594D55">
              <w:rPr>
                <w:rFonts w:hint="eastAsia"/>
              </w:rPr>
              <w:t>最小流量下</w:t>
            </w:r>
            <w:r w:rsidR="006B56B5">
              <w:rPr>
                <w:rFonts w:hint="eastAsia"/>
              </w:rPr>
              <w:t>再次</w:t>
            </w:r>
            <w:r w:rsidR="006B56B5" w:rsidRPr="00594D55">
              <w:rPr>
                <w:rFonts w:hint="eastAsia"/>
              </w:rPr>
              <w:t>进行累计</w:t>
            </w:r>
            <w:r w:rsidRPr="00594D55">
              <w:rPr>
                <w:rFonts w:hint="eastAsia"/>
              </w:rPr>
              <w:t>。记录</w:t>
            </w:r>
          </w:p>
          <w:p w14:paraId="08CC3D90" w14:textId="77777777" w:rsidR="004F7ED2" w:rsidRPr="00594D55" w:rsidRDefault="004F7ED2" w:rsidP="004F7ED2">
            <w:pPr>
              <w:numPr>
                <w:ilvl w:val="0"/>
                <w:numId w:val="66"/>
              </w:numPr>
              <w:spacing w:before="156"/>
            </w:pPr>
            <w:r w:rsidRPr="00594D55">
              <w:rPr>
                <w:rFonts w:hint="eastAsia"/>
              </w:rPr>
              <w:t>日期和时间；</w:t>
            </w:r>
          </w:p>
          <w:p w14:paraId="1E626075" w14:textId="77777777" w:rsidR="004F7ED2" w:rsidRPr="00594D55" w:rsidRDefault="004F7ED2" w:rsidP="004F7ED2">
            <w:pPr>
              <w:numPr>
                <w:ilvl w:val="0"/>
                <w:numId w:val="66"/>
              </w:numPr>
              <w:spacing w:before="156"/>
            </w:pPr>
            <w:r w:rsidRPr="00594D55">
              <w:rPr>
                <w:rFonts w:hint="eastAsia"/>
              </w:rPr>
              <w:t>温度；</w:t>
            </w:r>
          </w:p>
          <w:p w14:paraId="3F1B2340" w14:textId="77777777" w:rsidR="004F7ED2" w:rsidRPr="00594D55" w:rsidRDefault="004F7ED2" w:rsidP="004F7ED2">
            <w:pPr>
              <w:numPr>
                <w:ilvl w:val="0"/>
                <w:numId w:val="66"/>
              </w:numPr>
              <w:spacing w:before="156"/>
            </w:pPr>
            <w:r w:rsidRPr="00594D55">
              <w:rPr>
                <w:rFonts w:hint="eastAsia"/>
              </w:rPr>
              <w:t>相对湿度；</w:t>
            </w:r>
          </w:p>
          <w:p w14:paraId="0F241150" w14:textId="77777777" w:rsidR="004F7ED2" w:rsidRPr="00594D55" w:rsidRDefault="004F7ED2" w:rsidP="004F7ED2">
            <w:pPr>
              <w:numPr>
                <w:ilvl w:val="0"/>
                <w:numId w:val="66"/>
              </w:numPr>
              <w:spacing w:before="156"/>
            </w:pPr>
            <w:r w:rsidRPr="00594D55">
              <w:rPr>
                <w:rFonts w:hint="eastAsia"/>
              </w:rPr>
              <w:t>试验载荷；</w:t>
            </w:r>
          </w:p>
          <w:p w14:paraId="75B8F357" w14:textId="77777777" w:rsidR="004F7ED2" w:rsidRPr="00594D55" w:rsidRDefault="004F7ED2" w:rsidP="004F7ED2">
            <w:pPr>
              <w:numPr>
                <w:ilvl w:val="0"/>
                <w:numId w:val="66"/>
              </w:numPr>
              <w:spacing w:before="156"/>
            </w:pPr>
            <w:r w:rsidRPr="00594D55">
              <w:rPr>
                <w:rFonts w:hint="eastAsia"/>
              </w:rPr>
              <w:t>示值（如适用）；</w:t>
            </w:r>
          </w:p>
          <w:p w14:paraId="535C432C" w14:textId="77777777" w:rsidR="004F7ED2" w:rsidRPr="00594D55" w:rsidRDefault="004F7ED2" w:rsidP="004F7ED2">
            <w:pPr>
              <w:numPr>
                <w:ilvl w:val="0"/>
                <w:numId w:val="66"/>
              </w:numPr>
              <w:spacing w:before="156"/>
            </w:pPr>
            <w:r w:rsidRPr="00594D55">
              <w:rPr>
                <w:rFonts w:hint="eastAsia"/>
              </w:rPr>
              <w:t>示值误差；</w:t>
            </w:r>
          </w:p>
          <w:p w14:paraId="1589BE7C" w14:textId="77777777" w:rsidR="004F7ED2" w:rsidRPr="00594D55" w:rsidRDefault="004F7ED2" w:rsidP="004F7ED2">
            <w:pPr>
              <w:numPr>
                <w:ilvl w:val="0"/>
                <w:numId w:val="66"/>
              </w:numPr>
              <w:spacing w:before="156"/>
            </w:pPr>
            <w:r w:rsidRPr="00594D55">
              <w:rPr>
                <w:rFonts w:hint="eastAsia"/>
              </w:rPr>
              <w:t>功能特性；</w:t>
            </w:r>
          </w:p>
          <w:p w14:paraId="605D6A2B" w14:textId="77777777" w:rsidR="004F7ED2" w:rsidRPr="00594D55" w:rsidRDefault="004F7ED2" w:rsidP="004F7ED2">
            <w:pPr>
              <w:numPr>
                <w:ilvl w:val="0"/>
                <w:numId w:val="66"/>
              </w:numPr>
              <w:spacing w:before="156"/>
            </w:pPr>
            <w:r w:rsidRPr="00594D55">
              <w:rPr>
                <w:rFonts w:hint="eastAsia"/>
              </w:rPr>
              <w:t>大气压力。</w:t>
            </w:r>
          </w:p>
          <w:p w14:paraId="7ABEECA1" w14:textId="01FD1FFF" w:rsidR="004F7ED2" w:rsidRPr="00594D55" w:rsidRDefault="004F7ED2" w:rsidP="009427CD">
            <w:pPr>
              <w:spacing w:before="120"/>
            </w:pPr>
            <w:r w:rsidRPr="00594D55">
              <w:rPr>
                <w:rFonts w:hint="eastAsia"/>
              </w:rPr>
              <w:t>将试验箱内温度升高至温度上限，再将相对湿度增至</w:t>
            </w:r>
            <w:r w:rsidRPr="00594D55">
              <w:rPr>
                <w:rFonts w:hint="eastAsia"/>
              </w:rPr>
              <w:t>85%</w:t>
            </w:r>
            <w:r w:rsidRPr="00594D55">
              <w:rPr>
                <w:rFonts w:hint="eastAsia"/>
              </w:rPr>
              <w:t>。保持被测皮带秤空载</w:t>
            </w:r>
            <w:r w:rsidRPr="00594D55">
              <w:rPr>
                <w:rFonts w:hint="eastAsia"/>
              </w:rPr>
              <w:t>48</w:t>
            </w:r>
            <w:r w:rsidR="00985CFA">
              <w:rPr>
                <w:rFonts w:hint="eastAsia"/>
              </w:rPr>
              <w:t xml:space="preserve"> h</w:t>
            </w:r>
            <w:r w:rsidRPr="00594D55">
              <w:rPr>
                <w:rFonts w:hint="eastAsia"/>
              </w:rPr>
              <w:t>。</w:t>
            </w:r>
            <w:r w:rsidRPr="00594D55">
              <w:rPr>
                <w:rFonts w:hint="eastAsia"/>
              </w:rPr>
              <w:t>48</w:t>
            </w:r>
            <w:r w:rsidR="00985CFA">
              <w:rPr>
                <w:rFonts w:hint="eastAsia"/>
              </w:rPr>
              <w:t xml:space="preserve"> h</w:t>
            </w:r>
            <w:r w:rsidRPr="00594D55">
              <w:rPr>
                <w:rFonts w:hint="eastAsia"/>
              </w:rPr>
              <w:t>后，加载相同的试验载荷或模拟载荷，并记录上述要求的数据。</w:t>
            </w:r>
          </w:p>
          <w:p w14:paraId="0988C3BE" w14:textId="77777777" w:rsidR="004F7ED2" w:rsidRPr="00594D55" w:rsidRDefault="004F7ED2" w:rsidP="009427CD">
            <w:pPr>
              <w:spacing w:before="120"/>
            </w:pPr>
            <w:r w:rsidRPr="00594D55">
              <w:rPr>
                <w:rFonts w:hint="eastAsia"/>
              </w:rPr>
              <w:t>将相对湿度降到</w:t>
            </w:r>
            <w:r w:rsidRPr="00594D55">
              <w:rPr>
                <w:rFonts w:hint="eastAsia"/>
              </w:rPr>
              <w:t>50%</w:t>
            </w:r>
            <w:r w:rsidRPr="00594D55">
              <w:rPr>
                <w:rFonts w:hint="eastAsia"/>
              </w:rPr>
              <w:t>，再将试验箱内温度降到参考温度。在被测皮带秤稳定后，</w:t>
            </w:r>
            <w:r w:rsidRPr="00594D55">
              <w:rPr>
                <w:rFonts w:hint="eastAsia"/>
              </w:rPr>
              <w:lastRenderedPageBreak/>
              <w:t>加载相同的试验载荷或模拟载荷，并记录上述要求的数据。</w:t>
            </w:r>
          </w:p>
          <w:p w14:paraId="5ECA0F30" w14:textId="50DD850D" w:rsidR="004F7ED2" w:rsidRPr="00594D55" w:rsidRDefault="006B56B5" w:rsidP="009427CD">
            <w:pPr>
              <w:spacing w:before="120"/>
            </w:pPr>
            <w:r>
              <w:rPr>
                <w:rFonts w:hint="eastAsia"/>
              </w:rPr>
              <w:t>以</w:t>
            </w:r>
            <w:r w:rsidR="004F7ED2" w:rsidRPr="00594D55">
              <w:rPr>
                <w:rFonts w:hint="eastAsia"/>
              </w:rPr>
              <w:t>接近最小流量、中间流量和最大流量各进行两次累计至</w:t>
            </w:r>
            <w:r w:rsidR="004F7ED2" w:rsidRPr="00594D55">
              <w:rPr>
                <w:rFonts w:hint="eastAsia"/>
                <w:i/>
              </w:rPr>
              <w:t>Σ</w:t>
            </w:r>
            <w:r w:rsidR="004F7ED2" w:rsidRPr="00594D55">
              <w:rPr>
                <w:rFonts w:hint="eastAsia"/>
                <w:vertAlign w:val="subscript"/>
              </w:rPr>
              <w:t>min</w:t>
            </w:r>
            <w:r w:rsidR="004F7ED2" w:rsidRPr="00594D55">
              <w:rPr>
                <w:rFonts w:hint="eastAsia"/>
              </w:rPr>
              <w:t>的试验，并</w:t>
            </w:r>
            <w:r>
              <w:rPr>
                <w:rFonts w:hint="eastAsia"/>
              </w:rPr>
              <w:t>在</w:t>
            </w:r>
            <w:r w:rsidRPr="00594D55">
              <w:rPr>
                <w:rFonts w:hint="eastAsia"/>
              </w:rPr>
              <w:t>最小流量下</w:t>
            </w:r>
            <w:r>
              <w:rPr>
                <w:rFonts w:hint="eastAsia"/>
              </w:rPr>
              <w:t>再次</w:t>
            </w:r>
            <w:r w:rsidRPr="00594D55">
              <w:rPr>
                <w:rFonts w:hint="eastAsia"/>
              </w:rPr>
              <w:t>进行累计</w:t>
            </w:r>
            <w:r w:rsidR="004F7ED2" w:rsidRPr="00594D55">
              <w:rPr>
                <w:rFonts w:hint="eastAsia"/>
              </w:rPr>
              <w:t>。记录皮带秤示值。</w:t>
            </w:r>
          </w:p>
          <w:p w14:paraId="08B58300" w14:textId="5726FA40" w:rsidR="004F7ED2" w:rsidRPr="00594D55" w:rsidRDefault="004F7ED2" w:rsidP="009427CD">
            <w:pPr>
              <w:spacing w:before="120"/>
            </w:pPr>
            <w:r w:rsidRPr="00594D55">
              <w:rPr>
                <w:rFonts w:hint="eastAsia"/>
              </w:rPr>
              <w:t>在进行任何</w:t>
            </w:r>
            <w:r w:rsidR="00B00BE5">
              <w:rPr>
                <w:rFonts w:hint="eastAsia"/>
              </w:rPr>
              <w:t>其他</w:t>
            </w:r>
            <w:r w:rsidRPr="00594D55">
              <w:rPr>
                <w:rFonts w:hint="eastAsia"/>
              </w:rPr>
              <w:t>试验前，允许被测皮带秤充分恢复。</w:t>
            </w:r>
          </w:p>
        </w:tc>
      </w:tr>
      <w:tr w:rsidR="004F7ED2" w:rsidRPr="00594D55" w14:paraId="7843F7E8" w14:textId="77777777" w:rsidTr="009427CD">
        <w:trPr>
          <w:trHeight w:val="454"/>
        </w:trPr>
        <w:tc>
          <w:tcPr>
            <w:tcW w:w="1701" w:type="dxa"/>
          </w:tcPr>
          <w:p w14:paraId="67DC2CBB" w14:textId="77777777" w:rsidR="004F7ED2" w:rsidRPr="00594D55" w:rsidRDefault="004F7ED2" w:rsidP="009427CD">
            <w:pPr>
              <w:spacing w:before="120"/>
            </w:pPr>
            <w:r w:rsidRPr="00594D55">
              <w:rPr>
                <w:rFonts w:hint="eastAsia"/>
              </w:rPr>
              <w:lastRenderedPageBreak/>
              <w:t>试验循环次数：</w:t>
            </w:r>
          </w:p>
        </w:tc>
        <w:tc>
          <w:tcPr>
            <w:tcW w:w="7417" w:type="dxa"/>
          </w:tcPr>
          <w:p w14:paraId="04ACE7C4" w14:textId="77777777" w:rsidR="004F7ED2" w:rsidRPr="00594D55" w:rsidRDefault="004F7ED2" w:rsidP="009427CD">
            <w:pPr>
              <w:spacing w:before="120"/>
            </w:pPr>
            <w:r w:rsidRPr="00594D55">
              <w:rPr>
                <w:rFonts w:hint="eastAsia"/>
              </w:rPr>
              <w:t>至少进行一个试验循环。</w:t>
            </w:r>
          </w:p>
        </w:tc>
      </w:tr>
      <w:tr w:rsidR="004F7ED2" w:rsidRPr="00594D55" w14:paraId="0E29E042" w14:textId="77777777" w:rsidTr="009427CD">
        <w:trPr>
          <w:trHeight w:val="454"/>
        </w:trPr>
        <w:tc>
          <w:tcPr>
            <w:tcW w:w="1701" w:type="dxa"/>
          </w:tcPr>
          <w:p w14:paraId="628A77D7" w14:textId="77777777" w:rsidR="004F7ED2" w:rsidRPr="00594D55" w:rsidRDefault="004F7ED2" w:rsidP="009427CD">
            <w:pPr>
              <w:spacing w:before="120"/>
            </w:pPr>
            <w:r w:rsidRPr="00594D55">
              <w:rPr>
                <w:rFonts w:hint="eastAsia"/>
              </w:rPr>
              <w:t>最大允许变化：</w:t>
            </w:r>
          </w:p>
        </w:tc>
        <w:tc>
          <w:tcPr>
            <w:tcW w:w="7417" w:type="dxa"/>
          </w:tcPr>
          <w:p w14:paraId="752456FB" w14:textId="660B6D6E" w:rsidR="004F7ED2" w:rsidRPr="00594D55" w:rsidRDefault="004F7ED2" w:rsidP="009427CD">
            <w:pPr>
              <w:spacing w:before="120"/>
            </w:pPr>
            <w:r w:rsidRPr="00594D55">
              <w:rPr>
                <w:rFonts w:hint="eastAsia"/>
              </w:rPr>
              <w:t>所有功能应按设计的运行。所有误差都应在</w:t>
            </w:r>
            <w:r w:rsidR="00AE102B">
              <w:t>第</w:t>
            </w:r>
            <w:r w:rsidR="00AE102B">
              <w:t>1</w:t>
            </w:r>
            <w:r w:rsidR="00AE102B">
              <w:t>部分</w:t>
            </w:r>
            <w:r w:rsidRPr="00594D55">
              <w:t xml:space="preserve"> 3.2.2</w:t>
            </w:r>
            <w:r w:rsidRPr="00594D55">
              <w:rPr>
                <w:rFonts w:hint="eastAsia"/>
              </w:rPr>
              <w:t>表</w:t>
            </w:r>
            <w:r w:rsidRPr="00594D55">
              <w:t>2</w:t>
            </w:r>
            <w:r w:rsidRPr="00594D55">
              <w:rPr>
                <w:rFonts w:hint="eastAsia"/>
              </w:rPr>
              <w:t>中规定的最大允许误差范围以内。</w:t>
            </w:r>
          </w:p>
        </w:tc>
      </w:tr>
    </w:tbl>
    <w:bookmarkEnd w:id="400"/>
    <w:p w14:paraId="778D0E3A" w14:textId="77777777" w:rsidR="004F7ED2" w:rsidRPr="00594D55" w:rsidRDefault="004F7ED2" w:rsidP="004F7ED2">
      <w:pPr>
        <w:keepNext/>
        <w:keepLines/>
        <w:numPr>
          <w:ilvl w:val="3"/>
          <w:numId w:val="85"/>
        </w:numPr>
        <w:spacing w:before="156"/>
        <w:outlineLvl w:val="4"/>
        <w:rPr>
          <w:rFonts w:cstheme="majorBidi"/>
          <w:b/>
          <w:bCs/>
          <w:szCs w:val="32"/>
        </w:rPr>
      </w:pPr>
      <w:r w:rsidRPr="00594D55">
        <w:rPr>
          <w:rFonts w:cstheme="majorBidi" w:hint="eastAsia"/>
          <w:b/>
          <w:bCs/>
          <w:szCs w:val="32"/>
        </w:rPr>
        <w:t>湿热，循环试验（凝露）</w:t>
      </w:r>
    </w:p>
    <w:p w14:paraId="7967C77F" w14:textId="77777777" w:rsidR="004F7ED2" w:rsidRPr="00594D55" w:rsidRDefault="004F7ED2" w:rsidP="004F7ED2">
      <w:pPr>
        <w:spacing w:before="120"/>
        <w:ind w:firstLine="420"/>
      </w:pPr>
      <w:r w:rsidRPr="00594D55">
        <w:rPr>
          <w:rFonts w:hint="eastAsia"/>
        </w:rPr>
        <w:t>湿热、循环试验参照表</w:t>
      </w:r>
      <w:r w:rsidRPr="00594D55">
        <w:rPr>
          <w:rFonts w:hint="eastAsia"/>
        </w:rPr>
        <w:t xml:space="preserve"> </w:t>
      </w:r>
      <w:r w:rsidRPr="00594D55">
        <w:t>3</w:t>
      </w:r>
      <w:r w:rsidRPr="00594D55">
        <w:rPr>
          <w:rFonts w:hint="eastAsia"/>
        </w:rPr>
        <w:t>，同时根据标准</w:t>
      </w:r>
      <w:r w:rsidRPr="00594D55">
        <w:rPr>
          <w:rFonts w:hint="eastAsia"/>
        </w:rPr>
        <w:t xml:space="preserve"> IEC </w:t>
      </w:r>
      <w:r w:rsidRPr="00594D55">
        <w:t>60068-3-4</w:t>
      </w:r>
      <w:r w:rsidRPr="00594D55">
        <w:rPr>
          <w:rFonts w:hint="eastAsia"/>
        </w:rPr>
        <w:t xml:space="preserve"> [1</w:t>
      </w:r>
      <w:r w:rsidRPr="00594D55">
        <w:t>5</w:t>
      </w:r>
      <w:r w:rsidRPr="00594D55">
        <w:rPr>
          <w:rFonts w:hint="eastAsia"/>
        </w:rPr>
        <w:t xml:space="preserve">] </w:t>
      </w:r>
      <w:r w:rsidRPr="00594D55">
        <w:rPr>
          <w:rFonts w:hint="eastAsia"/>
        </w:rPr>
        <w:t>和</w:t>
      </w:r>
      <w:r w:rsidRPr="00594D55">
        <w:rPr>
          <w:rFonts w:hint="eastAsia"/>
        </w:rPr>
        <w:t xml:space="preserve"> IEC </w:t>
      </w:r>
      <w:r w:rsidRPr="00594D55">
        <w:t>60068-2-30</w:t>
      </w:r>
      <w:r w:rsidRPr="00594D55">
        <w:rPr>
          <w:rFonts w:hint="eastAsia"/>
        </w:rPr>
        <w:t xml:space="preserve"> [</w:t>
      </w:r>
      <w:r w:rsidRPr="00594D55">
        <w:t>26</w:t>
      </w:r>
      <w:r w:rsidRPr="00594D55">
        <w:rPr>
          <w:rFonts w:hint="eastAsia"/>
        </w:rPr>
        <w:t xml:space="preserve">] </w:t>
      </w:r>
      <w:r w:rsidRPr="00594D55">
        <w:rPr>
          <w:rFonts w:hint="eastAsia"/>
        </w:rPr>
        <w:t>进行。</w:t>
      </w:r>
    </w:p>
    <w:p w14:paraId="1D5D39DE" w14:textId="77777777" w:rsidR="004F7ED2" w:rsidRPr="00594D55" w:rsidRDefault="004F7ED2" w:rsidP="004F7ED2">
      <w:pPr>
        <w:spacing w:before="120"/>
        <w:ind w:firstLine="360"/>
        <w:jc w:val="center"/>
        <w:rPr>
          <w:sz w:val="18"/>
        </w:rPr>
      </w:pPr>
      <w:r w:rsidRPr="00594D55">
        <w:rPr>
          <w:rFonts w:hint="eastAsia"/>
          <w:sz w:val="18"/>
        </w:rPr>
        <w:t>表</w:t>
      </w:r>
      <w:r w:rsidRPr="00594D55">
        <w:rPr>
          <w:sz w:val="18"/>
        </w:rPr>
        <w:t xml:space="preserve">3 </w:t>
      </w:r>
      <w:r w:rsidRPr="00594D55">
        <w:rPr>
          <w:rFonts w:hint="eastAsia"/>
          <w:sz w:val="18"/>
        </w:rPr>
        <w:t>湿热、</w:t>
      </w:r>
      <w:r>
        <w:rPr>
          <w:rFonts w:hint="eastAsia"/>
          <w:sz w:val="18"/>
        </w:rPr>
        <w:t>循环</w:t>
      </w:r>
      <w:r w:rsidRPr="00594D55">
        <w:rPr>
          <w:rFonts w:hint="eastAsia"/>
          <w:sz w:val="18"/>
        </w:rPr>
        <w:t>试验（凝露）</w:t>
      </w:r>
    </w:p>
    <w:tbl>
      <w:tblPr>
        <w:tblStyle w:val="af7"/>
        <w:tblW w:w="0" w:type="auto"/>
        <w:tblInd w:w="421" w:type="dxa"/>
        <w:tblLook w:val="04A0" w:firstRow="1" w:lastRow="0" w:firstColumn="1" w:lastColumn="0" w:noHBand="0" w:noVBand="1"/>
      </w:tblPr>
      <w:tblGrid>
        <w:gridCol w:w="2551"/>
        <w:gridCol w:w="3686"/>
        <w:gridCol w:w="2409"/>
      </w:tblGrid>
      <w:tr w:rsidR="004F7ED2" w:rsidRPr="00594D55" w14:paraId="1A1BA079" w14:textId="77777777" w:rsidTr="009427CD">
        <w:tc>
          <w:tcPr>
            <w:tcW w:w="2551" w:type="dxa"/>
            <w:vAlign w:val="center"/>
          </w:tcPr>
          <w:p w14:paraId="1C81AE53" w14:textId="77777777" w:rsidR="004F7ED2" w:rsidRPr="00594D55" w:rsidRDefault="004F7ED2" w:rsidP="009427CD">
            <w:pPr>
              <w:spacing w:before="120"/>
              <w:jc w:val="center"/>
            </w:pPr>
            <w:r w:rsidRPr="00594D55">
              <w:rPr>
                <w:rFonts w:cstheme="majorBidi" w:hint="eastAsia"/>
                <w:b/>
                <w:bCs/>
                <w:szCs w:val="32"/>
              </w:rPr>
              <w:t>环</w:t>
            </w:r>
            <w:r w:rsidRPr="00594D55">
              <w:rPr>
                <w:rFonts w:cstheme="majorBidi" w:hint="eastAsia"/>
                <w:b/>
                <w:bCs/>
                <w:szCs w:val="32"/>
              </w:rPr>
              <w:t xml:space="preserve"> </w:t>
            </w:r>
            <w:r w:rsidRPr="00594D55">
              <w:rPr>
                <w:rFonts w:cstheme="majorBidi" w:hint="eastAsia"/>
                <w:b/>
                <w:bCs/>
                <w:szCs w:val="32"/>
              </w:rPr>
              <w:t>境</w:t>
            </w:r>
            <w:r w:rsidRPr="00594D55">
              <w:rPr>
                <w:rFonts w:cstheme="majorBidi" w:hint="eastAsia"/>
                <w:b/>
                <w:bCs/>
                <w:szCs w:val="32"/>
              </w:rPr>
              <w:t xml:space="preserve"> </w:t>
            </w:r>
            <w:r w:rsidRPr="00594D55">
              <w:rPr>
                <w:rFonts w:cstheme="majorBidi" w:hint="eastAsia"/>
                <w:b/>
                <w:bCs/>
                <w:szCs w:val="32"/>
              </w:rPr>
              <w:t>状</w:t>
            </w:r>
            <w:r w:rsidRPr="00594D55">
              <w:rPr>
                <w:rFonts w:cstheme="majorBidi" w:hint="eastAsia"/>
                <w:b/>
                <w:bCs/>
                <w:szCs w:val="32"/>
              </w:rPr>
              <w:t xml:space="preserve"> </w:t>
            </w:r>
            <w:r w:rsidRPr="00594D55">
              <w:rPr>
                <w:rFonts w:cstheme="majorBidi" w:hint="eastAsia"/>
                <w:b/>
                <w:bCs/>
                <w:szCs w:val="32"/>
              </w:rPr>
              <w:t>况</w:t>
            </w:r>
          </w:p>
        </w:tc>
        <w:tc>
          <w:tcPr>
            <w:tcW w:w="3686" w:type="dxa"/>
            <w:vAlign w:val="center"/>
          </w:tcPr>
          <w:p w14:paraId="3609743B" w14:textId="77777777" w:rsidR="004F7ED2" w:rsidRPr="00594D55" w:rsidRDefault="004F7ED2" w:rsidP="009427CD">
            <w:pPr>
              <w:spacing w:before="120"/>
              <w:jc w:val="center"/>
            </w:pPr>
            <w:r w:rsidRPr="00594D55">
              <w:rPr>
                <w:rFonts w:cstheme="majorBidi"/>
                <w:b/>
                <w:bCs/>
                <w:szCs w:val="32"/>
              </w:rPr>
              <w:t>试</w:t>
            </w:r>
            <w:r w:rsidRPr="00594D55">
              <w:rPr>
                <w:rFonts w:cstheme="majorBidi"/>
                <w:b/>
                <w:bCs/>
                <w:szCs w:val="32"/>
              </w:rPr>
              <w:t xml:space="preserve"> </w:t>
            </w:r>
            <w:r w:rsidRPr="00594D55">
              <w:rPr>
                <w:rFonts w:cstheme="majorBidi"/>
                <w:b/>
                <w:bCs/>
                <w:szCs w:val="32"/>
              </w:rPr>
              <w:t>验</w:t>
            </w:r>
            <w:r w:rsidRPr="00594D55">
              <w:rPr>
                <w:rFonts w:cstheme="majorBidi"/>
                <w:b/>
                <w:bCs/>
                <w:szCs w:val="32"/>
              </w:rPr>
              <w:t xml:space="preserve"> </w:t>
            </w:r>
            <w:r w:rsidRPr="00594D55">
              <w:rPr>
                <w:rFonts w:cstheme="majorBidi"/>
                <w:b/>
                <w:bCs/>
                <w:szCs w:val="32"/>
              </w:rPr>
              <w:t>规</w:t>
            </w:r>
            <w:r w:rsidRPr="00594D55">
              <w:rPr>
                <w:rFonts w:cstheme="majorBidi"/>
                <w:b/>
                <w:bCs/>
                <w:szCs w:val="32"/>
              </w:rPr>
              <w:t xml:space="preserve"> </w:t>
            </w:r>
            <w:r w:rsidRPr="00594D55">
              <w:rPr>
                <w:rFonts w:cstheme="majorBidi"/>
                <w:b/>
                <w:bCs/>
                <w:szCs w:val="32"/>
              </w:rPr>
              <w:t>定</w:t>
            </w:r>
          </w:p>
        </w:tc>
        <w:tc>
          <w:tcPr>
            <w:tcW w:w="2409" w:type="dxa"/>
            <w:vAlign w:val="center"/>
          </w:tcPr>
          <w:p w14:paraId="23BCB940" w14:textId="77777777" w:rsidR="004F7ED2" w:rsidRPr="00594D55" w:rsidRDefault="004F7ED2" w:rsidP="009427CD">
            <w:pPr>
              <w:spacing w:before="120"/>
              <w:jc w:val="center"/>
            </w:pPr>
            <w:r w:rsidRPr="00594D55">
              <w:rPr>
                <w:rFonts w:cstheme="majorBidi"/>
                <w:b/>
                <w:bCs/>
                <w:szCs w:val="32"/>
              </w:rPr>
              <w:t>试验设置</w:t>
            </w:r>
          </w:p>
        </w:tc>
      </w:tr>
      <w:tr w:rsidR="004F7ED2" w:rsidRPr="00594D55" w14:paraId="5B9A0250" w14:textId="77777777" w:rsidTr="009427CD">
        <w:tc>
          <w:tcPr>
            <w:tcW w:w="2551" w:type="dxa"/>
            <w:vAlign w:val="center"/>
          </w:tcPr>
          <w:p w14:paraId="30E7FBBA" w14:textId="77777777" w:rsidR="004F7ED2" w:rsidRPr="00594D55" w:rsidRDefault="004F7ED2" w:rsidP="009427CD">
            <w:pPr>
              <w:spacing w:line="400" w:lineRule="exact"/>
              <w:jc w:val="center"/>
            </w:pPr>
            <w:r w:rsidRPr="00594D55">
              <w:rPr>
                <w:rFonts w:hint="eastAsia"/>
              </w:rPr>
              <w:t>湿热、循环试验（凝露）</w:t>
            </w:r>
          </w:p>
        </w:tc>
        <w:tc>
          <w:tcPr>
            <w:tcW w:w="3686" w:type="dxa"/>
            <w:vAlign w:val="center"/>
          </w:tcPr>
          <w:p w14:paraId="4EB0EA22" w14:textId="1A48D618" w:rsidR="004F7ED2" w:rsidRPr="00594D55" w:rsidRDefault="004F7ED2" w:rsidP="009427CD">
            <w:pPr>
              <w:spacing w:line="400" w:lineRule="exact"/>
            </w:pPr>
            <w:r w:rsidRPr="00594D55">
              <w:rPr>
                <w:rFonts w:hint="eastAsia"/>
              </w:rPr>
              <w:t>在参考温度和温度范围上限之间的</w:t>
            </w:r>
            <w:r w:rsidRPr="00594D55">
              <w:rPr>
                <w:rFonts w:hint="eastAsia"/>
              </w:rPr>
              <w:t>24</w:t>
            </w:r>
            <w:r w:rsidR="00985CFA">
              <w:rPr>
                <w:rFonts w:hint="eastAsia"/>
              </w:rPr>
              <w:t xml:space="preserve"> h</w:t>
            </w:r>
            <w:r w:rsidRPr="00594D55">
              <w:rPr>
                <w:rFonts w:hint="eastAsia"/>
              </w:rPr>
              <w:t>循环温度变化。在温度变化和低温阶段保持相对湿度在</w:t>
            </w:r>
            <w:r w:rsidRPr="00594D55">
              <w:rPr>
                <w:rFonts w:hint="eastAsia"/>
              </w:rPr>
              <w:t>95%</w:t>
            </w:r>
            <w:r w:rsidRPr="00594D55">
              <w:rPr>
                <w:rFonts w:hint="eastAsia"/>
              </w:rPr>
              <w:t>以上，在高温阶段保持相对湿度在</w:t>
            </w:r>
            <w:r w:rsidRPr="00594D55">
              <w:rPr>
                <w:rFonts w:hint="eastAsia"/>
              </w:rPr>
              <w:t>93%</w:t>
            </w:r>
            <w:r w:rsidRPr="00594D55">
              <w:rPr>
                <w:rFonts w:hint="eastAsia"/>
              </w:rPr>
              <w:t>以上</w:t>
            </w:r>
          </w:p>
        </w:tc>
        <w:tc>
          <w:tcPr>
            <w:tcW w:w="2409" w:type="dxa"/>
            <w:vAlign w:val="center"/>
          </w:tcPr>
          <w:p w14:paraId="7412F2D7" w14:textId="77777777" w:rsidR="004F7ED2" w:rsidRPr="00594D55" w:rsidRDefault="004F7ED2" w:rsidP="009427CD">
            <w:pPr>
              <w:spacing w:line="400" w:lineRule="exact"/>
              <w:jc w:val="center"/>
            </w:pPr>
            <w:r w:rsidRPr="00594D55">
              <w:t>IEC 60068 -2-30</w:t>
            </w:r>
          </w:p>
          <w:p w14:paraId="15FB0FCE" w14:textId="77777777" w:rsidR="004F7ED2" w:rsidRPr="00594D55" w:rsidRDefault="004F7ED2" w:rsidP="009427CD">
            <w:pPr>
              <w:spacing w:line="400" w:lineRule="exact"/>
              <w:jc w:val="center"/>
            </w:pPr>
            <w:r w:rsidRPr="00594D55">
              <w:t>IEC 60068 -3-4</w:t>
            </w:r>
          </w:p>
        </w:tc>
      </w:tr>
    </w:tbl>
    <w:p w14:paraId="3E57A4E8" w14:textId="77777777" w:rsidR="004F7ED2" w:rsidRPr="00594D55" w:rsidRDefault="004F7ED2" w:rsidP="004F7ED2">
      <w:pPr>
        <w:spacing w:before="120"/>
        <w:ind w:firstLine="420"/>
      </w:pPr>
      <w:r w:rsidRPr="00594D55">
        <w:rPr>
          <w:rFonts w:hint="eastAsia"/>
        </w:rPr>
        <w:t>注：使用</w:t>
      </w:r>
      <w:r w:rsidRPr="00594D55">
        <w:t>IEC 60068-3-4</w:t>
      </w:r>
      <w:r w:rsidRPr="00594D55">
        <w:rPr>
          <w:rFonts w:hint="eastAsia"/>
        </w:rPr>
        <w:t>作为湿热试验的指南。</w:t>
      </w:r>
    </w:p>
    <w:p w14:paraId="435E3D0F" w14:textId="77777777" w:rsidR="004F7ED2" w:rsidRPr="00594D55" w:rsidRDefault="004F7ED2" w:rsidP="004F7ED2">
      <w:pPr>
        <w:spacing w:before="120"/>
        <w:ind w:firstLine="420"/>
      </w:pPr>
      <w:r w:rsidRPr="00594D55">
        <w:rPr>
          <w:rFonts w:hint="eastAsia"/>
        </w:rPr>
        <w:t>IEC</w:t>
      </w:r>
      <w:r w:rsidRPr="00594D55">
        <w:rPr>
          <w:rFonts w:hint="eastAsia"/>
        </w:rPr>
        <w:t>试验程序的补充信息：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098086E2" w14:textId="77777777" w:rsidTr="009427CD">
        <w:trPr>
          <w:trHeight w:val="454"/>
        </w:trPr>
        <w:tc>
          <w:tcPr>
            <w:tcW w:w="1701" w:type="dxa"/>
          </w:tcPr>
          <w:p w14:paraId="11594E0E" w14:textId="77777777" w:rsidR="004F7ED2" w:rsidRPr="00594D55" w:rsidRDefault="004F7ED2" w:rsidP="009427CD">
            <w:pPr>
              <w:spacing w:before="120"/>
            </w:pPr>
            <w:r w:rsidRPr="00594D55">
              <w:rPr>
                <w:rFonts w:hint="eastAsia"/>
              </w:rPr>
              <w:t>试验目的：</w:t>
            </w:r>
          </w:p>
        </w:tc>
        <w:tc>
          <w:tcPr>
            <w:tcW w:w="7417" w:type="dxa"/>
          </w:tcPr>
          <w:p w14:paraId="2A142E41" w14:textId="26DFF623" w:rsidR="004F7ED2" w:rsidRPr="00594D55" w:rsidRDefault="004F7ED2" w:rsidP="009427CD">
            <w:pPr>
              <w:spacing w:before="120"/>
            </w:pPr>
            <w:r w:rsidRPr="00594D55">
              <w:rPr>
                <w:rFonts w:hint="eastAsia"/>
              </w:rPr>
              <w:t>在温度循环变化和高湿度条件下，验证皮带秤是否符合</w:t>
            </w:r>
            <w:r w:rsidR="00AE102B">
              <w:rPr>
                <w:rFonts w:hint="eastAsia"/>
              </w:rPr>
              <w:t>第</w:t>
            </w:r>
            <w:r w:rsidR="00AE102B">
              <w:rPr>
                <w:rFonts w:hint="eastAsia"/>
              </w:rPr>
              <w:t>1</w:t>
            </w:r>
            <w:r w:rsidR="00AE102B">
              <w:rPr>
                <w:rFonts w:hint="eastAsia"/>
              </w:rPr>
              <w:t>部分</w:t>
            </w:r>
            <w:r w:rsidRPr="00594D55">
              <w:rPr>
                <w:rFonts w:hint="eastAsia"/>
              </w:rPr>
              <w:t>5.1.1</w:t>
            </w:r>
            <w:r w:rsidRPr="00594D55">
              <w:rPr>
                <w:rFonts w:hint="eastAsia"/>
              </w:rPr>
              <w:t>或</w:t>
            </w:r>
            <w:r w:rsidR="00AE102B">
              <w:rPr>
                <w:rFonts w:hint="eastAsia"/>
              </w:rPr>
              <w:t>第</w:t>
            </w:r>
            <w:r w:rsidR="00AE102B">
              <w:rPr>
                <w:rFonts w:hint="eastAsia"/>
              </w:rPr>
              <w:t>1</w:t>
            </w:r>
            <w:r w:rsidR="00AE102B">
              <w:rPr>
                <w:rFonts w:hint="eastAsia"/>
              </w:rPr>
              <w:t>部分</w:t>
            </w:r>
            <w:r w:rsidRPr="00594D55">
              <w:rPr>
                <w:rFonts w:hint="eastAsia"/>
              </w:rPr>
              <w:t xml:space="preserve">5.1.2 </w:t>
            </w:r>
            <w:r w:rsidRPr="00594D55">
              <w:rPr>
                <w:rFonts w:hint="eastAsia"/>
              </w:rPr>
              <w:t>中的规定。</w:t>
            </w:r>
            <w:r w:rsidRPr="00594D55">
              <w:rPr>
                <w:rFonts w:hint="eastAsia"/>
              </w:rPr>
              <w:t xml:space="preserve"> </w:t>
            </w:r>
          </w:p>
          <w:p w14:paraId="633F2BCF" w14:textId="77777777" w:rsidR="004F7ED2" w:rsidRPr="00594D55" w:rsidRDefault="004F7ED2" w:rsidP="009427CD">
            <w:pPr>
              <w:spacing w:before="120"/>
            </w:pPr>
            <w:r w:rsidRPr="00594D55">
              <w:rPr>
                <w:rFonts w:hint="eastAsia"/>
              </w:rPr>
              <w:t>湿热、循环试验适用于凝露很重要，或呼吸效应会加速蒸气渗透的情况。</w:t>
            </w:r>
          </w:p>
        </w:tc>
      </w:tr>
      <w:tr w:rsidR="004F7ED2" w:rsidRPr="00594D55" w14:paraId="479279B9" w14:textId="77777777" w:rsidTr="009427CD">
        <w:trPr>
          <w:trHeight w:val="454"/>
        </w:trPr>
        <w:tc>
          <w:tcPr>
            <w:tcW w:w="1701" w:type="dxa"/>
          </w:tcPr>
          <w:p w14:paraId="22C3480C" w14:textId="77777777" w:rsidR="004F7ED2" w:rsidRPr="00594D55" w:rsidRDefault="004F7ED2" w:rsidP="009427CD">
            <w:pPr>
              <w:spacing w:before="120"/>
            </w:pPr>
            <w:r w:rsidRPr="00594D55">
              <w:rPr>
                <w:rFonts w:hint="eastAsia"/>
              </w:rPr>
              <w:t>预处理：</w:t>
            </w:r>
          </w:p>
        </w:tc>
        <w:tc>
          <w:tcPr>
            <w:tcW w:w="7417" w:type="dxa"/>
          </w:tcPr>
          <w:p w14:paraId="38AFB3D3" w14:textId="77777777" w:rsidR="004F7ED2" w:rsidRPr="00594D55" w:rsidRDefault="004F7ED2" w:rsidP="009427CD">
            <w:pPr>
              <w:spacing w:before="120"/>
            </w:pPr>
            <w:r w:rsidRPr="00594D55">
              <w:rPr>
                <w:rFonts w:hint="eastAsia"/>
              </w:rPr>
              <w:t>无要求。</w:t>
            </w:r>
          </w:p>
        </w:tc>
      </w:tr>
      <w:tr w:rsidR="004F7ED2" w:rsidRPr="00594D55" w14:paraId="147E64DC" w14:textId="77777777" w:rsidTr="009427CD">
        <w:trPr>
          <w:trHeight w:val="454"/>
        </w:trPr>
        <w:tc>
          <w:tcPr>
            <w:tcW w:w="1701" w:type="dxa"/>
          </w:tcPr>
          <w:p w14:paraId="59548067" w14:textId="77777777" w:rsidR="004F7ED2" w:rsidRPr="00594D55" w:rsidRDefault="004F7ED2" w:rsidP="009427CD">
            <w:pPr>
              <w:spacing w:before="120"/>
            </w:pPr>
            <w:r w:rsidRPr="00594D55">
              <w:rPr>
                <w:rFonts w:hint="eastAsia"/>
              </w:rPr>
              <w:t>EUT</w:t>
            </w:r>
            <w:r w:rsidRPr="00594D55">
              <w:rPr>
                <w:rFonts w:hint="eastAsia"/>
              </w:rPr>
              <w:t>状态：</w:t>
            </w:r>
          </w:p>
        </w:tc>
        <w:tc>
          <w:tcPr>
            <w:tcW w:w="7417" w:type="dxa"/>
          </w:tcPr>
          <w:p w14:paraId="19CED33A" w14:textId="77777777" w:rsidR="004F7ED2" w:rsidRPr="00594D55" w:rsidRDefault="004F7ED2" w:rsidP="009427CD">
            <w:pPr>
              <w:spacing w:before="120"/>
            </w:pPr>
            <w:r w:rsidRPr="00594D55">
              <w:rPr>
                <w:rFonts w:hint="eastAsia"/>
              </w:rPr>
              <w:t>EUT</w:t>
            </w:r>
            <w:r w:rsidRPr="00594D55">
              <w:rPr>
                <w:rFonts w:hint="eastAsia"/>
              </w:rPr>
              <w:t>连接到主电源开机，并至少按照制造商规定的预热时间预热。试验期间，不得切断</w:t>
            </w:r>
            <w:r w:rsidRPr="00594D55">
              <w:rPr>
                <w:rFonts w:hint="eastAsia"/>
              </w:rPr>
              <w:t>EUT</w:t>
            </w:r>
            <w:r w:rsidRPr="00594D55">
              <w:rPr>
                <w:rFonts w:hint="eastAsia"/>
              </w:rPr>
              <w:t>的电源。</w:t>
            </w:r>
          </w:p>
          <w:p w14:paraId="2E8A0973" w14:textId="77777777" w:rsidR="004F7ED2" w:rsidRPr="00594D55" w:rsidRDefault="004F7ED2" w:rsidP="009427CD">
            <w:pPr>
              <w:spacing w:before="120"/>
            </w:pPr>
            <w:r w:rsidRPr="00594D55">
              <w:rPr>
                <w:rFonts w:hint="eastAsia"/>
              </w:rPr>
              <w:t>正常运行时，开启置零装置。</w:t>
            </w:r>
          </w:p>
          <w:p w14:paraId="00994F28" w14:textId="77777777" w:rsidR="004F7ED2" w:rsidRPr="00594D55" w:rsidRDefault="004F7ED2" w:rsidP="009427CD">
            <w:pPr>
              <w:spacing w:before="120"/>
            </w:pPr>
            <w:r w:rsidRPr="00594D55">
              <w:rPr>
                <w:rFonts w:hint="eastAsia"/>
              </w:rPr>
              <w:t>在温度升高过程中，</w:t>
            </w:r>
            <w:r w:rsidRPr="00594D55">
              <w:rPr>
                <w:rFonts w:hint="eastAsia"/>
              </w:rPr>
              <w:t>EUT</w:t>
            </w:r>
            <w:r w:rsidRPr="00594D55">
              <w:rPr>
                <w:rFonts w:hint="eastAsia"/>
              </w:rPr>
              <w:t>上应有凝露。</w:t>
            </w:r>
          </w:p>
        </w:tc>
      </w:tr>
      <w:tr w:rsidR="004F7ED2" w:rsidRPr="00594D55" w14:paraId="12DE8840" w14:textId="77777777" w:rsidTr="009427CD">
        <w:trPr>
          <w:trHeight w:val="454"/>
        </w:trPr>
        <w:tc>
          <w:tcPr>
            <w:tcW w:w="1701" w:type="dxa"/>
          </w:tcPr>
          <w:p w14:paraId="4FF00FA8" w14:textId="77777777" w:rsidR="004F7ED2" w:rsidRPr="00594D55" w:rsidRDefault="004F7ED2" w:rsidP="009427CD">
            <w:pPr>
              <w:spacing w:before="120"/>
            </w:pPr>
            <w:r w:rsidRPr="00594D55">
              <w:rPr>
                <w:rFonts w:hint="eastAsia"/>
              </w:rPr>
              <w:t>试验程序简述：</w:t>
            </w:r>
          </w:p>
        </w:tc>
        <w:tc>
          <w:tcPr>
            <w:tcW w:w="7417" w:type="dxa"/>
          </w:tcPr>
          <w:p w14:paraId="47958D2A" w14:textId="774A149B" w:rsidR="004F7ED2" w:rsidRPr="00594D55" w:rsidRDefault="004F7ED2" w:rsidP="009427CD">
            <w:pPr>
              <w:spacing w:before="120"/>
            </w:pPr>
            <w:r w:rsidRPr="00594D55">
              <w:rPr>
                <w:rFonts w:hint="eastAsia"/>
              </w:rPr>
              <w:t>2</w:t>
            </w:r>
            <w:r w:rsidRPr="00594D55">
              <w:t>4</w:t>
            </w:r>
            <w:r w:rsidR="00985CFA">
              <w:rPr>
                <w:rFonts w:hint="eastAsia"/>
              </w:rPr>
              <w:t xml:space="preserve"> h</w:t>
            </w:r>
            <w:r w:rsidRPr="00594D55">
              <w:rPr>
                <w:rFonts w:hint="eastAsia"/>
              </w:rPr>
              <w:t>的循环包括：</w:t>
            </w:r>
          </w:p>
          <w:p w14:paraId="4F55606B" w14:textId="70057FDB" w:rsidR="004F7ED2" w:rsidRPr="00594D55" w:rsidRDefault="004F7ED2" w:rsidP="004F7ED2">
            <w:pPr>
              <w:numPr>
                <w:ilvl w:val="0"/>
                <w:numId w:val="67"/>
              </w:numPr>
              <w:spacing w:before="156"/>
            </w:pPr>
            <w:r w:rsidRPr="00594D55">
              <w:rPr>
                <w:rFonts w:hint="eastAsia"/>
              </w:rPr>
              <w:t>前</w:t>
            </w:r>
            <w:r w:rsidRPr="00594D55">
              <w:rPr>
                <w:rFonts w:hint="eastAsia"/>
              </w:rPr>
              <w:t>3</w:t>
            </w:r>
            <w:r w:rsidR="00985CFA">
              <w:rPr>
                <w:rFonts w:hint="eastAsia"/>
              </w:rPr>
              <w:t xml:space="preserve"> h</w:t>
            </w:r>
            <w:r w:rsidRPr="00594D55">
              <w:rPr>
                <w:rFonts w:hint="eastAsia"/>
              </w:rPr>
              <w:t>为升温过程；</w:t>
            </w:r>
          </w:p>
          <w:p w14:paraId="1960D2BF" w14:textId="1E06F703" w:rsidR="004F7ED2" w:rsidRPr="00594D55" w:rsidRDefault="004F7ED2" w:rsidP="004F7ED2">
            <w:pPr>
              <w:numPr>
                <w:ilvl w:val="0"/>
                <w:numId w:val="67"/>
              </w:numPr>
              <w:spacing w:before="156"/>
            </w:pPr>
            <w:r w:rsidRPr="00594D55">
              <w:rPr>
                <w:rFonts w:hint="eastAsia"/>
              </w:rPr>
              <w:t>温度保持在上限值至循环开始后</w:t>
            </w:r>
            <w:r w:rsidRPr="00594D55">
              <w:rPr>
                <w:rFonts w:hint="eastAsia"/>
              </w:rPr>
              <w:t>12</w:t>
            </w:r>
            <w:r w:rsidR="00985CFA">
              <w:rPr>
                <w:rFonts w:hint="eastAsia"/>
              </w:rPr>
              <w:t xml:space="preserve"> h</w:t>
            </w:r>
            <w:r w:rsidRPr="00594D55">
              <w:rPr>
                <w:rFonts w:hint="eastAsia"/>
              </w:rPr>
              <w:t>；</w:t>
            </w:r>
          </w:p>
          <w:p w14:paraId="3281B61D" w14:textId="5201F215" w:rsidR="004F7ED2" w:rsidRPr="00594D55" w:rsidRDefault="004F7ED2" w:rsidP="004F7ED2">
            <w:pPr>
              <w:numPr>
                <w:ilvl w:val="0"/>
                <w:numId w:val="67"/>
              </w:numPr>
              <w:spacing w:before="156"/>
            </w:pPr>
            <w:r w:rsidRPr="00594D55">
              <w:rPr>
                <w:rFonts w:hint="eastAsia"/>
              </w:rPr>
              <w:t>温度在</w:t>
            </w:r>
            <w:r w:rsidRPr="00594D55">
              <w:rPr>
                <w:rFonts w:hint="eastAsia"/>
              </w:rPr>
              <w:t>3</w:t>
            </w:r>
            <w:r w:rsidR="00906443">
              <w:rPr>
                <w:rFonts w:hint="eastAsia"/>
              </w:rPr>
              <w:t xml:space="preserve"> h</w:t>
            </w:r>
            <w:r w:rsidRPr="00594D55">
              <w:rPr>
                <w:rFonts w:hint="eastAsia"/>
              </w:rPr>
              <w:t>至</w:t>
            </w:r>
            <w:r w:rsidRPr="00594D55">
              <w:rPr>
                <w:rFonts w:hint="eastAsia"/>
              </w:rPr>
              <w:t>6</w:t>
            </w:r>
            <w:r w:rsidR="00985CFA">
              <w:rPr>
                <w:rFonts w:hint="eastAsia"/>
              </w:rPr>
              <w:t xml:space="preserve"> h</w:t>
            </w:r>
            <w:r w:rsidRPr="00594D55">
              <w:rPr>
                <w:rFonts w:hint="eastAsia"/>
              </w:rPr>
              <w:t>内降至参考值，在降温前</w:t>
            </w:r>
            <w:r w:rsidR="00906443">
              <w:rPr>
                <w:rFonts w:hint="eastAsia"/>
              </w:rPr>
              <w:t>1.5</w:t>
            </w:r>
            <w:r w:rsidR="00985CFA">
              <w:rPr>
                <w:rFonts w:hint="eastAsia"/>
              </w:rPr>
              <w:t xml:space="preserve"> h</w:t>
            </w:r>
            <w:r w:rsidRPr="00594D55">
              <w:rPr>
                <w:rFonts w:hint="eastAsia"/>
              </w:rPr>
              <w:t>之内，温度的下降速率应为可使温度在</w:t>
            </w:r>
            <w:r w:rsidRPr="00594D55">
              <w:rPr>
                <w:rFonts w:hint="eastAsia"/>
              </w:rPr>
              <w:t xml:space="preserve"> 3 </w:t>
            </w:r>
            <w:r w:rsidR="00985CFA">
              <w:rPr>
                <w:rFonts w:hint="eastAsia"/>
              </w:rPr>
              <w:t>h</w:t>
            </w:r>
            <w:r w:rsidRPr="00594D55">
              <w:rPr>
                <w:rFonts w:hint="eastAsia"/>
              </w:rPr>
              <w:t>内达到从参考值。</w:t>
            </w:r>
          </w:p>
          <w:p w14:paraId="35345060" w14:textId="7C82242B" w:rsidR="004F7ED2" w:rsidRPr="00594D55" w:rsidRDefault="004F7ED2" w:rsidP="004F7ED2">
            <w:pPr>
              <w:numPr>
                <w:ilvl w:val="0"/>
                <w:numId w:val="67"/>
              </w:numPr>
              <w:spacing w:before="156"/>
            </w:pPr>
            <w:r w:rsidRPr="00594D55">
              <w:rPr>
                <w:rFonts w:hint="eastAsia"/>
              </w:rPr>
              <w:t>温度保持在参考值直至</w:t>
            </w:r>
            <w:r w:rsidRPr="00594D55">
              <w:rPr>
                <w:rFonts w:hint="eastAsia"/>
              </w:rPr>
              <w:t>24</w:t>
            </w:r>
            <w:r w:rsidR="00985CFA">
              <w:rPr>
                <w:rFonts w:hint="eastAsia"/>
              </w:rPr>
              <w:t xml:space="preserve"> h</w:t>
            </w:r>
            <w:r w:rsidRPr="00594D55">
              <w:rPr>
                <w:rFonts w:hint="eastAsia"/>
              </w:rPr>
              <w:t>的循环结束。</w:t>
            </w:r>
          </w:p>
          <w:p w14:paraId="32FC448C" w14:textId="2FB0E75F" w:rsidR="004F7ED2" w:rsidRPr="00594D55" w:rsidRDefault="004F7ED2" w:rsidP="009427CD">
            <w:pPr>
              <w:spacing w:before="120"/>
            </w:pPr>
            <w:r w:rsidRPr="00594D55">
              <w:rPr>
                <w:rFonts w:hint="eastAsia"/>
              </w:rPr>
              <w:t>循环开始前的稳定期和循环结束后的恢复期应使</w:t>
            </w:r>
            <w:r w:rsidRPr="00594D55">
              <w:rPr>
                <w:rFonts w:hint="eastAsia"/>
              </w:rPr>
              <w:t>EUT</w:t>
            </w:r>
            <w:r w:rsidRPr="00594D55">
              <w:rPr>
                <w:rFonts w:hint="eastAsia"/>
              </w:rPr>
              <w:t>所有部件的最终温度相差在</w:t>
            </w:r>
            <w:r w:rsidRPr="00594D55">
              <w:rPr>
                <w:rFonts w:hint="eastAsia"/>
              </w:rPr>
              <w:t xml:space="preserve"> 3</w:t>
            </w:r>
            <w:r w:rsidR="00906443">
              <w:rPr>
                <w:rFonts w:hint="eastAsia"/>
              </w:rPr>
              <w:t xml:space="preserve"> </w:t>
            </w:r>
            <w:r w:rsidRPr="00594D55">
              <w:rPr>
                <w:rFonts w:hint="eastAsia"/>
              </w:rPr>
              <w:t>℃以内。</w:t>
            </w:r>
          </w:p>
        </w:tc>
      </w:tr>
      <w:tr w:rsidR="004F7ED2" w:rsidRPr="00594D55" w14:paraId="05D416BC" w14:textId="77777777" w:rsidTr="009427CD">
        <w:trPr>
          <w:trHeight w:val="454"/>
        </w:trPr>
        <w:tc>
          <w:tcPr>
            <w:tcW w:w="1701" w:type="dxa"/>
          </w:tcPr>
          <w:p w14:paraId="7E1DCD79" w14:textId="77777777" w:rsidR="004F7ED2" w:rsidRPr="00594D55" w:rsidRDefault="004F7ED2" w:rsidP="009427CD">
            <w:pPr>
              <w:spacing w:before="120"/>
            </w:pPr>
            <w:r w:rsidRPr="00594D55">
              <w:rPr>
                <w:rFonts w:hint="eastAsia"/>
              </w:rPr>
              <w:lastRenderedPageBreak/>
              <w:t>试验信息：</w:t>
            </w:r>
          </w:p>
        </w:tc>
        <w:tc>
          <w:tcPr>
            <w:tcW w:w="7417" w:type="dxa"/>
          </w:tcPr>
          <w:p w14:paraId="58608D12" w14:textId="30A8F5E3" w:rsidR="004F7ED2" w:rsidRPr="00594D55" w:rsidRDefault="004F7ED2" w:rsidP="009427CD">
            <w:pPr>
              <w:spacing w:before="120"/>
            </w:pPr>
            <w:r w:rsidRPr="00594D55">
              <w:t>EUT</w:t>
            </w:r>
            <w:r w:rsidRPr="00594D55">
              <w:rPr>
                <w:rFonts w:hint="eastAsia"/>
              </w:rPr>
              <w:t>在标准大气条件下稳定后，在接近最小流量、中间流量和最大流量下各进行两次累计至</w:t>
            </w:r>
            <w:r w:rsidRPr="00594D55">
              <w:rPr>
                <w:rFonts w:hint="eastAsia"/>
                <w:i/>
              </w:rPr>
              <w:t>Σ</w:t>
            </w:r>
            <w:r w:rsidRPr="00594D55">
              <w:rPr>
                <w:vertAlign w:val="subscript"/>
              </w:rPr>
              <w:t>min</w:t>
            </w:r>
            <w:r w:rsidRPr="00594D55">
              <w:rPr>
                <w:rFonts w:hint="eastAsia"/>
              </w:rPr>
              <w:t>的试验，并再次</w:t>
            </w:r>
            <w:r w:rsidR="006B56B5">
              <w:rPr>
                <w:rFonts w:hint="eastAsia"/>
              </w:rPr>
              <w:t>在</w:t>
            </w:r>
            <w:r w:rsidR="006B56B5" w:rsidRPr="00594D55">
              <w:rPr>
                <w:rFonts w:hint="eastAsia"/>
              </w:rPr>
              <w:t>最小流量下</w:t>
            </w:r>
            <w:r w:rsidR="006B56B5">
              <w:rPr>
                <w:rFonts w:hint="eastAsia"/>
              </w:rPr>
              <w:t>再次</w:t>
            </w:r>
            <w:r w:rsidR="006B56B5" w:rsidRPr="00594D55">
              <w:rPr>
                <w:rFonts w:hint="eastAsia"/>
              </w:rPr>
              <w:t>进行累计</w:t>
            </w:r>
            <w:r w:rsidRPr="00594D55">
              <w:rPr>
                <w:rFonts w:hint="eastAsia"/>
              </w:rPr>
              <w:t>。记录</w:t>
            </w:r>
            <w:r w:rsidR="00906443">
              <w:rPr>
                <w:rFonts w:hint="eastAsia"/>
              </w:rPr>
              <w:t>：</w:t>
            </w:r>
          </w:p>
          <w:p w14:paraId="0B10DDF5" w14:textId="77777777" w:rsidR="004F7ED2" w:rsidRPr="00594D55" w:rsidRDefault="004F7ED2" w:rsidP="004F7ED2">
            <w:pPr>
              <w:numPr>
                <w:ilvl w:val="0"/>
                <w:numId w:val="68"/>
              </w:numPr>
              <w:spacing w:before="156"/>
            </w:pPr>
            <w:r w:rsidRPr="00594D55">
              <w:rPr>
                <w:rFonts w:hint="eastAsia"/>
              </w:rPr>
              <w:t>日期和时间；</w:t>
            </w:r>
          </w:p>
          <w:p w14:paraId="211FC17E" w14:textId="77777777" w:rsidR="004F7ED2" w:rsidRPr="00594D55" w:rsidRDefault="004F7ED2" w:rsidP="004F7ED2">
            <w:pPr>
              <w:numPr>
                <w:ilvl w:val="0"/>
                <w:numId w:val="68"/>
              </w:numPr>
              <w:spacing w:before="156"/>
            </w:pPr>
            <w:r w:rsidRPr="00594D55">
              <w:rPr>
                <w:rFonts w:hint="eastAsia"/>
              </w:rPr>
              <w:t>温度；</w:t>
            </w:r>
          </w:p>
          <w:p w14:paraId="5A4ECF2C" w14:textId="77777777" w:rsidR="004F7ED2" w:rsidRPr="00594D55" w:rsidRDefault="004F7ED2" w:rsidP="004F7ED2">
            <w:pPr>
              <w:numPr>
                <w:ilvl w:val="0"/>
                <w:numId w:val="68"/>
              </w:numPr>
              <w:spacing w:before="156"/>
            </w:pPr>
            <w:r w:rsidRPr="00594D55">
              <w:rPr>
                <w:rFonts w:hint="eastAsia"/>
              </w:rPr>
              <w:t>相对湿度；</w:t>
            </w:r>
          </w:p>
          <w:p w14:paraId="1C6EA101" w14:textId="77777777" w:rsidR="004F7ED2" w:rsidRPr="00594D55" w:rsidRDefault="004F7ED2" w:rsidP="004F7ED2">
            <w:pPr>
              <w:numPr>
                <w:ilvl w:val="0"/>
                <w:numId w:val="68"/>
              </w:numPr>
              <w:spacing w:before="156"/>
            </w:pPr>
            <w:r w:rsidRPr="00594D55">
              <w:rPr>
                <w:rFonts w:hint="eastAsia"/>
              </w:rPr>
              <w:t>试验载荷；</w:t>
            </w:r>
          </w:p>
          <w:p w14:paraId="5B236AEB" w14:textId="77777777" w:rsidR="004F7ED2" w:rsidRPr="00594D55" w:rsidRDefault="004F7ED2" w:rsidP="004F7ED2">
            <w:pPr>
              <w:numPr>
                <w:ilvl w:val="0"/>
                <w:numId w:val="68"/>
              </w:numPr>
              <w:spacing w:before="156"/>
            </w:pPr>
            <w:r w:rsidRPr="00594D55">
              <w:rPr>
                <w:rFonts w:hint="eastAsia"/>
              </w:rPr>
              <w:t>示值（如适用）；</w:t>
            </w:r>
          </w:p>
          <w:p w14:paraId="78C9A51D" w14:textId="77777777" w:rsidR="004F7ED2" w:rsidRPr="00594D55" w:rsidRDefault="004F7ED2" w:rsidP="004F7ED2">
            <w:pPr>
              <w:numPr>
                <w:ilvl w:val="0"/>
                <w:numId w:val="68"/>
              </w:numPr>
              <w:spacing w:before="156"/>
            </w:pPr>
            <w:r w:rsidRPr="00594D55">
              <w:rPr>
                <w:rFonts w:hint="eastAsia"/>
              </w:rPr>
              <w:t>示值误差；</w:t>
            </w:r>
          </w:p>
          <w:p w14:paraId="6AD05161" w14:textId="77777777" w:rsidR="004F7ED2" w:rsidRPr="00594D55" w:rsidRDefault="004F7ED2" w:rsidP="004F7ED2">
            <w:pPr>
              <w:numPr>
                <w:ilvl w:val="0"/>
                <w:numId w:val="68"/>
              </w:numPr>
              <w:spacing w:before="156"/>
            </w:pPr>
            <w:r w:rsidRPr="00594D55">
              <w:rPr>
                <w:rFonts w:hint="eastAsia"/>
              </w:rPr>
              <w:t>功能特性；</w:t>
            </w:r>
          </w:p>
          <w:p w14:paraId="54CEDC37" w14:textId="77777777" w:rsidR="004F7ED2" w:rsidRPr="00594D55" w:rsidRDefault="004F7ED2" w:rsidP="004F7ED2">
            <w:pPr>
              <w:numPr>
                <w:ilvl w:val="0"/>
                <w:numId w:val="68"/>
              </w:numPr>
              <w:spacing w:before="156"/>
            </w:pPr>
            <w:r w:rsidRPr="00594D55">
              <w:rPr>
                <w:rFonts w:hint="eastAsia"/>
              </w:rPr>
              <w:t>大气压力。</w:t>
            </w:r>
          </w:p>
          <w:p w14:paraId="1EE30C10" w14:textId="77777777" w:rsidR="004F7ED2" w:rsidRPr="00594D55" w:rsidRDefault="004F7ED2" w:rsidP="009427CD">
            <w:pPr>
              <w:spacing w:before="120"/>
            </w:pPr>
            <w:r w:rsidRPr="00594D55">
              <w:rPr>
                <w:rFonts w:hint="eastAsia"/>
              </w:rPr>
              <w:t>在第二个试验</w:t>
            </w:r>
            <w:r>
              <w:rPr>
                <w:rFonts w:hint="eastAsia"/>
              </w:rPr>
              <w:t>循环</w:t>
            </w:r>
            <w:r w:rsidRPr="00594D55">
              <w:rPr>
                <w:rFonts w:hint="eastAsia"/>
              </w:rPr>
              <w:t>重复上述操作。</w:t>
            </w:r>
          </w:p>
          <w:p w14:paraId="075292BD" w14:textId="0559CACB" w:rsidR="004F7ED2" w:rsidRPr="00594D55" w:rsidRDefault="004F7ED2" w:rsidP="009427CD">
            <w:pPr>
              <w:spacing w:before="120"/>
              <w:rPr>
                <w:b/>
              </w:rPr>
            </w:pPr>
            <w:r w:rsidRPr="00594D55">
              <w:rPr>
                <w:rFonts w:hint="eastAsia"/>
              </w:rPr>
              <w:t>在进行任何</w:t>
            </w:r>
            <w:r w:rsidR="00B00BE5">
              <w:rPr>
                <w:rFonts w:hint="eastAsia"/>
              </w:rPr>
              <w:t>其他</w:t>
            </w:r>
            <w:r w:rsidRPr="00594D55">
              <w:rPr>
                <w:rFonts w:hint="eastAsia"/>
              </w:rPr>
              <w:t>试验前，允许被测皮带秤充分恢复。</w:t>
            </w:r>
          </w:p>
        </w:tc>
      </w:tr>
      <w:tr w:rsidR="004F7ED2" w:rsidRPr="00594D55" w14:paraId="33017621" w14:textId="77777777" w:rsidTr="009427CD">
        <w:trPr>
          <w:trHeight w:val="454"/>
        </w:trPr>
        <w:tc>
          <w:tcPr>
            <w:tcW w:w="1701" w:type="dxa"/>
          </w:tcPr>
          <w:p w14:paraId="3478D502" w14:textId="77777777" w:rsidR="004F7ED2" w:rsidRPr="00594D55" w:rsidRDefault="004F7ED2" w:rsidP="009427CD">
            <w:pPr>
              <w:spacing w:before="120"/>
            </w:pPr>
            <w:r w:rsidRPr="00594D55">
              <w:rPr>
                <w:rFonts w:hint="eastAsia"/>
              </w:rPr>
              <w:t>试验循环次数：</w:t>
            </w:r>
          </w:p>
        </w:tc>
        <w:tc>
          <w:tcPr>
            <w:tcW w:w="7417" w:type="dxa"/>
          </w:tcPr>
          <w:p w14:paraId="1A9075BC" w14:textId="77777777" w:rsidR="004F7ED2" w:rsidRPr="00594D55" w:rsidRDefault="004F7ED2" w:rsidP="009427CD">
            <w:pPr>
              <w:spacing w:before="120"/>
            </w:pPr>
            <w:r w:rsidRPr="00594D55">
              <w:rPr>
                <w:rFonts w:hint="eastAsia"/>
              </w:rPr>
              <w:t>至少进行两个试验循环。</w:t>
            </w:r>
          </w:p>
        </w:tc>
      </w:tr>
      <w:tr w:rsidR="004F7ED2" w:rsidRPr="00594D55" w14:paraId="1FF61942" w14:textId="77777777" w:rsidTr="009427CD">
        <w:trPr>
          <w:trHeight w:val="454"/>
        </w:trPr>
        <w:tc>
          <w:tcPr>
            <w:tcW w:w="1701" w:type="dxa"/>
          </w:tcPr>
          <w:p w14:paraId="5A1D98BE" w14:textId="77777777" w:rsidR="004F7ED2" w:rsidRPr="00594D55" w:rsidRDefault="004F7ED2" w:rsidP="009427CD">
            <w:pPr>
              <w:spacing w:before="120"/>
            </w:pPr>
            <w:r w:rsidRPr="00594D55">
              <w:rPr>
                <w:rFonts w:hint="eastAsia"/>
              </w:rPr>
              <w:t>最大允许变化：</w:t>
            </w:r>
          </w:p>
        </w:tc>
        <w:tc>
          <w:tcPr>
            <w:tcW w:w="7417" w:type="dxa"/>
          </w:tcPr>
          <w:p w14:paraId="3C79992D" w14:textId="71F9141F" w:rsidR="004F7ED2" w:rsidRPr="00594D55" w:rsidRDefault="004F7ED2" w:rsidP="009427CD">
            <w:pPr>
              <w:spacing w:before="120"/>
            </w:pPr>
            <w:r w:rsidRPr="00594D55">
              <w:rPr>
                <w:rFonts w:hint="eastAsia"/>
              </w:rPr>
              <w:t>所有功能应按设计的运行。所有误差都应在</w:t>
            </w:r>
            <w:r w:rsidR="00AE102B">
              <w:t>第</w:t>
            </w:r>
            <w:r w:rsidR="00AE102B">
              <w:t>1</w:t>
            </w:r>
            <w:r w:rsidR="00AE102B">
              <w:t>部分</w:t>
            </w:r>
            <w:r w:rsidRPr="00594D55">
              <w:t xml:space="preserve"> 3.2.2</w:t>
            </w:r>
            <w:r w:rsidRPr="00594D55">
              <w:rPr>
                <w:rFonts w:hint="eastAsia"/>
              </w:rPr>
              <w:t>表</w:t>
            </w:r>
            <w:r w:rsidRPr="00594D55">
              <w:t>2</w:t>
            </w:r>
            <w:r w:rsidRPr="00594D55">
              <w:rPr>
                <w:rFonts w:hint="eastAsia"/>
              </w:rPr>
              <w:t>中规定的最大允许误差范围以内。</w:t>
            </w:r>
          </w:p>
        </w:tc>
      </w:tr>
    </w:tbl>
    <w:p w14:paraId="3F33BE83" w14:textId="26FDF05F"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交流电源电压变化（</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hint="eastAsia"/>
          <w:b/>
          <w:bCs/>
          <w:szCs w:val="32"/>
        </w:rPr>
        <w:t>，</w:t>
      </w:r>
      <w:r w:rsidRPr="00594D55">
        <w:rPr>
          <w:rFonts w:cstheme="majorBidi"/>
          <w:b/>
          <w:bCs/>
          <w:szCs w:val="32"/>
        </w:rPr>
        <w:t xml:space="preserve">3.7.4.3 </w:t>
      </w:r>
      <w:r w:rsidRPr="00594D55">
        <w:rPr>
          <w:rFonts w:cstheme="majorBidi" w:hint="eastAsia"/>
          <w:b/>
          <w:bCs/>
          <w:szCs w:val="32"/>
        </w:rPr>
        <w:t>和</w:t>
      </w:r>
      <w:r w:rsidRPr="00594D55">
        <w:rPr>
          <w:rFonts w:cstheme="majorBidi"/>
          <w:b/>
          <w:bCs/>
          <w:szCs w:val="32"/>
        </w:rPr>
        <w:t xml:space="preserve"> </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hint="eastAsia"/>
          <w:b/>
          <w:bCs/>
          <w:szCs w:val="32"/>
        </w:rPr>
        <w:t>，</w:t>
      </w:r>
      <w:r w:rsidRPr="00594D55">
        <w:rPr>
          <w:rFonts w:cstheme="majorBidi"/>
          <w:b/>
          <w:bCs/>
          <w:szCs w:val="32"/>
        </w:rPr>
        <w:t>5.5.4</w:t>
      </w:r>
      <w:r w:rsidRPr="00594D55">
        <w:rPr>
          <w:rFonts w:cstheme="majorBidi" w:hint="eastAsia"/>
          <w:b/>
          <w:bCs/>
          <w:szCs w:val="32"/>
        </w:rPr>
        <w:t>）</w:t>
      </w:r>
    </w:p>
    <w:p w14:paraId="3F2070A5" w14:textId="77777777" w:rsidR="004F7ED2" w:rsidRPr="00594D55" w:rsidRDefault="004F7ED2" w:rsidP="004F7ED2">
      <w:pPr>
        <w:spacing w:before="120"/>
        <w:ind w:firstLine="420"/>
      </w:pPr>
      <w:r w:rsidRPr="00594D55">
        <w:rPr>
          <w:rFonts w:hint="eastAsia"/>
        </w:rPr>
        <w:t>交流电源电压变化试验参照</w:t>
      </w:r>
      <w:r w:rsidRPr="00594D55">
        <w:rPr>
          <w:rFonts w:hint="eastAsia"/>
        </w:rPr>
        <w:t>IEC 61000-4-11[17]</w:t>
      </w:r>
      <w:r w:rsidRPr="00594D55">
        <w:rPr>
          <w:rFonts w:hint="eastAsia"/>
        </w:rPr>
        <w:t>和表</w:t>
      </w:r>
      <w:r w:rsidRPr="00594D55">
        <w:rPr>
          <w:rFonts w:hint="eastAsia"/>
        </w:rPr>
        <w:t>4</w:t>
      </w:r>
      <w:r w:rsidRPr="00594D55">
        <w:rPr>
          <w:rFonts w:hint="eastAsia"/>
        </w:rPr>
        <w:t>进行。</w:t>
      </w:r>
    </w:p>
    <w:p w14:paraId="5A8E479A" w14:textId="77777777" w:rsidR="004F7ED2" w:rsidRPr="00594D55" w:rsidRDefault="004F7ED2" w:rsidP="004F7ED2">
      <w:pPr>
        <w:spacing w:before="120"/>
        <w:ind w:firstLine="360"/>
        <w:jc w:val="center"/>
        <w:rPr>
          <w:sz w:val="18"/>
        </w:rPr>
      </w:pPr>
      <w:r w:rsidRPr="00594D55">
        <w:rPr>
          <w:rFonts w:hint="eastAsia"/>
          <w:sz w:val="18"/>
        </w:rPr>
        <w:t>表</w:t>
      </w:r>
      <w:r w:rsidRPr="00594D55">
        <w:rPr>
          <w:rFonts w:hint="eastAsia"/>
          <w:sz w:val="18"/>
        </w:rPr>
        <w:t>4</w:t>
      </w:r>
      <w:r w:rsidRPr="00594D55">
        <w:rPr>
          <w:sz w:val="18"/>
        </w:rPr>
        <w:t xml:space="preserve"> </w:t>
      </w:r>
      <w:r w:rsidRPr="00594D55">
        <w:rPr>
          <w:rFonts w:hint="eastAsia"/>
          <w:sz w:val="18"/>
        </w:rPr>
        <w:t>交流电源电压变化试验</w:t>
      </w:r>
    </w:p>
    <w:tbl>
      <w:tblPr>
        <w:tblStyle w:val="af7"/>
        <w:tblW w:w="0" w:type="auto"/>
        <w:tblInd w:w="421" w:type="dxa"/>
        <w:tblLook w:val="04A0" w:firstRow="1" w:lastRow="0" w:firstColumn="1" w:lastColumn="0" w:noHBand="0" w:noVBand="1"/>
      </w:tblPr>
      <w:tblGrid>
        <w:gridCol w:w="2268"/>
        <w:gridCol w:w="1417"/>
        <w:gridCol w:w="2693"/>
        <w:gridCol w:w="2268"/>
      </w:tblGrid>
      <w:tr w:rsidR="004F7ED2" w:rsidRPr="00594D55" w14:paraId="3ACA04CC" w14:textId="77777777" w:rsidTr="009427CD">
        <w:tc>
          <w:tcPr>
            <w:tcW w:w="2268" w:type="dxa"/>
            <w:vAlign w:val="center"/>
          </w:tcPr>
          <w:p w14:paraId="1F5DBABC" w14:textId="77777777" w:rsidR="004F7ED2" w:rsidRPr="00594D55" w:rsidRDefault="004F7ED2" w:rsidP="009427CD">
            <w:pPr>
              <w:spacing w:before="120"/>
              <w:jc w:val="center"/>
            </w:pPr>
            <w:r w:rsidRPr="00594D55">
              <w:rPr>
                <w:rFonts w:cstheme="majorBidi" w:hint="eastAsia"/>
                <w:b/>
                <w:bCs/>
                <w:szCs w:val="32"/>
              </w:rPr>
              <w:t>环</w:t>
            </w:r>
            <w:r w:rsidRPr="00594D55">
              <w:rPr>
                <w:rFonts w:cstheme="majorBidi" w:hint="eastAsia"/>
                <w:b/>
                <w:bCs/>
                <w:szCs w:val="32"/>
              </w:rPr>
              <w:t xml:space="preserve"> </w:t>
            </w:r>
            <w:r w:rsidRPr="00594D55">
              <w:rPr>
                <w:rFonts w:cstheme="majorBidi" w:hint="eastAsia"/>
                <w:b/>
                <w:bCs/>
                <w:szCs w:val="32"/>
              </w:rPr>
              <w:t>境</w:t>
            </w:r>
            <w:r w:rsidRPr="00594D55">
              <w:rPr>
                <w:rFonts w:cstheme="majorBidi" w:hint="eastAsia"/>
                <w:b/>
                <w:bCs/>
                <w:szCs w:val="32"/>
              </w:rPr>
              <w:t xml:space="preserve"> </w:t>
            </w:r>
            <w:r w:rsidRPr="00594D55">
              <w:rPr>
                <w:rFonts w:cstheme="majorBidi" w:hint="eastAsia"/>
                <w:b/>
                <w:bCs/>
                <w:szCs w:val="32"/>
              </w:rPr>
              <w:t>状</w:t>
            </w:r>
            <w:r w:rsidRPr="00594D55">
              <w:rPr>
                <w:rFonts w:cstheme="majorBidi" w:hint="eastAsia"/>
                <w:b/>
                <w:bCs/>
                <w:szCs w:val="32"/>
              </w:rPr>
              <w:t xml:space="preserve"> </w:t>
            </w:r>
            <w:r w:rsidRPr="00594D55">
              <w:rPr>
                <w:rFonts w:cstheme="majorBidi" w:hint="eastAsia"/>
                <w:b/>
                <w:bCs/>
                <w:szCs w:val="32"/>
              </w:rPr>
              <w:t>况</w:t>
            </w:r>
          </w:p>
        </w:tc>
        <w:tc>
          <w:tcPr>
            <w:tcW w:w="4110" w:type="dxa"/>
            <w:gridSpan w:val="2"/>
            <w:vAlign w:val="center"/>
          </w:tcPr>
          <w:p w14:paraId="69D18554" w14:textId="77777777" w:rsidR="004F7ED2" w:rsidRPr="00594D55" w:rsidRDefault="004F7ED2" w:rsidP="009427CD">
            <w:pPr>
              <w:spacing w:before="120"/>
              <w:jc w:val="center"/>
            </w:pPr>
            <w:r w:rsidRPr="00594D55">
              <w:rPr>
                <w:rFonts w:cstheme="majorBidi"/>
                <w:b/>
                <w:bCs/>
                <w:szCs w:val="32"/>
              </w:rPr>
              <w:t>试</w:t>
            </w:r>
            <w:r w:rsidRPr="00594D55">
              <w:rPr>
                <w:rFonts w:cstheme="majorBidi"/>
                <w:b/>
                <w:bCs/>
                <w:szCs w:val="32"/>
              </w:rPr>
              <w:t xml:space="preserve"> </w:t>
            </w:r>
            <w:r w:rsidRPr="00594D55">
              <w:rPr>
                <w:rFonts w:cstheme="majorBidi"/>
                <w:b/>
                <w:bCs/>
                <w:szCs w:val="32"/>
              </w:rPr>
              <w:t>验</w:t>
            </w:r>
            <w:r w:rsidRPr="00594D55">
              <w:rPr>
                <w:rFonts w:cstheme="majorBidi"/>
                <w:b/>
                <w:bCs/>
                <w:szCs w:val="32"/>
              </w:rPr>
              <w:t xml:space="preserve"> </w:t>
            </w:r>
            <w:r w:rsidRPr="00594D55">
              <w:rPr>
                <w:rFonts w:cstheme="majorBidi"/>
                <w:b/>
                <w:bCs/>
                <w:szCs w:val="32"/>
              </w:rPr>
              <w:t>规</w:t>
            </w:r>
            <w:r w:rsidRPr="00594D55">
              <w:rPr>
                <w:rFonts w:cstheme="majorBidi"/>
                <w:b/>
                <w:bCs/>
                <w:szCs w:val="32"/>
              </w:rPr>
              <w:t xml:space="preserve"> </w:t>
            </w:r>
            <w:r w:rsidRPr="00594D55">
              <w:rPr>
                <w:rFonts w:cstheme="majorBidi"/>
                <w:b/>
                <w:bCs/>
                <w:szCs w:val="32"/>
              </w:rPr>
              <w:t>定</w:t>
            </w:r>
          </w:p>
        </w:tc>
        <w:tc>
          <w:tcPr>
            <w:tcW w:w="2268" w:type="dxa"/>
            <w:vAlign w:val="center"/>
          </w:tcPr>
          <w:p w14:paraId="25F4C8D9" w14:textId="77777777" w:rsidR="004F7ED2" w:rsidRPr="00594D55" w:rsidRDefault="004F7ED2" w:rsidP="009427CD">
            <w:pPr>
              <w:spacing w:before="120"/>
              <w:jc w:val="center"/>
            </w:pPr>
            <w:r w:rsidRPr="00594D55">
              <w:rPr>
                <w:rFonts w:cstheme="majorBidi"/>
                <w:b/>
                <w:bCs/>
                <w:szCs w:val="32"/>
              </w:rPr>
              <w:t>试验设置</w:t>
            </w:r>
          </w:p>
        </w:tc>
      </w:tr>
      <w:tr w:rsidR="004F7ED2" w:rsidRPr="00594D55" w14:paraId="0DBDECE6" w14:textId="77777777" w:rsidTr="009427CD">
        <w:trPr>
          <w:trHeight w:val="169"/>
        </w:trPr>
        <w:tc>
          <w:tcPr>
            <w:tcW w:w="2268" w:type="dxa"/>
            <w:vMerge w:val="restart"/>
            <w:vAlign w:val="center"/>
          </w:tcPr>
          <w:p w14:paraId="7326E963" w14:textId="77777777" w:rsidR="004F7ED2" w:rsidRPr="00594D55" w:rsidRDefault="004F7ED2" w:rsidP="009427CD">
            <w:pPr>
              <w:spacing w:line="400" w:lineRule="exact"/>
              <w:jc w:val="center"/>
            </w:pPr>
            <w:r w:rsidRPr="00594D55">
              <w:rPr>
                <w:rFonts w:hint="eastAsia"/>
              </w:rPr>
              <w:t>交流电源电压变化</w:t>
            </w:r>
          </w:p>
        </w:tc>
        <w:tc>
          <w:tcPr>
            <w:tcW w:w="4110" w:type="dxa"/>
            <w:gridSpan w:val="2"/>
            <w:vAlign w:val="center"/>
          </w:tcPr>
          <w:p w14:paraId="36D46EA8" w14:textId="77777777" w:rsidR="004F7ED2" w:rsidRPr="00594D55" w:rsidRDefault="004F7ED2" w:rsidP="009427CD">
            <w:pPr>
              <w:spacing w:line="400" w:lineRule="exact"/>
            </w:pPr>
            <w:r w:rsidRPr="00594D55">
              <w:rPr>
                <w:i/>
              </w:rPr>
              <w:t>U</w:t>
            </w:r>
            <w:r w:rsidRPr="00594D55">
              <w:rPr>
                <w:vertAlign w:val="subscript"/>
              </w:rPr>
              <w:t>nom</w:t>
            </w:r>
          </w:p>
        </w:tc>
        <w:tc>
          <w:tcPr>
            <w:tcW w:w="2268" w:type="dxa"/>
            <w:vMerge w:val="restart"/>
            <w:vAlign w:val="center"/>
          </w:tcPr>
          <w:p w14:paraId="0EA5E7E5" w14:textId="77777777" w:rsidR="004F7ED2" w:rsidRPr="00594D55" w:rsidRDefault="004F7ED2" w:rsidP="009427CD">
            <w:pPr>
              <w:spacing w:line="400" w:lineRule="exact"/>
              <w:jc w:val="center"/>
            </w:pPr>
            <w:r w:rsidRPr="00594D55">
              <w:t>IEC 61000-4-11</w:t>
            </w:r>
          </w:p>
        </w:tc>
      </w:tr>
      <w:tr w:rsidR="004F7ED2" w:rsidRPr="00594D55" w14:paraId="6CA6BEC6" w14:textId="77777777" w:rsidTr="009427CD">
        <w:trPr>
          <w:trHeight w:val="340"/>
        </w:trPr>
        <w:tc>
          <w:tcPr>
            <w:tcW w:w="2268" w:type="dxa"/>
            <w:vMerge/>
            <w:vAlign w:val="center"/>
          </w:tcPr>
          <w:p w14:paraId="4A35E994" w14:textId="77777777" w:rsidR="004F7ED2" w:rsidRPr="00594D55" w:rsidRDefault="004F7ED2" w:rsidP="009427CD">
            <w:pPr>
              <w:spacing w:line="400" w:lineRule="exact"/>
              <w:jc w:val="center"/>
            </w:pPr>
          </w:p>
        </w:tc>
        <w:tc>
          <w:tcPr>
            <w:tcW w:w="1417" w:type="dxa"/>
            <w:vAlign w:val="center"/>
          </w:tcPr>
          <w:p w14:paraId="114EAB2F" w14:textId="77777777" w:rsidR="004F7ED2" w:rsidRPr="00594D55" w:rsidRDefault="004F7ED2" w:rsidP="009427CD">
            <w:pPr>
              <w:spacing w:line="400" w:lineRule="exact"/>
            </w:pPr>
            <w:r w:rsidRPr="00594D55">
              <w:t>电压上限</w:t>
            </w:r>
          </w:p>
        </w:tc>
        <w:tc>
          <w:tcPr>
            <w:tcW w:w="2693" w:type="dxa"/>
            <w:vAlign w:val="center"/>
          </w:tcPr>
          <w:p w14:paraId="1209EA71" w14:textId="5CEDDF27" w:rsidR="004F7ED2" w:rsidRPr="00594D55" w:rsidRDefault="004F7ED2" w:rsidP="009427CD">
            <w:pPr>
              <w:spacing w:line="400" w:lineRule="exact"/>
            </w:pPr>
            <w:r w:rsidRPr="00594D55">
              <w:rPr>
                <w:lang w:val="it-IT"/>
              </w:rPr>
              <w:t>1.10</w:t>
            </w:r>
            <w:r w:rsidRPr="00594D55">
              <w:rPr>
                <w:rFonts w:hint="eastAsia"/>
                <w:lang w:val="it-IT"/>
              </w:rPr>
              <w:t>×</w:t>
            </w:r>
            <w:r w:rsidRPr="00594D55">
              <w:rPr>
                <w:i/>
              </w:rPr>
              <w:t>U</w:t>
            </w:r>
            <w:r w:rsidRPr="00594D55">
              <w:rPr>
                <w:vertAlign w:val="subscript"/>
                <w:lang w:val="it-IT"/>
              </w:rPr>
              <w:t xml:space="preserve">nom </w:t>
            </w:r>
            <w:r w:rsidRPr="00594D55">
              <w:t>或</w:t>
            </w:r>
            <w:r w:rsidRPr="00594D55">
              <w:rPr>
                <w:lang w:val="it-IT"/>
              </w:rPr>
              <w:t>1.10</w:t>
            </w:r>
            <w:r w:rsidRPr="00594D55">
              <w:rPr>
                <w:rFonts w:hint="eastAsia"/>
                <w:lang w:val="it-IT"/>
              </w:rPr>
              <w:t>×</w:t>
            </w:r>
            <w:r w:rsidRPr="00594D55">
              <w:rPr>
                <w:i/>
              </w:rPr>
              <w:t>U</w:t>
            </w:r>
            <w:r w:rsidRPr="00594D55">
              <w:rPr>
                <w:vertAlign w:val="subscript"/>
                <w:lang w:val="it-IT"/>
              </w:rPr>
              <w:t>max</w:t>
            </w:r>
          </w:p>
        </w:tc>
        <w:tc>
          <w:tcPr>
            <w:tcW w:w="2268" w:type="dxa"/>
            <w:vMerge/>
            <w:vAlign w:val="center"/>
          </w:tcPr>
          <w:p w14:paraId="2173A5A7" w14:textId="77777777" w:rsidR="004F7ED2" w:rsidRPr="00594D55" w:rsidRDefault="004F7ED2" w:rsidP="009427CD">
            <w:pPr>
              <w:spacing w:line="400" w:lineRule="exact"/>
              <w:jc w:val="center"/>
            </w:pPr>
          </w:p>
        </w:tc>
      </w:tr>
      <w:tr w:rsidR="004F7ED2" w:rsidRPr="00594D55" w14:paraId="2A2BCB7D" w14:textId="77777777" w:rsidTr="009427CD">
        <w:trPr>
          <w:trHeight w:val="340"/>
        </w:trPr>
        <w:tc>
          <w:tcPr>
            <w:tcW w:w="2268" w:type="dxa"/>
            <w:vMerge/>
            <w:vAlign w:val="center"/>
          </w:tcPr>
          <w:p w14:paraId="53F19A3B" w14:textId="77777777" w:rsidR="004F7ED2" w:rsidRPr="00594D55" w:rsidRDefault="004F7ED2" w:rsidP="009427CD">
            <w:pPr>
              <w:spacing w:line="400" w:lineRule="exact"/>
              <w:jc w:val="center"/>
            </w:pPr>
          </w:p>
        </w:tc>
        <w:tc>
          <w:tcPr>
            <w:tcW w:w="1417" w:type="dxa"/>
            <w:vAlign w:val="center"/>
          </w:tcPr>
          <w:p w14:paraId="76B69D46" w14:textId="77777777" w:rsidR="004F7ED2" w:rsidRPr="00594D55" w:rsidRDefault="004F7ED2" w:rsidP="009427CD">
            <w:pPr>
              <w:spacing w:line="400" w:lineRule="exact"/>
            </w:pPr>
            <w:r w:rsidRPr="00594D55">
              <w:t>电压下限</w:t>
            </w:r>
          </w:p>
        </w:tc>
        <w:tc>
          <w:tcPr>
            <w:tcW w:w="2693" w:type="dxa"/>
            <w:vAlign w:val="center"/>
          </w:tcPr>
          <w:p w14:paraId="56BC9072" w14:textId="77777777" w:rsidR="004F7ED2" w:rsidRPr="00594D55" w:rsidRDefault="004F7ED2" w:rsidP="009427CD">
            <w:pPr>
              <w:spacing w:line="400" w:lineRule="exact"/>
            </w:pPr>
            <w:r w:rsidRPr="00594D55">
              <w:t>0.85</w:t>
            </w:r>
            <w:r w:rsidRPr="00594D55">
              <w:rPr>
                <w:rFonts w:hint="eastAsia"/>
                <w:lang w:val="it-IT"/>
              </w:rPr>
              <w:t>×</w:t>
            </w:r>
            <w:r w:rsidRPr="00594D55">
              <w:rPr>
                <w:i/>
              </w:rPr>
              <w:t>U</w:t>
            </w:r>
            <w:r w:rsidRPr="00594D55">
              <w:rPr>
                <w:vertAlign w:val="subscript"/>
              </w:rPr>
              <w:t xml:space="preserve">nom </w:t>
            </w:r>
            <w:r w:rsidRPr="00594D55">
              <w:t>或</w:t>
            </w:r>
            <w:r w:rsidRPr="00594D55">
              <w:t xml:space="preserve"> 0.85</w:t>
            </w:r>
            <w:r w:rsidRPr="00594D55">
              <w:rPr>
                <w:rFonts w:hint="eastAsia"/>
                <w:lang w:val="it-IT"/>
              </w:rPr>
              <w:t>×</w:t>
            </w:r>
            <w:r w:rsidRPr="00594D55">
              <w:rPr>
                <w:i/>
              </w:rPr>
              <w:t>U</w:t>
            </w:r>
            <w:r w:rsidRPr="00594D55">
              <w:rPr>
                <w:vertAlign w:val="subscript"/>
              </w:rPr>
              <w:t>min</w:t>
            </w:r>
          </w:p>
        </w:tc>
        <w:tc>
          <w:tcPr>
            <w:tcW w:w="2268" w:type="dxa"/>
            <w:vMerge/>
            <w:vAlign w:val="center"/>
          </w:tcPr>
          <w:p w14:paraId="1AFE55BC" w14:textId="77777777" w:rsidR="004F7ED2" w:rsidRPr="00594D55" w:rsidRDefault="004F7ED2" w:rsidP="009427CD">
            <w:pPr>
              <w:spacing w:line="400" w:lineRule="exact"/>
              <w:jc w:val="center"/>
            </w:pPr>
          </w:p>
        </w:tc>
      </w:tr>
      <w:tr w:rsidR="004F7ED2" w:rsidRPr="00594D55" w14:paraId="6834A81C" w14:textId="77777777" w:rsidTr="009427CD">
        <w:trPr>
          <w:trHeight w:val="167"/>
        </w:trPr>
        <w:tc>
          <w:tcPr>
            <w:tcW w:w="2268" w:type="dxa"/>
            <w:vMerge/>
            <w:vAlign w:val="center"/>
          </w:tcPr>
          <w:p w14:paraId="6D2A4B1B" w14:textId="77777777" w:rsidR="004F7ED2" w:rsidRPr="00594D55" w:rsidRDefault="004F7ED2" w:rsidP="009427CD">
            <w:pPr>
              <w:spacing w:line="400" w:lineRule="exact"/>
              <w:jc w:val="center"/>
            </w:pPr>
          </w:p>
        </w:tc>
        <w:tc>
          <w:tcPr>
            <w:tcW w:w="4110" w:type="dxa"/>
            <w:gridSpan w:val="2"/>
            <w:vAlign w:val="center"/>
          </w:tcPr>
          <w:p w14:paraId="0A903CB4" w14:textId="77777777" w:rsidR="004F7ED2" w:rsidRPr="00594D55" w:rsidRDefault="004F7ED2" w:rsidP="009427CD">
            <w:pPr>
              <w:spacing w:line="400" w:lineRule="exact"/>
            </w:pPr>
            <w:r w:rsidRPr="00594D55">
              <w:rPr>
                <w:i/>
              </w:rPr>
              <w:t>U</w:t>
            </w:r>
            <w:r w:rsidRPr="00594D55">
              <w:rPr>
                <w:vertAlign w:val="subscript"/>
              </w:rPr>
              <w:t>nom</w:t>
            </w:r>
          </w:p>
        </w:tc>
        <w:tc>
          <w:tcPr>
            <w:tcW w:w="2268" w:type="dxa"/>
            <w:vMerge/>
            <w:vAlign w:val="center"/>
          </w:tcPr>
          <w:p w14:paraId="5A757C76" w14:textId="77777777" w:rsidR="004F7ED2" w:rsidRPr="00594D55" w:rsidRDefault="004F7ED2" w:rsidP="009427CD">
            <w:pPr>
              <w:spacing w:line="400" w:lineRule="exact"/>
              <w:jc w:val="center"/>
            </w:pPr>
          </w:p>
        </w:tc>
      </w:tr>
    </w:tbl>
    <w:p w14:paraId="472233EE" w14:textId="77777777" w:rsidR="004F7ED2" w:rsidRPr="00594D55" w:rsidRDefault="004F7ED2" w:rsidP="004F7ED2">
      <w:pPr>
        <w:spacing w:before="120"/>
        <w:ind w:firstLine="420"/>
      </w:pPr>
      <w:r w:rsidRPr="00594D55">
        <w:rPr>
          <w:rFonts w:hint="eastAsia"/>
        </w:rPr>
        <w:t>注：若皮带秤由三相电源供电，电压变化应依次加载到每一相。</w:t>
      </w:r>
    </w:p>
    <w:p w14:paraId="062F11AC" w14:textId="77777777" w:rsidR="004F7ED2" w:rsidRPr="00594D55" w:rsidRDefault="004F7ED2" w:rsidP="004F7ED2">
      <w:pPr>
        <w:spacing w:before="120"/>
        <w:ind w:firstLine="420"/>
      </w:pPr>
      <w:r w:rsidRPr="00594D55">
        <w:rPr>
          <w:rFonts w:hint="eastAsia"/>
        </w:rPr>
        <w:t>IEC</w:t>
      </w:r>
      <w:r w:rsidRPr="00594D55">
        <w:rPr>
          <w:rFonts w:hint="eastAsia"/>
        </w:rPr>
        <w:t>试验程序的补充信息：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3ABA3D57" w14:textId="77777777" w:rsidTr="009427CD">
        <w:trPr>
          <w:trHeight w:val="454"/>
        </w:trPr>
        <w:tc>
          <w:tcPr>
            <w:tcW w:w="1701" w:type="dxa"/>
          </w:tcPr>
          <w:p w14:paraId="56C5AFA7" w14:textId="77777777" w:rsidR="004F7ED2" w:rsidRPr="00594D55" w:rsidRDefault="004F7ED2" w:rsidP="009427CD">
            <w:pPr>
              <w:spacing w:before="120"/>
            </w:pPr>
            <w:r w:rsidRPr="00594D55">
              <w:rPr>
                <w:rFonts w:hint="eastAsia"/>
              </w:rPr>
              <w:t>试验目的：</w:t>
            </w:r>
          </w:p>
        </w:tc>
        <w:tc>
          <w:tcPr>
            <w:tcW w:w="7417" w:type="dxa"/>
          </w:tcPr>
          <w:p w14:paraId="78F06E09" w14:textId="5788F7F2" w:rsidR="004F7ED2" w:rsidRPr="00594D55" w:rsidRDefault="004F7ED2" w:rsidP="009427CD">
            <w:pPr>
              <w:spacing w:before="120"/>
            </w:pPr>
            <w:r w:rsidRPr="00594D55">
              <w:rPr>
                <w:rFonts w:hint="eastAsia"/>
              </w:rPr>
              <w:t>验证在交流电源电压变化的条件下皮带秤是否符合</w:t>
            </w:r>
            <w:r w:rsidR="00AE102B">
              <w:rPr>
                <w:rFonts w:hint="eastAsia"/>
              </w:rPr>
              <w:t>第</w:t>
            </w:r>
            <w:r w:rsidR="00AE102B">
              <w:rPr>
                <w:rFonts w:hint="eastAsia"/>
              </w:rPr>
              <w:t>1</w:t>
            </w:r>
            <w:r w:rsidR="00AE102B">
              <w:rPr>
                <w:rFonts w:hint="eastAsia"/>
              </w:rPr>
              <w:t>部分</w:t>
            </w:r>
            <w:r w:rsidRPr="00594D55">
              <w:rPr>
                <w:rFonts w:hint="eastAsia"/>
              </w:rPr>
              <w:t xml:space="preserve">3.7.4.3 </w:t>
            </w:r>
            <w:r w:rsidRPr="00594D55">
              <w:rPr>
                <w:rFonts w:hint="eastAsia"/>
              </w:rPr>
              <w:t>中的规定。</w:t>
            </w:r>
            <w:r w:rsidRPr="00594D55">
              <w:rPr>
                <w:rFonts w:hint="eastAsia"/>
              </w:rPr>
              <w:t xml:space="preserve"> </w:t>
            </w:r>
          </w:p>
        </w:tc>
      </w:tr>
      <w:tr w:rsidR="004F7ED2" w:rsidRPr="00594D55" w14:paraId="06C4E9CA" w14:textId="77777777" w:rsidTr="009427CD">
        <w:trPr>
          <w:trHeight w:val="454"/>
        </w:trPr>
        <w:tc>
          <w:tcPr>
            <w:tcW w:w="1701" w:type="dxa"/>
          </w:tcPr>
          <w:p w14:paraId="15D00601" w14:textId="77777777" w:rsidR="004F7ED2" w:rsidRPr="00594D55" w:rsidRDefault="004F7ED2" w:rsidP="009427CD">
            <w:pPr>
              <w:spacing w:before="120"/>
            </w:pPr>
            <w:r w:rsidRPr="00594D55">
              <w:rPr>
                <w:rFonts w:hint="eastAsia"/>
              </w:rPr>
              <w:t>预处理：</w:t>
            </w:r>
          </w:p>
        </w:tc>
        <w:tc>
          <w:tcPr>
            <w:tcW w:w="7417" w:type="dxa"/>
          </w:tcPr>
          <w:p w14:paraId="68830E35" w14:textId="77777777" w:rsidR="004F7ED2" w:rsidRPr="00594D55" w:rsidRDefault="004F7ED2" w:rsidP="009427CD">
            <w:pPr>
              <w:spacing w:before="120"/>
            </w:pPr>
            <w:r w:rsidRPr="00594D55">
              <w:rPr>
                <w:rFonts w:hint="eastAsia"/>
              </w:rPr>
              <w:t>无要求。</w:t>
            </w:r>
          </w:p>
        </w:tc>
      </w:tr>
      <w:tr w:rsidR="004F7ED2" w:rsidRPr="00594D55" w14:paraId="4D825218" w14:textId="77777777" w:rsidTr="009427CD">
        <w:trPr>
          <w:trHeight w:val="454"/>
        </w:trPr>
        <w:tc>
          <w:tcPr>
            <w:tcW w:w="1701" w:type="dxa"/>
          </w:tcPr>
          <w:p w14:paraId="4B499863" w14:textId="77777777" w:rsidR="004F7ED2" w:rsidRPr="00594D55" w:rsidRDefault="004F7ED2" w:rsidP="009427CD">
            <w:pPr>
              <w:spacing w:before="120"/>
            </w:pPr>
            <w:r w:rsidRPr="00594D55">
              <w:rPr>
                <w:rFonts w:hint="eastAsia"/>
              </w:rPr>
              <w:t>EUT</w:t>
            </w:r>
            <w:r w:rsidRPr="00594D55">
              <w:rPr>
                <w:rFonts w:hint="eastAsia"/>
              </w:rPr>
              <w:t>状态：</w:t>
            </w:r>
          </w:p>
        </w:tc>
        <w:tc>
          <w:tcPr>
            <w:tcW w:w="7417" w:type="dxa"/>
          </w:tcPr>
          <w:p w14:paraId="6167FC08" w14:textId="77777777" w:rsidR="004F7ED2" w:rsidRPr="00594D55" w:rsidRDefault="004F7ED2" w:rsidP="009427CD">
            <w:pPr>
              <w:spacing w:before="120"/>
            </w:pPr>
            <w:r w:rsidRPr="00594D55">
              <w:rPr>
                <w:rFonts w:hint="eastAsia"/>
              </w:rPr>
              <w:t>EUT</w:t>
            </w:r>
            <w:r w:rsidRPr="00594D55">
              <w:rPr>
                <w:rFonts w:hint="eastAsia"/>
              </w:rPr>
              <w:t>连接到主电源开机，并至少按照制造商规定的预热时间预热。试验期间，不得切断</w:t>
            </w:r>
            <w:r w:rsidRPr="00594D55">
              <w:rPr>
                <w:rFonts w:hint="eastAsia"/>
              </w:rPr>
              <w:t>EUT</w:t>
            </w:r>
            <w:r w:rsidRPr="00594D55">
              <w:rPr>
                <w:rFonts w:hint="eastAsia"/>
              </w:rPr>
              <w:t>的电源。</w:t>
            </w:r>
          </w:p>
          <w:p w14:paraId="6D3CB896" w14:textId="77777777" w:rsidR="004F7ED2" w:rsidRPr="00594D55" w:rsidRDefault="004F7ED2" w:rsidP="009427CD">
            <w:pPr>
              <w:spacing w:before="120"/>
            </w:pPr>
            <w:r w:rsidRPr="00594D55">
              <w:rPr>
                <w:rFonts w:hint="eastAsia"/>
              </w:rPr>
              <w:t>在试验开始前，将</w:t>
            </w:r>
            <w:r w:rsidRPr="00594D55">
              <w:rPr>
                <w:rFonts w:hint="eastAsia"/>
              </w:rPr>
              <w:t xml:space="preserve"> EUT</w:t>
            </w:r>
            <w:r w:rsidRPr="00594D55">
              <w:rPr>
                <w:rFonts w:hint="eastAsia"/>
              </w:rPr>
              <w:t>调整为尽可能接近零指示。如果皮带秤具有自动置零功能，则在施加每级电压后应将皮带秤置零。</w:t>
            </w:r>
          </w:p>
        </w:tc>
      </w:tr>
      <w:tr w:rsidR="004F7ED2" w:rsidRPr="00594D55" w14:paraId="7EEDD157" w14:textId="77777777" w:rsidTr="009427CD">
        <w:trPr>
          <w:trHeight w:val="454"/>
        </w:trPr>
        <w:tc>
          <w:tcPr>
            <w:tcW w:w="1701" w:type="dxa"/>
          </w:tcPr>
          <w:p w14:paraId="1B944973" w14:textId="77777777" w:rsidR="004F7ED2" w:rsidRPr="00594D55" w:rsidRDefault="004F7ED2" w:rsidP="009427CD">
            <w:pPr>
              <w:spacing w:before="120"/>
            </w:pPr>
            <w:r w:rsidRPr="00594D55">
              <w:rPr>
                <w:rFonts w:hint="eastAsia"/>
              </w:rPr>
              <w:t>试验程序简述：</w:t>
            </w:r>
          </w:p>
        </w:tc>
        <w:tc>
          <w:tcPr>
            <w:tcW w:w="7417" w:type="dxa"/>
          </w:tcPr>
          <w:p w14:paraId="22D27561" w14:textId="77777777" w:rsidR="004F7ED2" w:rsidRPr="00594D55" w:rsidRDefault="004F7ED2" w:rsidP="009427CD">
            <w:pPr>
              <w:spacing w:before="120"/>
            </w:pPr>
            <w:r w:rsidRPr="00594D55">
              <w:rPr>
                <w:rFonts w:hint="eastAsia"/>
              </w:rPr>
              <w:t>EUT</w:t>
            </w:r>
            <w:r w:rsidRPr="00594D55">
              <w:rPr>
                <w:rFonts w:hint="eastAsia"/>
              </w:rPr>
              <w:t>应以最大流量累计到</w:t>
            </w:r>
            <w:r w:rsidRPr="00594D55">
              <w:rPr>
                <w:rFonts w:hint="eastAsia"/>
                <w:i/>
              </w:rPr>
              <w:t>Σ</w:t>
            </w:r>
            <w:r w:rsidRPr="00594D55">
              <w:rPr>
                <w:vertAlign w:val="subscript"/>
              </w:rPr>
              <w:t>min</w:t>
            </w:r>
            <w:r w:rsidRPr="00594D55">
              <w:t xml:space="preserve"> </w:t>
            </w:r>
            <w:r w:rsidRPr="00594D55">
              <w:rPr>
                <w:rFonts w:hint="eastAsia"/>
              </w:rPr>
              <w:t>进行试验。</w:t>
            </w:r>
          </w:p>
        </w:tc>
      </w:tr>
      <w:tr w:rsidR="004F7ED2" w:rsidRPr="00594D55" w14:paraId="7C8E0482" w14:textId="77777777" w:rsidTr="009427CD">
        <w:trPr>
          <w:trHeight w:val="454"/>
        </w:trPr>
        <w:tc>
          <w:tcPr>
            <w:tcW w:w="1701" w:type="dxa"/>
          </w:tcPr>
          <w:p w14:paraId="04850546" w14:textId="77777777" w:rsidR="004F7ED2" w:rsidRPr="00594D55" w:rsidRDefault="004F7ED2" w:rsidP="009427CD">
            <w:pPr>
              <w:spacing w:before="120"/>
            </w:pPr>
            <w:r w:rsidRPr="00594D55">
              <w:rPr>
                <w:rFonts w:hint="eastAsia"/>
              </w:rPr>
              <w:lastRenderedPageBreak/>
              <w:t>试验信息：</w:t>
            </w:r>
          </w:p>
        </w:tc>
        <w:tc>
          <w:tcPr>
            <w:tcW w:w="7417" w:type="dxa"/>
          </w:tcPr>
          <w:p w14:paraId="7E27FBE8" w14:textId="2C96C545" w:rsidR="004F7ED2" w:rsidRPr="00594D55" w:rsidRDefault="004F7ED2" w:rsidP="009427CD">
            <w:pPr>
              <w:spacing w:before="120"/>
            </w:pPr>
            <w:r w:rsidRPr="00594D55">
              <w:rPr>
                <w:rFonts w:hint="eastAsia"/>
              </w:rPr>
              <w:t>将</w:t>
            </w:r>
            <w:r w:rsidRPr="00594D55">
              <w:rPr>
                <w:rFonts w:hint="eastAsia"/>
              </w:rPr>
              <w:t>EUT</w:t>
            </w:r>
            <w:r w:rsidRPr="00594D55">
              <w:rPr>
                <w:rFonts w:hint="eastAsia"/>
              </w:rPr>
              <w:t>稳定在规定范围内的参考电压，在最大流量下累计至</w:t>
            </w:r>
            <w:r w:rsidRPr="00594D55">
              <w:rPr>
                <w:rFonts w:hint="eastAsia"/>
                <w:i/>
              </w:rPr>
              <w:t>Σ</w:t>
            </w:r>
            <w:r w:rsidRPr="00594D55">
              <w:rPr>
                <w:rFonts w:hint="eastAsia"/>
                <w:vertAlign w:val="subscript"/>
              </w:rPr>
              <w:t>min</w:t>
            </w:r>
            <w:r w:rsidRPr="00594D55">
              <w:rPr>
                <w:rFonts w:hint="eastAsia"/>
              </w:rPr>
              <w:t>并记录以下数据</w:t>
            </w:r>
            <w:r w:rsidR="00906443">
              <w:rPr>
                <w:rFonts w:hint="eastAsia"/>
              </w:rPr>
              <w:t>：</w:t>
            </w:r>
          </w:p>
          <w:p w14:paraId="5EF7FD4C" w14:textId="77777777" w:rsidR="004F7ED2" w:rsidRPr="00594D55" w:rsidRDefault="004F7ED2" w:rsidP="004F7ED2">
            <w:pPr>
              <w:numPr>
                <w:ilvl w:val="0"/>
                <w:numId w:val="69"/>
              </w:numPr>
              <w:spacing w:before="156"/>
            </w:pPr>
            <w:r w:rsidRPr="00594D55">
              <w:rPr>
                <w:rFonts w:hint="eastAsia"/>
              </w:rPr>
              <w:t>日期和时间；</w:t>
            </w:r>
          </w:p>
          <w:p w14:paraId="6ABD3CED" w14:textId="77777777" w:rsidR="004F7ED2" w:rsidRPr="00594D55" w:rsidRDefault="004F7ED2" w:rsidP="004F7ED2">
            <w:pPr>
              <w:numPr>
                <w:ilvl w:val="0"/>
                <w:numId w:val="69"/>
              </w:numPr>
              <w:spacing w:before="156"/>
            </w:pPr>
            <w:r w:rsidRPr="00594D55">
              <w:rPr>
                <w:rFonts w:hint="eastAsia"/>
              </w:rPr>
              <w:t>温度；</w:t>
            </w:r>
          </w:p>
          <w:p w14:paraId="78D734A6" w14:textId="77777777" w:rsidR="004F7ED2" w:rsidRPr="00594D55" w:rsidRDefault="004F7ED2" w:rsidP="004F7ED2">
            <w:pPr>
              <w:numPr>
                <w:ilvl w:val="0"/>
                <w:numId w:val="69"/>
              </w:numPr>
              <w:spacing w:before="156"/>
            </w:pPr>
            <w:r w:rsidRPr="00594D55">
              <w:rPr>
                <w:rFonts w:hint="eastAsia"/>
              </w:rPr>
              <w:t>相对湿度；</w:t>
            </w:r>
          </w:p>
          <w:p w14:paraId="730BBB5D" w14:textId="77777777" w:rsidR="004F7ED2" w:rsidRPr="00594D55" w:rsidRDefault="004F7ED2" w:rsidP="004F7ED2">
            <w:pPr>
              <w:numPr>
                <w:ilvl w:val="0"/>
                <w:numId w:val="69"/>
              </w:numPr>
              <w:spacing w:before="156"/>
            </w:pPr>
            <w:r w:rsidRPr="00594D55">
              <w:rPr>
                <w:rFonts w:hint="eastAsia"/>
              </w:rPr>
              <w:t>交流电压；</w:t>
            </w:r>
          </w:p>
          <w:p w14:paraId="241FD0C1" w14:textId="77777777" w:rsidR="004F7ED2" w:rsidRPr="00594D55" w:rsidRDefault="004F7ED2" w:rsidP="004F7ED2">
            <w:pPr>
              <w:numPr>
                <w:ilvl w:val="0"/>
                <w:numId w:val="69"/>
              </w:numPr>
              <w:spacing w:before="156"/>
            </w:pPr>
            <w:r w:rsidRPr="00594D55">
              <w:rPr>
                <w:rFonts w:hint="eastAsia"/>
              </w:rPr>
              <w:t>试验载荷；</w:t>
            </w:r>
          </w:p>
          <w:p w14:paraId="73983A3A" w14:textId="77777777" w:rsidR="004F7ED2" w:rsidRPr="00594D55" w:rsidRDefault="004F7ED2" w:rsidP="004F7ED2">
            <w:pPr>
              <w:numPr>
                <w:ilvl w:val="0"/>
                <w:numId w:val="69"/>
              </w:numPr>
              <w:spacing w:before="156"/>
            </w:pPr>
            <w:r w:rsidRPr="00594D55">
              <w:rPr>
                <w:rFonts w:hint="eastAsia"/>
              </w:rPr>
              <w:t>示值（如适用）；</w:t>
            </w:r>
          </w:p>
          <w:p w14:paraId="31FEB32A" w14:textId="77777777" w:rsidR="004F7ED2" w:rsidRPr="00594D55" w:rsidRDefault="004F7ED2" w:rsidP="004F7ED2">
            <w:pPr>
              <w:numPr>
                <w:ilvl w:val="0"/>
                <w:numId w:val="69"/>
              </w:numPr>
              <w:spacing w:before="156"/>
            </w:pPr>
            <w:r w:rsidRPr="00594D55">
              <w:rPr>
                <w:rFonts w:hint="eastAsia"/>
              </w:rPr>
              <w:t>示值误差；</w:t>
            </w:r>
          </w:p>
          <w:p w14:paraId="132C21E9" w14:textId="77777777" w:rsidR="004F7ED2" w:rsidRPr="00594D55" w:rsidRDefault="004F7ED2" w:rsidP="004F7ED2">
            <w:pPr>
              <w:numPr>
                <w:ilvl w:val="0"/>
                <w:numId w:val="69"/>
              </w:numPr>
              <w:spacing w:before="156"/>
            </w:pPr>
            <w:r w:rsidRPr="00594D55">
              <w:rPr>
                <w:rFonts w:hint="eastAsia"/>
              </w:rPr>
              <w:t>功能特性；</w:t>
            </w:r>
          </w:p>
          <w:p w14:paraId="1F1D9E58" w14:textId="77777777" w:rsidR="004F7ED2" w:rsidRPr="00594D55" w:rsidRDefault="004F7ED2" w:rsidP="004F7ED2">
            <w:pPr>
              <w:numPr>
                <w:ilvl w:val="0"/>
                <w:numId w:val="69"/>
              </w:numPr>
              <w:spacing w:before="156"/>
            </w:pPr>
            <w:r w:rsidRPr="00594D55">
              <w:rPr>
                <w:rFonts w:hint="eastAsia"/>
              </w:rPr>
              <w:t>大气压力。</w:t>
            </w:r>
          </w:p>
          <w:p w14:paraId="4E50605F" w14:textId="536D8896" w:rsidR="004F7ED2" w:rsidRPr="00594D55" w:rsidRDefault="004F7ED2" w:rsidP="009427CD">
            <w:pPr>
              <w:spacing w:before="120"/>
            </w:pPr>
            <w:r w:rsidRPr="00594D55">
              <w:rPr>
                <w:rFonts w:hint="eastAsia"/>
              </w:rPr>
              <w:t>在</w:t>
            </w:r>
            <w:r w:rsidRPr="00594D55">
              <w:rPr>
                <w:rFonts w:hint="eastAsia"/>
              </w:rPr>
              <w:t xml:space="preserve">IEC 61000-4-11 </w:t>
            </w:r>
            <w:r w:rsidRPr="00594D55">
              <w:rPr>
                <w:rFonts w:hint="eastAsia"/>
              </w:rPr>
              <w:t>第</w:t>
            </w:r>
            <w:r w:rsidRPr="00594D55">
              <w:rPr>
                <w:rFonts w:hint="eastAsia"/>
              </w:rPr>
              <w:t>5</w:t>
            </w:r>
            <w:r w:rsidR="007861D4">
              <w:rPr>
                <w:rFonts w:hint="eastAsia"/>
              </w:rPr>
              <w:t>章</w:t>
            </w:r>
            <w:r w:rsidRPr="00594D55">
              <w:rPr>
                <w:rFonts w:hint="eastAsia"/>
              </w:rPr>
              <w:t>中定义的每级电压重复进行试验（应注意在某些情况下，需要在电压范围的上限和下限重复进行称量试验）并记录示值。</w:t>
            </w:r>
          </w:p>
        </w:tc>
      </w:tr>
      <w:tr w:rsidR="004F7ED2" w:rsidRPr="00594D55" w14:paraId="60F171A0" w14:textId="77777777" w:rsidTr="009427CD">
        <w:trPr>
          <w:trHeight w:val="454"/>
        </w:trPr>
        <w:tc>
          <w:tcPr>
            <w:tcW w:w="1701" w:type="dxa"/>
          </w:tcPr>
          <w:p w14:paraId="6F4FF3EC" w14:textId="77777777" w:rsidR="004F7ED2" w:rsidRPr="00594D55" w:rsidRDefault="004F7ED2" w:rsidP="009427CD">
            <w:pPr>
              <w:spacing w:before="120"/>
            </w:pPr>
            <w:r w:rsidRPr="00594D55">
              <w:rPr>
                <w:rFonts w:hint="eastAsia"/>
              </w:rPr>
              <w:t>试验循环次数：</w:t>
            </w:r>
          </w:p>
        </w:tc>
        <w:tc>
          <w:tcPr>
            <w:tcW w:w="7417" w:type="dxa"/>
          </w:tcPr>
          <w:p w14:paraId="694D98F2" w14:textId="77777777" w:rsidR="004F7ED2" w:rsidRPr="00594D55" w:rsidRDefault="004F7ED2" w:rsidP="009427CD">
            <w:pPr>
              <w:spacing w:before="120"/>
            </w:pPr>
            <w:r w:rsidRPr="00594D55">
              <w:rPr>
                <w:rFonts w:hint="eastAsia"/>
              </w:rPr>
              <w:t>至少进行一个试验循环。</w:t>
            </w:r>
          </w:p>
        </w:tc>
      </w:tr>
      <w:tr w:rsidR="004F7ED2" w:rsidRPr="00594D55" w14:paraId="4ADA3BCC" w14:textId="77777777" w:rsidTr="009427CD">
        <w:trPr>
          <w:trHeight w:val="454"/>
        </w:trPr>
        <w:tc>
          <w:tcPr>
            <w:tcW w:w="1701" w:type="dxa"/>
          </w:tcPr>
          <w:p w14:paraId="29A0EEAD" w14:textId="77777777" w:rsidR="004F7ED2" w:rsidRPr="00594D55" w:rsidRDefault="004F7ED2" w:rsidP="009427CD">
            <w:pPr>
              <w:spacing w:before="120"/>
            </w:pPr>
            <w:r w:rsidRPr="00594D55">
              <w:rPr>
                <w:rFonts w:hint="eastAsia"/>
              </w:rPr>
              <w:t>最大允许变化：</w:t>
            </w:r>
          </w:p>
        </w:tc>
        <w:tc>
          <w:tcPr>
            <w:tcW w:w="7417" w:type="dxa"/>
          </w:tcPr>
          <w:p w14:paraId="1DF13DBD" w14:textId="1A67D044" w:rsidR="004F7ED2" w:rsidRPr="00594D55" w:rsidRDefault="004F7ED2" w:rsidP="009427CD">
            <w:pPr>
              <w:spacing w:before="120"/>
            </w:pPr>
            <w:r w:rsidRPr="00594D55">
              <w:rPr>
                <w:rFonts w:hint="eastAsia"/>
              </w:rPr>
              <w:t>所有功能应按设计的运行。所有误差都应在</w:t>
            </w:r>
            <w:r w:rsidR="00AE102B">
              <w:t>第</w:t>
            </w:r>
            <w:r w:rsidR="00AE102B">
              <w:t>1</w:t>
            </w:r>
            <w:r w:rsidR="00AE102B">
              <w:t>部分</w:t>
            </w:r>
            <w:r w:rsidRPr="00594D55">
              <w:t xml:space="preserve"> 3.2.2</w:t>
            </w:r>
            <w:r w:rsidRPr="00594D55">
              <w:rPr>
                <w:rFonts w:hint="eastAsia"/>
              </w:rPr>
              <w:t>表</w:t>
            </w:r>
            <w:r w:rsidRPr="00594D55">
              <w:t>2</w:t>
            </w:r>
            <w:r w:rsidRPr="00594D55">
              <w:rPr>
                <w:rFonts w:hint="eastAsia"/>
              </w:rPr>
              <w:t>中规定的最大允许误差范围以内。</w:t>
            </w:r>
          </w:p>
        </w:tc>
      </w:tr>
    </w:tbl>
    <w:p w14:paraId="3134ED88" w14:textId="0E25BEA3"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直流电源电压变化（</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3.7.4.3</w:t>
      </w:r>
      <w:r w:rsidRPr="00594D55">
        <w:rPr>
          <w:rFonts w:cstheme="majorBidi" w:hint="eastAsia"/>
          <w:b/>
          <w:bCs/>
          <w:szCs w:val="32"/>
        </w:rPr>
        <w:t xml:space="preserve"> </w:t>
      </w:r>
      <w:r w:rsidRPr="00594D55">
        <w:rPr>
          <w:rFonts w:cstheme="majorBidi" w:hint="eastAsia"/>
          <w:b/>
          <w:bCs/>
          <w:szCs w:val="32"/>
        </w:rPr>
        <w:t>和</w:t>
      </w:r>
      <w:r w:rsidRPr="00594D55">
        <w:rPr>
          <w:rFonts w:cstheme="majorBidi"/>
          <w:b/>
          <w:bCs/>
          <w:szCs w:val="32"/>
        </w:rPr>
        <w:t xml:space="preserve"> </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5.5.4</w:t>
      </w:r>
      <w:r w:rsidRPr="00594D55">
        <w:rPr>
          <w:rFonts w:cstheme="majorBidi" w:hint="eastAsia"/>
          <w:b/>
          <w:bCs/>
          <w:szCs w:val="32"/>
        </w:rPr>
        <w:t>）</w:t>
      </w:r>
    </w:p>
    <w:p w14:paraId="56894DE0" w14:textId="77777777" w:rsidR="004F7ED2" w:rsidRPr="00594D55" w:rsidRDefault="004F7ED2" w:rsidP="004F7ED2">
      <w:pPr>
        <w:spacing w:before="120"/>
        <w:ind w:firstLine="420"/>
      </w:pPr>
      <w:r w:rsidRPr="00594D55">
        <w:rPr>
          <w:rFonts w:hint="eastAsia"/>
        </w:rPr>
        <w:t>使用外接电源或插入式电源电压（</w:t>
      </w:r>
      <w:r w:rsidRPr="00594D55">
        <w:rPr>
          <w:rFonts w:hint="eastAsia"/>
        </w:rPr>
        <w:t>AC</w:t>
      </w:r>
      <w:r w:rsidRPr="00594D55">
        <w:rPr>
          <w:rFonts w:hint="eastAsia"/>
        </w:rPr>
        <w:t>或</w:t>
      </w:r>
      <w:r w:rsidRPr="00594D55">
        <w:rPr>
          <w:rFonts w:hint="eastAsia"/>
        </w:rPr>
        <w:t>DC</w:t>
      </w:r>
      <w:r w:rsidRPr="00594D55">
        <w:rPr>
          <w:rFonts w:hint="eastAsia"/>
        </w:rPr>
        <w:t>）的皮带秤的试验应按照</w:t>
      </w:r>
      <w:r w:rsidRPr="00594D55">
        <w:rPr>
          <w:rFonts w:hint="eastAsia"/>
        </w:rPr>
        <w:t>7</w:t>
      </w:r>
      <w:r w:rsidRPr="00594D55">
        <w:t>.2</w:t>
      </w:r>
      <w:r w:rsidRPr="00594D55">
        <w:rPr>
          <w:rFonts w:hint="eastAsia"/>
        </w:rPr>
        <w:t>进行，但</w:t>
      </w:r>
      <w:r w:rsidRPr="00594D55">
        <w:rPr>
          <w:rFonts w:hint="eastAsia"/>
        </w:rPr>
        <w:t xml:space="preserve">7.2.4 </w:t>
      </w:r>
      <w:r w:rsidRPr="00594D55">
        <w:rPr>
          <w:rFonts w:hint="eastAsia"/>
        </w:rPr>
        <w:t>除外。该试验应参照表</w:t>
      </w:r>
      <w:r w:rsidRPr="00594D55">
        <w:rPr>
          <w:rFonts w:hint="eastAsia"/>
        </w:rPr>
        <w:t>5</w:t>
      </w:r>
      <w:r w:rsidRPr="00594D55">
        <w:rPr>
          <w:rFonts w:hint="eastAsia"/>
        </w:rPr>
        <w:t>，替换为按照</w:t>
      </w:r>
      <w:r w:rsidRPr="00594D55">
        <w:t>IEC 61000-4-11 [17]</w:t>
      </w:r>
      <w:r w:rsidRPr="00594D55">
        <w:rPr>
          <w:rFonts w:hint="eastAsia"/>
        </w:rPr>
        <w:t>和</w:t>
      </w:r>
      <w:r w:rsidRPr="00594D55">
        <w:t>IEC 60654-2 [16]</w:t>
      </w:r>
      <w:r w:rsidRPr="00594D55">
        <w:rPr>
          <w:rFonts w:hint="eastAsia"/>
        </w:rPr>
        <w:t>进行的试验。</w:t>
      </w:r>
    </w:p>
    <w:p w14:paraId="6C7D718D" w14:textId="77777777" w:rsidR="004F7ED2" w:rsidRPr="00594D55" w:rsidRDefault="004F7ED2" w:rsidP="004F7ED2">
      <w:pPr>
        <w:spacing w:before="120"/>
        <w:ind w:firstLine="360"/>
        <w:jc w:val="center"/>
        <w:rPr>
          <w:sz w:val="18"/>
        </w:rPr>
      </w:pPr>
      <w:r w:rsidRPr="00594D55">
        <w:rPr>
          <w:rFonts w:hint="eastAsia"/>
          <w:sz w:val="18"/>
        </w:rPr>
        <w:t>表</w:t>
      </w:r>
      <w:r w:rsidRPr="00594D55">
        <w:rPr>
          <w:sz w:val="18"/>
        </w:rPr>
        <w:t xml:space="preserve">5 </w:t>
      </w:r>
      <w:r w:rsidRPr="00594D55">
        <w:rPr>
          <w:rFonts w:hint="eastAsia"/>
          <w:sz w:val="18"/>
        </w:rPr>
        <w:t>直流电源电压变化试验</w:t>
      </w:r>
    </w:p>
    <w:tbl>
      <w:tblPr>
        <w:tblStyle w:val="af7"/>
        <w:tblW w:w="0" w:type="auto"/>
        <w:tblInd w:w="421" w:type="dxa"/>
        <w:tblLook w:val="04A0" w:firstRow="1" w:lastRow="0" w:firstColumn="1" w:lastColumn="0" w:noHBand="0" w:noVBand="1"/>
      </w:tblPr>
      <w:tblGrid>
        <w:gridCol w:w="2268"/>
        <w:gridCol w:w="1275"/>
        <w:gridCol w:w="2835"/>
        <w:gridCol w:w="2268"/>
      </w:tblGrid>
      <w:tr w:rsidR="004F7ED2" w:rsidRPr="00594D55" w14:paraId="0C3B0049" w14:textId="77777777" w:rsidTr="009427CD">
        <w:tc>
          <w:tcPr>
            <w:tcW w:w="2268" w:type="dxa"/>
            <w:vAlign w:val="center"/>
          </w:tcPr>
          <w:p w14:paraId="237A0CA2" w14:textId="77777777" w:rsidR="004F7ED2" w:rsidRPr="00594D55" w:rsidRDefault="004F7ED2" w:rsidP="009427CD">
            <w:pPr>
              <w:spacing w:before="120"/>
              <w:jc w:val="center"/>
            </w:pPr>
            <w:r w:rsidRPr="00594D55">
              <w:rPr>
                <w:rFonts w:cstheme="majorBidi" w:hint="eastAsia"/>
                <w:b/>
                <w:bCs/>
                <w:szCs w:val="32"/>
              </w:rPr>
              <w:t>环</w:t>
            </w:r>
            <w:r w:rsidRPr="00594D55">
              <w:rPr>
                <w:rFonts w:cstheme="majorBidi" w:hint="eastAsia"/>
                <w:b/>
                <w:bCs/>
                <w:szCs w:val="32"/>
              </w:rPr>
              <w:t xml:space="preserve"> </w:t>
            </w:r>
            <w:r w:rsidRPr="00594D55">
              <w:rPr>
                <w:rFonts w:cstheme="majorBidi" w:hint="eastAsia"/>
                <w:b/>
                <w:bCs/>
                <w:szCs w:val="32"/>
              </w:rPr>
              <w:t>境</w:t>
            </w:r>
            <w:r w:rsidRPr="00594D55">
              <w:rPr>
                <w:rFonts w:cstheme="majorBidi" w:hint="eastAsia"/>
                <w:b/>
                <w:bCs/>
                <w:szCs w:val="32"/>
              </w:rPr>
              <w:t xml:space="preserve"> </w:t>
            </w:r>
            <w:r w:rsidRPr="00594D55">
              <w:rPr>
                <w:rFonts w:cstheme="majorBidi" w:hint="eastAsia"/>
                <w:b/>
                <w:bCs/>
                <w:szCs w:val="32"/>
              </w:rPr>
              <w:t>状</w:t>
            </w:r>
            <w:r w:rsidRPr="00594D55">
              <w:rPr>
                <w:rFonts w:cstheme="majorBidi" w:hint="eastAsia"/>
                <w:b/>
                <w:bCs/>
                <w:szCs w:val="32"/>
              </w:rPr>
              <w:t xml:space="preserve"> </w:t>
            </w:r>
            <w:r w:rsidRPr="00594D55">
              <w:rPr>
                <w:rFonts w:cstheme="majorBidi" w:hint="eastAsia"/>
                <w:b/>
                <w:bCs/>
                <w:szCs w:val="32"/>
              </w:rPr>
              <w:t>况</w:t>
            </w:r>
          </w:p>
        </w:tc>
        <w:tc>
          <w:tcPr>
            <w:tcW w:w="4110" w:type="dxa"/>
            <w:gridSpan w:val="2"/>
            <w:vAlign w:val="center"/>
          </w:tcPr>
          <w:p w14:paraId="1C437799" w14:textId="77777777" w:rsidR="004F7ED2" w:rsidRPr="00594D55" w:rsidRDefault="004F7ED2" w:rsidP="009427CD">
            <w:pPr>
              <w:spacing w:before="120"/>
              <w:jc w:val="center"/>
            </w:pPr>
            <w:r w:rsidRPr="00594D55">
              <w:rPr>
                <w:rFonts w:cstheme="majorBidi"/>
                <w:b/>
                <w:bCs/>
                <w:szCs w:val="32"/>
              </w:rPr>
              <w:t>试</w:t>
            </w:r>
            <w:r w:rsidRPr="00594D55">
              <w:rPr>
                <w:rFonts w:cstheme="majorBidi"/>
                <w:b/>
                <w:bCs/>
                <w:szCs w:val="32"/>
              </w:rPr>
              <w:t xml:space="preserve"> </w:t>
            </w:r>
            <w:r w:rsidRPr="00594D55">
              <w:rPr>
                <w:rFonts w:cstheme="majorBidi"/>
                <w:b/>
                <w:bCs/>
                <w:szCs w:val="32"/>
              </w:rPr>
              <w:t>验</w:t>
            </w:r>
            <w:r w:rsidRPr="00594D55">
              <w:rPr>
                <w:rFonts w:cstheme="majorBidi"/>
                <w:b/>
                <w:bCs/>
                <w:szCs w:val="32"/>
              </w:rPr>
              <w:t xml:space="preserve"> </w:t>
            </w:r>
            <w:r w:rsidRPr="00594D55">
              <w:rPr>
                <w:rFonts w:cstheme="majorBidi"/>
                <w:b/>
                <w:bCs/>
                <w:szCs w:val="32"/>
              </w:rPr>
              <w:t>规</w:t>
            </w:r>
            <w:r w:rsidRPr="00594D55">
              <w:rPr>
                <w:rFonts w:cstheme="majorBidi"/>
                <w:b/>
                <w:bCs/>
                <w:szCs w:val="32"/>
              </w:rPr>
              <w:t xml:space="preserve"> </w:t>
            </w:r>
            <w:r w:rsidRPr="00594D55">
              <w:rPr>
                <w:rFonts w:cstheme="majorBidi"/>
                <w:b/>
                <w:bCs/>
                <w:szCs w:val="32"/>
              </w:rPr>
              <w:t>定</w:t>
            </w:r>
          </w:p>
        </w:tc>
        <w:tc>
          <w:tcPr>
            <w:tcW w:w="2268" w:type="dxa"/>
            <w:vAlign w:val="center"/>
          </w:tcPr>
          <w:p w14:paraId="634FECC4" w14:textId="77777777" w:rsidR="004F7ED2" w:rsidRPr="00594D55" w:rsidRDefault="004F7ED2" w:rsidP="009427CD">
            <w:pPr>
              <w:spacing w:before="120"/>
              <w:jc w:val="center"/>
            </w:pPr>
            <w:r w:rsidRPr="00594D55">
              <w:rPr>
                <w:rFonts w:cstheme="majorBidi"/>
                <w:b/>
                <w:bCs/>
                <w:szCs w:val="32"/>
              </w:rPr>
              <w:t>试验设置</w:t>
            </w:r>
          </w:p>
        </w:tc>
      </w:tr>
      <w:tr w:rsidR="004F7ED2" w:rsidRPr="00594D55" w14:paraId="662BFB07" w14:textId="77777777" w:rsidTr="009427CD">
        <w:trPr>
          <w:trHeight w:val="169"/>
        </w:trPr>
        <w:tc>
          <w:tcPr>
            <w:tcW w:w="2268" w:type="dxa"/>
            <w:vMerge w:val="restart"/>
            <w:vAlign w:val="center"/>
          </w:tcPr>
          <w:p w14:paraId="4E86A545" w14:textId="77777777" w:rsidR="004F7ED2" w:rsidRPr="00594D55" w:rsidRDefault="004F7ED2" w:rsidP="009427CD">
            <w:pPr>
              <w:spacing w:line="400" w:lineRule="exact"/>
              <w:jc w:val="center"/>
            </w:pPr>
            <w:r w:rsidRPr="00594D55">
              <w:rPr>
                <w:rFonts w:hint="eastAsia"/>
              </w:rPr>
              <w:t>直流电源电压变化</w:t>
            </w:r>
          </w:p>
        </w:tc>
        <w:tc>
          <w:tcPr>
            <w:tcW w:w="4110" w:type="dxa"/>
            <w:gridSpan w:val="2"/>
            <w:vAlign w:val="center"/>
          </w:tcPr>
          <w:p w14:paraId="1E7F1D1D" w14:textId="77777777" w:rsidR="004F7ED2" w:rsidRPr="00594D55" w:rsidRDefault="004F7ED2" w:rsidP="009427CD">
            <w:pPr>
              <w:spacing w:line="400" w:lineRule="exact"/>
            </w:pPr>
            <w:r w:rsidRPr="00594D55">
              <w:rPr>
                <w:i/>
              </w:rPr>
              <w:t>U</w:t>
            </w:r>
            <w:r w:rsidRPr="00594D55">
              <w:rPr>
                <w:vertAlign w:val="subscript"/>
              </w:rPr>
              <w:t>nom</w:t>
            </w:r>
          </w:p>
        </w:tc>
        <w:tc>
          <w:tcPr>
            <w:tcW w:w="2268" w:type="dxa"/>
            <w:vMerge w:val="restart"/>
            <w:vAlign w:val="center"/>
          </w:tcPr>
          <w:p w14:paraId="0D8C9B3C" w14:textId="77777777" w:rsidR="004F7ED2" w:rsidRPr="00594D55" w:rsidRDefault="004F7ED2" w:rsidP="009427CD">
            <w:pPr>
              <w:spacing w:line="400" w:lineRule="exact"/>
              <w:jc w:val="center"/>
            </w:pPr>
            <w:r w:rsidRPr="00594D55">
              <w:rPr>
                <w:rFonts w:hint="eastAsia"/>
              </w:rPr>
              <w:t>IEC 60654-2</w:t>
            </w:r>
          </w:p>
        </w:tc>
      </w:tr>
      <w:tr w:rsidR="004F7ED2" w:rsidRPr="00594D55" w14:paraId="6DEF1219" w14:textId="77777777" w:rsidTr="009427CD">
        <w:trPr>
          <w:trHeight w:val="340"/>
        </w:trPr>
        <w:tc>
          <w:tcPr>
            <w:tcW w:w="2268" w:type="dxa"/>
            <w:vMerge/>
            <w:vAlign w:val="center"/>
          </w:tcPr>
          <w:p w14:paraId="404A1828" w14:textId="77777777" w:rsidR="004F7ED2" w:rsidRPr="00594D55" w:rsidRDefault="004F7ED2" w:rsidP="009427CD">
            <w:pPr>
              <w:spacing w:line="400" w:lineRule="exact"/>
              <w:jc w:val="center"/>
            </w:pPr>
          </w:p>
        </w:tc>
        <w:tc>
          <w:tcPr>
            <w:tcW w:w="1275" w:type="dxa"/>
            <w:vAlign w:val="center"/>
          </w:tcPr>
          <w:p w14:paraId="758D7D7C" w14:textId="77777777" w:rsidR="004F7ED2" w:rsidRPr="00594D55" w:rsidRDefault="004F7ED2" w:rsidP="009427CD">
            <w:pPr>
              <w:spacing w:line="400" w:lineRule="exact"/>
            </w:pPr>
            <w:r w:rsidRPr="00594D55">
              <w:t>电压上限</w:t>
            </w:r>
          </w:p>
        </w:tc>
        <w:tc>
          <w:tcPr>
            <w:tcW w:w="2835" w:type="dxa"/>
            <w:vAlign w:val="center"/>
          </w:tcPr>
          <w:p w14:paraId="5013FEC6" w14:textId="2F1AA356" w:rsidR="004F7ED2" w:rsidRPr="00594D55" w:rsidRDefault="004F7ED2" w:rsidP="009427CD">
            <w:pPr>
              <w:spacing w:line="400" w:lineRule="exact"/>
            </w:pPr>
            <w:r w:rsidRPr="00594D55">
              <w:rPr>
                <w:lang w:val="it-IT"/>
              </w:rPr>
              <w:t>1.20</w:t>
            </w:r>
            <w:r w:rsidRPr="00594D55">
              <w:rPr>
                <w:rFonts w:hint="eastAsia"/>
                <w:lang w:val="it-IT"/>
              </w:rPr>
              <w:t>×</w:t>
            </w:r>
            <w:r w:rsidRPr="00594D55">
              <w:rPr>
                <w:i/>
              </w:rPr>
              <w:t>U</w:t>
            </w:r>
            <w:r w:rsidRPr="00594D55">
              <w:rPr>
                <w:vertAlign w:val="subscript"/>
                <w:lang w:val="it-IT"/>
              </w:rPr>
              <w:t xml:space="preserve">nom </w:t>
            </w:r>
            <w:r w:rsidRPr="00594D55">
              <w:t>或</w:t>
            </w:r>
            <w:r w:rsidRPr="00594D55">
              <w:rPr>
                <w:lang w:val="it-IT"/>
              </w:rPr>
              <w:t>1.20</w:t>
            </w:r>
            <w:r w:rsidRPr="00594D55">
              <w:rPr>
                <w:rFonts w:hint="eastAsia"/>
                <w:lang w:val="it-IT"/>
              </w:rPr>
              <w:t>×</w:t>
            </w:r>
            <w:r w:rsidRPr="00594D55">
              <w:rPr>
                <w:i/>
              </w:rPr>
              <w:t>U</w:t>
            </w:r>
            <w:r w:rsidRPr="00594D55">
              <w:rPr>
                <w:vertAlign w:val="subscript"/>
                <w:lang w:val="it-IT"/>
              </w:rPr>
              <w:t>max</w:t>
            </w:r>
          </w:p>
        </w:tc>
        <w:tc>
          <w:tcPr>
            <w:tcW w:w="2268" w:type="dxa"/>
            <w:vMerge/>
            <w:vAlign w:val="center"/>
          </w:tcPr>
          <w:p w14:paraId="2A21CE2B" w14:textId="77777777" w:rsidR="004F7ED2" w:rsidRPr="00594D55" w:rsidRDefault="004F7ED2" w:rsidP="009427CD">
            <w:pPr>
              <w:spacing w:line="400" w:lineRule="exact"/>
              <w:jc w:val="center"/>
            </w:pPr>
          </w:p>
        </w:tc>
      </w:tr>
      <w:tr w:rsidR="004F7ED2" w:rsidRPr="00594D55" w14:paraId="14AE247A" w14:textId="77777777" w:rsidTr="009427CD">
        <w:trPr>
          <w:trHeight w:val="340"/>
        </w:trPr>
        <w:tc>
          <w:tcPr>
            <w:tcW w:w="2268" w:type="dxa"/>
            <w:vMerge/>
            <w:vAlign w:val="center"/>
          </w:tcPr>
          <w:p w14:paraId="0796380E" w14:textId="77777777" w:rsidR="004F7ED2" w:rsidRPr="00594D55" w:rsidRDefault="004F7ED2" w:rsidP="009427CD">
            <w:pPr>
              <w:spacing w:line="400" w:lineRule="exact"/>
              <w:jc w:val="center"/>
            </w:pPr>
          </w:p>
        </w:tc>
        <w:tc>
          <w:tcPr>
            <w:tcW w:w="1275" w:type="dxa"/>
            <w:vAlign w:val="center"/>
          </w:tcPr>
          <w:p w14:paraId="28F12503" w14:textId="77777777" w:rsidR="004F7ED2" w:rsidRPr="00594D55" w:rsidRDefault="004F7ED2" w:rsidP="009427CD">
            <w:pPr>
              <w:spacing w:line="400" w:lineRule="exact"/>
            </w:pPr>
            <w:r w:rsidRPr="00594D55">
              <w:t>电压下限</w:t>
            </w:r>
          </w:p>
        </w:tc>
        <w:tc>
          <w:tcPr>
            <w:tcW w:w="2835" w:type="dxa"/>
            <w:vAlign w:val="center"/>
          </w:tcPr>
          <w:p w14:paraId="4625B935" w14:textId="77777777" w:rsidR="004F7ED2" w:rsidRPr="00594D55" w:rsidRDefault="004F7ED2" w:rsidP="009427CD">
            <w:pPr>
              <w:spacing w:line="400" w:lineRule="exact"/>
            </w:pPr>
            <w:r w:rsidRPr="00594D55">
              <w:rPr>
                <w:rFonts w:hint="eastAsia"/>
              </w:rPr>
              <w:t>最小工作电压</w:t>
            </w:r>
          </w:p>
          <w:p w14:paraId="303F0D48" w14:textId="377CACC1" w:rsidR="004F7ED2" w:rsidRPr="00594D55" w:rsidRDefault="004F7ED2" w:rsidP="009427CD">
            <w:pPr>
              <w:spacing w:line="400" w:lineRule="exact"/>
            </w:pPr>
            <w:r w:rsidRPr="00594D55">
              <w:rPr>
                <w:rFonts w:hint="eastAsia"/>
              </w:rPr>
              <w:t>（见</w:t>
            </w:r>
            <w:r w:rsidR="00AE102B">
              <w:t>第</w:t>
            </w:r>
            <w:r w:rsidR="00AE102B">
              <w:t>1</w:t>
            </w:r>
            <w:r w:rsidR="00AE102B">
              <w:t>部分</w:t>
            </w:r>
            <w:r w:rsidRPr="00594D55">
              <w:t>, 3.7.4.3</w:t>
            </w:r>
            <w:r w:rsidRPr="00594D55">
              <w:rPr>
                <w:rFonts w:hint="eastAsia"/>
              </w:rPr>
              <w:t>）</w:t>
            </w:r>
          </w:p>
        </w:tc>
        <w:tc>
          <w:tcPr>
            <w:tcW w:w="2268" w:type="dxa"/>
            <w:vMerge/>
            <w:vAlign w:val="center"/>
          </w:tcPr>
          <w:p w14:paraId="7DED53A0" w14:textId="77777777" w:rsidR="004F7ED2" w:rsidRPr="00594D55" w:rsidRDefault="004F7ED2" w:rsidP="009427CD">
            <w:pPr>
              <w:spacing w:line="400" w:lineRule="exact"/>
              <w:jc w:val="center"/>
            </w:pPr>
          </w:p>
        </w:tc>
      </w:tr>
      <w:tr w:rsidR="004F7ED2" w:rsidRPr="00594D55" w14:paraId="6015F5FA" w14:textId="77777777" w:rsidTr="009427CD">
        <w:trPr>
          <w:trHeight w:val="167"/>
        </w:trPr>
        <w:tc>
          <w:tcPr>
            <w:tcW w:w="2268" w:type="dxa"/>
            <w:vMerge/>
            <w:vAlign w:val="center"/>
          </w:tcPr>
          <w:p w14:paraId="77BA1FD4" w14:textId="77777777" w:rsidR="004F7ED2" w:rsidRPr="00594D55" w:rsidRDefault="004F7ED2" w:rsidP="009427CD">
            <w:pPr>
              <w:spacing w:line="400" w:lineRule="exact"/>
              <w:jc w:val="center"/>
            </w:pPr>
          </w:p>
        </w:tc>
        <w:tc>
          <w:tcPr>
            <w:tcW w:w="4110" w:type="dxa"/>
            <w:gridSpan w:val="2"/>
            <w:vAlign w:val="center"/>
          </w:tcPr>
          <w:p w14:paraId="3A63FB1B" w14:textId="77777777" w:rsidR="004F7ED2" w:rsidRPr="00594D55" w:rsidRDefault="004F7ED2" w:rsidP="009427CD">
            <w:pPr>
              <w:spacing w:line="400" w:lineRule="exact"/>
            </w:pPr>
            <w:r w:rsidRPr="00594D55">
              <w:rPr>
                <w:i/>
              </w:rPr>
              <w:t>U</w:t>
            </w:r>
            <w:r w:rsidRPr="00594D55">
              <w:rPr>
                <w:vertAlign w:val="subscript"/>
              </w:rPr>
              <w:t>nom</w:t>
            </w:r>
          </w:p>
        </w:tc>
        <w:tc>
          <w:tcPr>
            <w:tcW w:w="2268" w:type="dxa"/>
            <w:vMerge/>
            <w:vAlign w:val="center"/>
          </w:tcPr>
          <w:p w14:paraId="28A514A6" w14:textId="77777777" w:rsidR="004F7ED2" w:rsidRPr="00594D55" w:rsidRDefault="004F7ED2" w:rsidP="009427CD">
            <w:pPr>
              <w:spacing w:line="400" w:lineRule="exact"/>
              <w:jc w:val="center"/>
            </w:pPr>
          </w:p>
        </w:tc>
      </w:tr>
    </w:tbl>
    <w:p w14:paraId="458A5136" w14:textId="77777777" w:rsidR="004F7ED2" w:rsidRPr="00594D55" w:rsidRDefault="004F7ED2" w:rsidP="004F7ED2">
      <w:pPr>
        <w:spacing w:before="120"/>
        <w:ind w:firstLine="420"/>
      </w:pPr>
      <w:r w:rsidRPr="00594D55">
        <w:rPr>
          <w:rFonts w:hint="eastAsia"/>
        </w:rPr>
        <w:t>注：若标记为</w:t>
      </w:r>
      <w:r w:rsidRPr="00594D55">
        <w:t>电压范围，使用平均值作为</w:t>
      </w:r>
      <w:r w:rsidRPr="00594D55">
        <w:rPr>
          <w:i/>
        </w:rPr>
        <w:t>U</w:t>
      </w:r>
      <w:r w:rsidRPr="00594D55">
        <w:rPr>
          <w:vertAlign w:val="subscript"/>
        </w:rPr>
        <w:t>nom</w:t>
      </w:r>
      <w:r w:rsidRPr="00594D55">
        <w:rPr>
          <w:rFonts w:hint="eastAsia"/>
        </w:rPr>
        <w:t>。</w:t>
      </w:r>
    </w:p>
    <w:p w14:paraId="665A52D7" w14:textId="77777777" w:rsidR="004F7ED2" w:rsidRPr="00594D55" w:rsidRDefault="004F7ED2" w:rsidP="004F7ED2">
      <w:pPr>
        <w:spacing w:before="120"/>
        <w:ind w:firstLine="420"/>
      </w:pPr>
      <w:r w:rsidRPr="00594D55">
        <w:rPr>
          <w:rFonts w:hint="eastAsia"/>
        </w:rPr>
        <w:t>IEC</w:t>
      </w:r>
      <w:r w:rsidRPr="00594D55">
        <w:rPr>
          <w:rFonts w:hint="eastAsia"/>
        </w:rPr>
        <w:t>试验程序的补充信息：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46F6EC75" w14:textId="77777777" w:rsidTr="009427CD">
        <w:trPr>
          <w:trHeight w:val="454"/>
        </w:trPr>
        <w:tc>
          <w:tcPr>
            <w:tcW w:w="1701" w:type="dxa"/>
          </w:tcPr>
          <w:p w14:paraId="3228F439" w14:textId="77777777" w:rsidR="004F7ED2" w:rsidRPr="00594D55" w:rsidRDefault="004F7ED2" w:rsidP="009427CD">
            <w:pPr>
              <w:spacing w:before="120"/>
            </w:pPr>
            <w:r w:rsidRPr="00594D55">
              <w:rPr>
                <w:rFonts w:hint="eastAsia"/>
              </w:rPr>
              <w:t>试验目的：</w:t>
            </w:r>
          </w:p>
        </w:tc>
        <w:tc>
          <w:tcPr>
            <w:tcW w:w="7417" w:type="dxa"/>
          </w:tcPr>
          <w:p w14:paraId="682DFAAF" w14:textId="1BAD8A5C" w:rsidR="004F7ED2" w:rsidRPr="00594D55" w:rsidRDefault="004F7ED2" w:rsidP="009427CD">
            <w:pPr>
              <w:spacing w:before="120"/>
            </w:pPr>
            <w:r w:rsidRPr="00594D55">
              <w:rPr>
                <w:rFonts w:hint="eastAsia"/>
              </w:rPr>
              <w:t>验证皮带秤在直流电源电压变化的条件下是否符合</w:t>
            </w:r>
            <w:r w:rsidR="00AE102B">
              <w:rPr>
                <w:rFonts w:hint="eastAsia"/>
              </w:rPr>
              <w:t>第</w:t>
            </w:r>
            <w:r w:rsidR="00AE102B">
              <w:rPr>
                <w:rFonts w:hint="eastAsia"/>
              </w:rPr>
              <w:t>1</w:t>
            </w:r>
            <w:r w:rsidR="00AE102B">
              <w:rPr>
                <w:rFonts w:hint="eastAsia"/>
              </w:rPr>
              <w:t>部分</w:t>
            </w:r>
            <w:r w:rsidRPr="00594D55">
              <w:rPr>
                <w:rFonts w:hint="eastAsia"/>
              </w:rPr>
              <w:t>3.7.4.3</w:t>
            </w:r>
            <w:r w:rsidRPr="00594D55">
              <w:rPr>
                <w:rFonts w:hint="eastAsia"/>
              </w:rPr>
              <w:t>中的规定。</w:t>
            </w:r>
            <w:r w:rsidRPr="00594D55">
              <w:rPr>
                <w:rFonts w:hint="eastAsia"/>
              </w:rPr>
              <w:t xml:space="preserve"> </w:t>
            </w:r>
          </w:p>
        </w:tc>
      </w:tr>
      <w:tr w:rsidR="004F7ED2" w:rsidRPr="00594D55" w14:paraId="609DF9BB" w14:textId="77777777" w:rsidTr="009427CD">
        <w:trPr>
          <w:trHeight w:val="454"/>
        </w:trPr>
        <w:tc>
          <w:tcPr>
            <w:tcW w:w="1701" w:type="dxa"/>
          </w:tcPr>
          <w:p w14:paraId="09DA1907" w14:textId="77777777" w:rsidR="004F7ED2" w:rsidRPr="00594D55" w:rsidRDefault="004F7ED2" w:rsidP="009427CD">
            <w:pPr>
              <w:spacing w:before="120"/>
            </w:pPr>
            <w:r w:rsidRPr="00594D55">
              <w:rPr>
                <w:rFonts w:hint="eastAsia"/>
              </w:rPr>
              <w:t>预处理：</w:t>
            </w:r>
          </w:p>
        </w:tc>
        <w:tc>
          <w:tcPr>
            <w:tcW w:w="7417" w:type="dxa"/>
          </w:tcPr>
          <w:p w14:paraId="0EFED0D3" w14:textId="77777777" w:rsidR="004F7ED2" w:rsidRPr="00594D55" w:rsidRDefault="004F7ED2" w:rsidP="009427CD">
            <w:pPr>
              <w:spacing w:before="120"/>
            </w:pPr>
            <w:r w:rsidRPr="00594D55">
              <w:rPr>
                <w:rFonts w:hint="eastAsia"/>
              </w:rPr>
              <w:t>无要求。</w:t>
            </w:r>
          </w:p>
        </w:tc>
      </w:tr>
      <w:tr w:rsidR="004F7ED2" w:rsidRPr="00594D55" w14:paraId="1BBE33E0" w14:textId="77777777" w:rsidTr="009427CD">
        <w:trPr>
          <w:trHeight w:val="454"/>
        </w:trPr>
        <w:tc>
          <w:tcPr>
            <w:tcW w:w="1701" w:type="dxa"/>
          </w:tcPr>
          <w:p w14:paraId="278254ED" w14:textId="77777777" w:rsidR="004F7ED2" w:rsidRPr="00594D55" w:rsidRDefault="004F7ED2" w:rsidP="009427CD">
            <w:pPr>
              <w:spacing w:before="120"/>
            </w:pPr>
            <w:r w:rsidRPr="00594D55">
              <w:rPr>
                <w:rFonts w:hint="eastAsia"/>
              </w:rPr>
              <w:t>EUT</w:t>
            </w:r>
            <w:r w:rsidRPr="00594D55">
              <w:rPr>
                <w:rFonts w:hint="eastAsia"/>
              </w:rPr>
              <w:t>状态：</w:t>
            </w:r>
          </w:p>
        </w:tc>
        <w:tc>
          <w:tcPr>
            <w:tcW w:w="7417" w:type="dxa"/>
          </w:tcPr>
          <w:p w14:paraId="4E00C158" w14:textId="77777777" w:rsidR="004F7ED2" w:rsidRPr="00594D55" w:rsidRDefault="004F7ED2" w:rsidP="009427CD">
            <w:pPr>
              <w:spacing w:before="120"/>
            </w:pPr>
            <w:r w:rsidRPr="00594D55">
              <w:rPr>
                <w:rFonts w:hint="eastAsia"/>
              </w:rPr>
              <w:t>EUT</w:t>
            </w:r>
            <w:r w:rsidRPr="00594D55">
              <w:rPr>
                <w:rFonts w:hint="eastAsia"/>
              </w:rPr>
              <w:t>连接到主电源开机，并至少按照制造商规定的预热时间预热。试验期间，不得切断</w:t>
            </w:r>
            <w:r w:rsidRPr="00594D55">
              <w:rPr>
                <w:rFonts w:hint="eastAsia"/>
              </w:rPr>
              <w:t>EUT</w:t>
            </w:r>
            <w:r w:rsidRPr="00594D55">
              <w:rPr>
                <w:rFonts w:hint="eastAsia"/>
              </w:rPr>
              <w:t>的电源。</w:t>
            </w:r>
          </w:p>
          <w:p w14:paraId="0E061E1F" w14:textId="77777777" w:rsidR="004F7ED2" w:rsidRPr="00594D55" w:rsidRDefault="004F7ED2" w:rsidP="009427CD">
            <w:pPr>
              <w:spacing w:before="120"/>
            </w:pPr>
            <w:r w:rsidRPr="00594D55">
              <w:rPr>
                <w:rFonts w:hint="eastAsia"/>
              </w:rPr>
              <w:lastRenderedPageBreak/>
              <w:t>在试验开始前，将</w:t>
            </w:r>
            <w:r w:rsidRPr="00594D55">
              <w:rPr>
                <w:rFonts w:hint="eastAsia"/>
              </w:rPr>
              <w:t xml:space="preserve"> EUT</w:t>
            </w:r>
            <w:r w:rsidRPr="00594D55">
              <w:rPr>
                <w:rFonts w:hint="eastAsia"/>
              </w:rPr>
              <w:t>调整为尽可能接近零指示。</w:t>
            </w:r>
          </w:p>
        </w:tc>
      </w:tr>
      <w:tr w:rsidR="004F7ED2" w:rsidRPr="00594D55" w14:paraId="3575AFE4" w14:textId="77777777" w:rsidTr="009427CD">
        <w:trPr>
          <w:trHeight w:val="454"/>
        </w:trPr>
        <w:tc>
          <w:tcPr>
            <w:tcW w:w="1701" w:type="dxa"/>
          </w:tcPr>
          <w:p w14:paraId="6AD8DD15" w14:textId="77777777" w:rsidR="004F7ED2" w:rsidRPr="00594D55" w:rsidRDefault="004F7ED2" w:rsidP="009427CD">
            <w:pPr>
              <w:spacing w:before="120"/>
            </w:pPr>
            <w:r w:rsidRPr="00594D55">
              <w:rPr>
                <w:rFonts w:hint="eastAsia"/>
              </w:rPr>
              <w:lastRenderedPageBreak/>
              <w:t>试验程序简述：</w:t>
            </w:r>
          </w:p>
        </w:tc>
        <w:tc>
          <w:tcPr>
            <w:tcW w:w="7417" w:type="dxa"/>
          </w:tcPr>
          <w:p w14:paraId="1CA65E20" w14:textId="77777777" w:rsidR="004F7ED2" w:rsidRPr="00594D55" w:rsidRDefault="004F7ED2" w:rsidP="009427CD">
            <w:pPr>
              <w:spacing w:before="120"/>
            </w:pPr>
            <w:r w:rsidRPr="00594D55">
              <w:rPr>
                <w:rFonts w:hint="eastAsia"/>
              </w:rPr>
              <w:t>应考虑</w:t>
            </w:r>
            <w:r>
              <w:rPr>
                <w:rFonts w:hint="eastAsia"/>
              </w:rPr>
              <w:t>大</w:t>
            </w:r>
            <w:r w:rsidRPr="00594D55">
              <w:rPr>
                <w:rFonts w:hint="eastAsia"/>
              </w:rPr>
              <w:t>气压的变化。</w:t>
            </w:r>
          </w:p>
        </w:tc>
      </w:tr>
      <w:tr w:rsidR="004F7ED2" w:rsidRPr="00594D55" w14:paraId="575CF8AF" w14:textId="77777777" w:rsidTr="009427CD">
        <w:trPr>
          <w:trHeight w:val="454"/>
        </w:trPr>
        <w:tc>
          <w:tcPr>
            <w:tcW w:w="1701" w:type="dxa"/>
          </w:tcPr>
          <w:p w14:paraId="7EE9957E" w14:textId="77777777" w:rsidR="004F7ED2" w:rsidRPr="00594D55" w:rsidRDefault="004F7ED2" w:rsidP="009427CD">
            <w:pPr>
              <w:spacing w:before="120"/>
            </w:pPr>
            <w:r w:rsidRPr="00594D55">
              <w:rPr>
                <w:rFonts w:hint="eastAsia"/>
              </w:rPr>
              <w:t>试验信息：</w:t>
            </w:r>
          </w:p>
        </w:tc>
        <w:tc>
          <w:tcPr>
            <w:tcW w:w="7417" w:type="dxa"/>
          </w:tcPr>
          <w:p w14:paraId="6218F08B" w14:textId="77777777" w:rsidR="004F7ED2" w:rsidRPr="00594D55" w:rsidRDefault="004F7ED2" w:rsidP="009427CD">
            <w:pPr>
              <w:spacing w:before="120"/>
            </w:pPr>
            <w:r w:rsidRPr="00594D55">
              <w:rPr>
                <w:rFonts w:hint="eastAsia"/>
              </w:rPr>
              <w:t>将</w:t>
            </w:r>
            <w:r w:rsidRPr="00594D55">
              <w:rPr>
                <w:rFonts w:hint="eastAsia"/>
              </w:rPr>
              <w:t>EUT</w:t>
            </w:r>
            <w:r w:rsidRPr="00594D55">
              <w:rPr>
                <w:rFonts w:hint="eastAsia"/>
              </w:rPr>
              <w:t>稳定在规定范围内的参考电压，在最大流量下累计至</w:t>
            </w:r>
            <w:r w:rsidRPr="00594D55">
              <w:rPr>
                <w:rFonts w:hint="eastAsia"/>
                <w:i/>
              </w:rPr>
              <w:t>Σ</w:t>
            </w:r>
            <w:r w:rsidRPr="00594D55">
              <w:rPr>
                <w:rFonts w:hint="eastAsia"/>
                <w:vertAlign w:val="subscript"/>
              </w:rPr>
              <w:t>min</w:t>
            </w:r>
            <w:r w:rsidRPr="00594D55">
              <w:rPr>
                <w:rFonts w:hint="eastAsia"/>
              </w:rPr>
              <w:t>并记录以下数据：</w:t>
            </w:r>
          </w:p>
          <w:p w14:paraId="71D0E261" w14:textId="77777777" w:rsidR="004F7ED2" w:rsidRPr="00594D55" w:rsidRDefault="004F7ED2" w:rsidP="004F7ED2">
            <w:pPr>
              <w:numPr>
                <w:ilvl w:val="0"/>
                <w:numId w:val="70"/>
              </w:numPr>
              <w:spacing w:before="156"/>
            </w:pPr>
            <w:r w:rsidRPr="00594D55">
              <w:rPr>
                <w:rFonts w:hint="eastAsia"/>
              </w:rPr>
              <w:t>日期和时间；</w:t>
            </w:r>
          </w:p>
          <w:p w14:paraId="758993ED" w14:textId="77777777" w:rsidR="004F7ED2" w:rsidRPr="00594D55" w:rsidRDefault="004F7ED2" w:rsidP="004F7ED2">
            <w:pPr>
              <w:numPr>
                <w:ilvl w:val="0"/>
                <w:numId w:val="70"/>
              </w:numPr>
              <w:spacing w:before="156"/>
            </w:pPr>
            <w:r w:rsidRPr="00594D55">
              <w:rPr>
                <w:rFonts w:hint="eastAsia"/>
              </w:rPr>
              <w:t>温度；</w:t>
            </w:r>
          </w:p>
          <w:p w14:paraId="39FCF27E" w14:textId="77777777" w:rsidR="004F7ED2" w:rsidRPr="00594D55" w:rsidRDefault="004F7ED2" w:rsidP="004F7ED2">
            <w:pPr>
              <w:numPr>
                <w:ilvl w:val="0"/>
                <w:numId w:val="70"/>
              </w:numPr>
              <w:spacing w:before="156"/>
            </w:pPr>
            <w:r w:rsidRPr="00594D55">
              <w:rPr>
                <w:rFonts w:hint="eastAsia"/>
              </w:rPr>
              <w:t>相对湿度；</w:t>
            </w:r>
          </w:p>
          <w:p w14:paraId="37EFAE4E" w14:textId="77777777" w:rsidR="004F7ED2" w:rsidRPr="00594D55" w:rsidRDefault="004F7ED2" w:rsidP="004F7ED2">
            <w:pPr>
              <w:numPr>
                <w:ilvl w:val="0"/>
                <w:numId w:val="70"/>
              </w:numPr>
              <w:spacing w:before="156"/>
            </w:pPr>
            <w:r w:rsidRPr="00594D55">
              <w:rPr>
                <w:rFonts w:hint="eastAsia"/>
              </w:rPr>
              <w:t>供电电压；</w:t>
            </w:r>
          </w:p>
          <w:p w14:paraId="00FEBAB6" w14:textId="77777777" w:rsidR="004F7ED2" w:rsidRPr="00594D55" w:rsidRDefault="004F7ED2" w:rsidP="004F7ED2">
            <w:pPr>
              <w:numPr>
                <w:ilvl w:val="0"/>
                <w:numId w:val="70"/>
              </w:numPr>
              <w:spacing w:before="156"/>
            </w:pPr>
            <w:r w:rsidRPr="00594D55">
              <w:rPr>
                <w:rFonts w:hint="eastAsia"/>
              </w:rPr>
              <w:t>试验载荷；</w:t>
            </w:r>
          </w:p>
          <w:p w14:paraId="474D7976" w14:textId="77777777" w:rsidR="004F7ED2" w:rsidRPr="00594D55" w:rsidRDefault="004F7ED2" w:rsidP="004F7ED2">
            <w:pPr>
              <w:numPr>
                <w:ilvl w:val="0"/>
                <w:numId w:val="70"/>
              </w:numPr>
              <w:spacing w:before="156"/>
            </w:pPr>
            <w:r w:rsidRPr="00594D55">
              <w:rPr>
                <w:rFonts w:hint="eastAsia"/>
              </w:rPr>
              <w:t>示值（如适用）；</w:t>
            </w:r>
          </w:p>
          <w:p w14:paraId="02397731" w14:textId="77777777" w:rsidR="004F7ED2" w:rsidRPr="00594D55" w:rsidRDefault="004F7ED2" w:rsidP="004F7ED2">
            <w:pPr>
              <w:numPr>
                <w:ilvl w:val="0"/>
                <w:numId w:val="70"/>
              </w:numPr>
              <w:spacing w:before="156"/>
            </w:pPr>
            <w:r w:rsidRPr="00594D55">
              <w:rPr>
                <w:rFonts w:hint="eastAsia"/>
              </w:rPr>
              <w:t>示值误差；</w:t>
            </w:r>
          </w:p>
          <w:p w14:paraId="719E5123" w14:textId="77777777" w:rsidR="004F7ED2" w:rsidRPr="00594D55" w:rsidRDefault="004F7ED2" w:rsidP="004F7ED2">
            <w:pPr>
              <w:numPr>
                <w:ilvl w:val="0"/>
                <w:numId w:val="70"/>
              </w:numPr>
              <w:spacing w:before="156"/>
            </w:pPr>
            <w:r w:rsidRPr="00594D55">
              <w:rPr>
                <w:rFonts w:hint="eastAsia"/>
              </w:rPr>
              <w:t>功能特性；</w:t>
            </w:r>
          </w:p>
          <w:p w14:paraId="619BB0B7" w14:textId="77777777" w:rsidR="004F7ED2" w:rsidRPr="00594D55" w:rsidRDefault="004F7ED2" w:rsidP="004F7ED2">
            <w:pPr>
              <w:numPr>
                <w:ilvl w:val="0"/>
                <w:numId w:val="70"/>
              </w:numPr>
              <w:spacing w:before="156"/>
            </w:pPr>
            <w:r w:rsidRPr="00594D55">
              <w:rPr>
                <w:rFonts w:hint="eastAsia"/>
              </w:rPr>
              <w:t>大气压力。</w:t>
            </w:r>
          </w:p>
          <w:p w14:paraId="2CD736C5" w14:textId="77777777" w:rsidR="004F7ED2" w:rsidRPr="00594D55" w:rsidRDefault="004F7ED2" w:rsidP="009427CD">
            <w:pPr>
              <w:spacing w:before="120" w:line="360" w:lineRule="exact"/>
            </w:pPr>
            <w:r w:rsidRPr="00594D55">
              <w:t>降低电压直到</w:t>
            </w:r>
            <w:r w:rsidRPr="00594D55">
              <w:rPr>
                <w:rFonts w:hint="eastAsia"/>
              </w:rPr>
              <w:t>皮带秤不能按照技术指标</w:t>
            </w:r>
            <w:r w:rsidRPr="00594D55">
              <w:t>和计量要求正常工作，记录数据。</w:t>
            </w:r>
          </w:p>
        </w:tc>
      </w:tr>
      <w:tr w:rsidR="004F7ED2" w:rsidRPr="00594D55" w14:paraId="1DE7B1DC" w14:textId="77777777" w:rsidTr="009427CD">
        <w:trPr>
          <w:trHeight w:val="454"/>
        </w:trPr>
        <w:tc>
          <w:tcPr>
            <w:tcW w:w="1701" w:type="dxa"/>
          </w:tcPr>
          <w:p w14:paraId="24BD389A" w14:textId="77777777" w:rsidR="004F7ED2" w:rsidRPr="00594D55" w:rsidRDefault="004F7ED2" w:rsidP="009427CD">
            <w:pPr>
              <w:spacing w:before="120"/>
            </w:pPr>
            <w:r w:rsidRPr="00594D55">
              <w:rPr>
                <w:rFonts w:hint="eastAsia"/>
              </w:rPr>
              <w:t>试验循环次数：</w:t>
            </w:r>
          </w:p>
        </w:tc>
        <w:tc>
          <w:tcPr>
            <w:tcW w:w="7417" w:type="dxa"/>
          </w:tcPr>
          <w:p w14:paraId="0A313C6C" w14:textId="77777777" w:rsidR="004F7ED2" w:rsidRPr="00594D55" w:rsidRDefault="004F7ED2" w:rsidP="009427CD">
            <w:pPr>
              <w:spacing w:before="120"/>
            </w:pPr>
            <w:r w:rsidRPr="00594D55">
              <w:rPr>
                <w:rFonts w:hint="eastAsia"/>
              </w:rPr>
              <w:t>至少一个试验循环。</w:t>
            </w:r>
          </w:p>
        </w:tc>
      </w:tr>
      <w:tr w:rsidR="004F7ED2" w:rsidRPr="00594D55" w14:paraId="7EB8FDAB" w14:textId="77777777" w:rsidTr="009427CD">
        <w:trPr>
          <w:trHeight w:val="454"/>
        </w:trPr>
        <w:tc>
          <w:tcPr>
            <w:tcW w:w="1701" w:type="dxa"/>
          </w:tcPr>
          <w:p w14:paraId="5C9F085B" w14:textId="77777777" w:rsidR="004F7ED2" w:rsidRPr="00594D55" w:rsidRDefault="004F7ED2" w:rsidP="009427CD">
            <w:pPr>
              <w:spacing w:before="120"/>
            </w:pPr>
            <w:r w:rsidRPr="00594D55">
              <w:rPr>
                <w:rFonts w:hint="eastAsia"/>
              </w:rPr>
              <w:t>最大允许变化：</w:t>
            </w:r>
          </w:p>
        </w:tc>
        <w:tc>
          <w:tcPr>
            <w:tcW w:w="7417" w:type="dxa"/>
          </w:tcPr>
          <w:p w14:paraId="5C10772E" w14:textId="4483DDD9" w:rsidR="004F7ED2" w:rsidRPr="00594D55" w:rsidRDefault="004F7ED2" w:rsidP="009427CD">
            <w:pPr>
              <w:spacing w:before="120"/>
            </w:pPr>
            <w:r w:rsidRPr="00594D55">
              <w:rPr>
                <w:rFonts w:hint="eastAsia"/>
              </w:rPr>
              <w:t>所有功能应按设计的运行。所有示值误差都应在</w:t>
            </w:r>
            <w:r w:rsidR="00AE102B">
              <w:t>第</w:t>
            </w:r>
            <w:r w:rsidR="00AE102B">
              <w:t>1</w:t>
            </w:r>
            <w:r w:rsidR="00AE102B">
              <w:t>部分</w:t>
            </w:r>
            <w:r w:rsidRPr="00594D55">
              <w:t>3.2.2</w:t>
            </w:r>
            <w:r w:rsidRPr="00594D55">
              <w:rPr>
                <w:rFonts w:hint="eastAsia"/>
              </w:rPr>
              <w:t>表</w:t>
            </w:r>
            <w:r w:rsidRPr="00594D55">
              <w:t>2</w:t>
            </w:r>
            <w:r w:rsidRPr="00594D55">
              <w:rPr>
                <w:rFonts w:hint="eastAsia"/>
              </w:rPr>
              <w:t>中规定的最大允许误差范围以内。</w:t>
            </w:r>
          </w:p>
        </w:tc>
      </w:tr>
    </w:tbl>
    <w:p w14:paraId="19E880C9" w14:textId="114511CF"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电池供电电源电压变化，</w:t>
      </w:r>
      <w:r>
        <w:rPr>
          <w:rFonts w:cstheme="majorBidi" w:hint="eastAsia"/>
          <w:b/>
          <w:bCs/>
          <w:szCs w:val="32"/>
        </w:rPr>
        <w:t>不</w:t>
      </w:r>
      <w:r w:rsidRPr="00594D55">
        <w:rPr>
          <w:rFonts w:cstheme="majorBidi" w:hint="eastAsia"/>
          <w:b/>
          <w:bCs/>
          <w:szCs w:val="32"/>
        </w:rPr>
        <w:t>外接电源（</w:t>
      </w:r>
      <w:r w:rsidRPr="00594D55">
        <w:rPr>
          <w:rFonts w:cstheme="majorBidi" w:hint="eastAsia"/>
          <w:b/>
          <w:bCs/>
          <w:szCs w:val="32"/>
        </w:rPr>
        <w:t>DC</w:t>
      </w:r>
      <w:r w:rsidRPr="00594D55">
        <w:rPr>
          <w:rFonts w:cstheme="majorBidi" w:hint="eastAsia"/>
          <w:b/>
          <w:bCs/>
          <w:szCs w:val="32"/>
        </w:rPr>
        <w:t>）（</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xml:space="preserve">, 3.7.4.3 </w:t>
      </w:r>
      <w:r w:rsidRPr="00594D55">
        <w:rPr>
          <w:rFonts w:cstheme="majorBidi"/>
          <w:b/>
          <w:bCs/>
          <w:szCs w:val="32"/>
        </w:rPr>
        <w:t>和</w:t>
      </w:r>
      <w:r w:rsidRPr="00594D55">
        <w:rPr>
          <w:rFonts w:cstheme="majorBidi"/>
          <w:b/>
          <w:bCs/>
          <w:szCs w:val="32"/>
        </w:rPr>
        <w:t xml:space="preserve"> </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5.5.5</w:t>
      </w:r>
      <w:r w:rsidRPr="00594D55">
        <w:rPr>
          <w:rFonts w:cstheme="majorBidi" w:hint="eastAsia"/>
          <w:b/>
          <w:bCs/>
          <w:szCs w:val="32"/>
        </w:rPr>
        <w:t>）</w:t>
      </w:r>
    </w:p>
    <w:p w14:paraId="07A155A5" w14:textId="77777777" w:rsidR="004F7ED2" w:rsidRPr="00594D55" w:rsidRDefault="004F7ED2" w:rsidP="004F7ED2">
      <w:pPr>
        <w:spacing w:before="120"/>
        <w:ind w:firstLine="420"/>
      </w:pPr>
      <w:r w:rsidRPr="00594D55">
        <w:rPr>
          <w:rFonts w:hint="eastAsia"/>
        </w:rPr>
        <w:t>使用电池供电的皮带秤应进行</w:t>
      </w:r>
      <w:r w:rsidRPr="00594D55">
        <w:rPr>
          <w:rFonts w:hint="eastAsia"/>
        </w:rPr>
        <w:t>7.2</w:t>
      </w:r>
      <w:r w:rsidRPr="00594D55">
        <w:rPr>
          <w:rFonts w:hint="eastAsia"/>
        </w:rPr>
        <w:t>中的试验，但</w:t>
      </w:r>
      <w:r w:rsidRPr="00594D55">
        <w:rPr>
          <w:rFonts w:hint="eastAsia"/>
        </w:rPr>
        <w:t>7.2.4</w:t>
      </w:r>
      <w:r w:rsidRPr="00594D55">
        <w:rPr>
          <w:rFonts w:hint="eastAsia"/>
        </w:rPr>
        <w:t>和</w:t>
      </w:r>
      <w:r w:rsidRPr="00594D55">
        <w:rPr>
          <w:rFonts w:hint="eastAsia"/>
        </w:rPr>
        <w:t>7.2.5</w:t>
      </w:r>
      <w:r w:rsidRPr="00594D55">
        <w:rPr>
          <w:rFonts w:hint="eastAsia"/>
        </w:rPr>
        <w:t>除外，它们应由表</w:t>
      </w:r>
      <w:r w:rsidRPr="00594D55">
        <w:rPr>
          <w:rFonts w:hint="eastAsia"/>
        </w:rPr>
        <w:t>6</w:t>
      </w:r>
      <w:r w:rsidRPr="00594D55">
        <w:rPr>
          <w:rFonts w:hint="eastAsia"/>
        </w:rPr>
        <w:t>中的试验代替。</w:t>
      </w:r>
    </w:p>
    <w:p w14:paraId="535F5E60" w14:textId="77777777" w:rsidR="004F7ED2" w:rsidRPr="00594D55" w:rsidRDefault="004F7ED2" w:rsidP="004F7ED2">
      <w:pPr>
        <w:spacing w:before="120"/>
        <w:ind w:firstLine="360"/>
        <w:jc w:val="center"/>
        <w:rPr>
          <w:sz w:val="18"/>
        </w:rPr>
      </w:pPr>
      <w:r w:rsidRPr="00594D55">
        <w:rPr>
          <w:rFonts w:hint="eastAsia"/>
          <w:sz w:val="18"/>
        </w:rPr>
        <w:t>表</w:t>
      </w:r>
      <w:r w:rsidRPr="00594D55">
        <w:rPr>
          <w:sz w:val="18"/>
        </w:rPr>
        <w:t xml:space="preserve">6 </w:t>
      </w:r>
      <w:r w:rsidRPr="00594D55">
        <w:rPr>
          <w:rFonts w:hint="eastAsia"/>
          <w:sz w:val="18"/>
        </w:rPr>
        <w:t>电池电压供电（未连接主电源）</w:t>
      </w:r>
    </w:p>
    <w:tbl>
      <w:tblPr>
        <w:tblStyle w:val="af7"/>
        <w:tblW w:w="0" w:type="auto"/>
        <w:tblInd w:w="421" w:type="dxa"/>
        <w:tblLook w:val="04A0" w:firstRow="1" w:lastRow="0" w:firstColumn="1" w:lastColumn="0" w:noHBand="0" w:noVBand="1"/>
      </w:tblPr>
      <w:tblGrid>
        <w:gridCol w:w="2268"/>
        <w:gridCol w:w="1275"/>
        <w:gridCol w:w="2835"/>
        <w:gridCol w:w="2268"/>
      </w:tblGrid>
      <w:tr w:rsidR="004F7ED2" w:rsidRPr="00594D55" w14:paraId="186392A8" w14:textId="77777777" w:rsidTr="009427CD">
        <w:tc>
          <w:tcPr>
            <w:tcW w:w="2268" w:type="dxa"/>
            <w:vAlign w:val="center"/>
          </w:tcPr>
          <w:p w14:paraId="0CB47500" w14:textId="77777777" w:rsidR="004F7ED2" w:rsidRPr="00594D55" w:rsidRDefault="004F7ED2" w:rsidP="009427CD">
            <w:pPr>
              <w:spacing w:before="120"/>
              <w:jc w:val="center"/>
            </w:pPr>
            <w:r w:rsidRPr="00594D55">
              <w:rPr>
                <w:rFonts w:cstheme="majorBidi" w:hint="eastAsia"/>
                <w:b/>
                <w:bCs/>
                <w:szCs w:val="32"/>
              </w:rPr>
              <w:t>环</w:t>
            </w:r>
            <w:r w:rsidRPr="00594D55">
              <w:rPr>
                <w:rFonts w:cstheme="majorBidi" w:hint="eastAsia"/>
                <w:b/>
                <w:bCs/>
                <w:szCs w:val="32"/>
              </w:rPr>
              <w:t xml:space="preserve"> </w:t>
            </w:r>
            <w:r w:rsidRPr="00594D55">
              <w:rPr>
                <w:rFonts w:cstheme="majorBidi" w:hint="eastAsia"/>
                <w:b/>
                <w:bCs/>
                <w:szCs w:val="32"/>
              </w:rPr>
              <w:t>境</w:t>
            </w:r>
            <w:r w:rsidRPr="00594D55">
              <w:rPr>
                <w:rFonts w:cstheme="majorBidi" w:hint="eastAsia"/>
                <w:b/>
                <w:bCs/>
                <w:szCs w:val="32"/>
              </w:rPr>
              <w:t xml:space="preserve"> </w:t>
            </w:r>
            <w:r w:rsidRPr="00594D55">
              <w:rPr>
                <w:rFonts w:cstheme="majorBidi" w:hint="eastAsia"/>
                <w:b/>
                <w:bCs/>
                <w:szCs w:val="32"/>
              </w:rPr>
              <w:t>状</w:t>
            </w:r>
            <w:r w:rsidRPr="00594D55">
              <w:rPr>
                <w:rFonts w:cstheme="majorBidi" w:hint="eastAsia"/>
                <w:b/>
                <w:bCs/>
                <w:szCs w:val="32"/>
              </w:rPr>
              <w:t xml:space="preserve"> </w:t>
            </w:r>
            <w:r w:rsidRPr="00594D55">
              <w:rPr>
                <w:rFonts w:cstheme="majorBidi" w:hint="eastAsia"/>
                <w:b/>
                <w:bCs/>
                <w:szCs w:val="32"/>
              </w:rPr>
              <w:t>况</w:t>
            </w:r>
          </w:p>
        </w:tc>
        <w:tc>
          <w:tcPr>
            <w:tcW w:w="4110" w:type="dxa"/>
            <w:gridSpan w:val="2"/>
            <w:vAlign w:val="center"/>
          </w:tcPr>
          <w:p w14:paraId="01F9389A" w14:textId="77777777" w:rsidR="004F7ED2" w:rsidRPr="00594D55" w:rsidRDefault="004F7ED2" w:rsidP="009427CD">
            <w:pPr>
              <w:spacing w:before="120"/>
              <w:jc w:val="center"/>
            </w:pPr>
            <w:r w:rsidRPr="00594D55">
              <w:rPr>
                <w:rFonts w:cstheme="majorBidi"/>
                <w:b/>
                <w:bCs/>
                <w:szCs w:val="32"/>
              </w:rPr>
              <w:t>试</w:t>
            </w:r>
            <w:r w:rsidRPr="00594D55">
              <w:rPr>
                <w:rFonts w:cstheme="majorBidi"/>
                <w:b/>
                <w:bCs/>
                <w:szCs w:val="32"/>
              </w:rPr>
              <w:t xml:space="preserve"> </w:t>
            </w:r>
            <w:r w:rsidRPr="00594D55">
              <w:rPr>
                <w:rFonts w:cstheme="majorBidi"/>
                <w:b/>
                <w:bCs/>
                <w:szCs w:val="32"/>
              </w:rPr>
              <w:t>验</w:t>
            </w:r>
            <w:r w:rsidRPr="00594D55">
              <w:rPr>
                <w:rFonts w:cstheme="majorBidi"/>
                <w:b/>
                <w:bCs/>
                <w:szCs w:val="32"/>
              </w:rPr>
              <w:t xml:space="preserve"> </w:t>
            </w:r>
            <w:r w:rsidRPr="00594D55">
              <w:rPr>
                <w:rFonts w:cstheme="majorBidi"/>
                <w:b/>
                <w:bCs/>
                <w:szCs w:val="32"/>
              </w:rPr>
              <w:t>规</w:t>
            </w:r>
            <w:r w:rsidRPr="00594D55">
              <w:rPr>
                <w:rFonts w:cstheme="majorBidi"/>
                <w:b/>
                <w:bCs/>
                <w:szCs w:val="32"/>
              </w:rPr>
              <w:t xml:space="preserve"> </w:t>
            </w:r>
            <w:r w:rsidRPr="00594D55">
              <w:rPr>
                <w:rFonts w:cstheme="majorBidi"/>
                <w:b/>
                <w:bCs/>
                <w:szCs w:val="32"/>
              </w:rPr>
              <w:t>定</w:t>
            </w:r>
          </w:p>
        </w:tc>
        <w:tc>
          <w:tcPr>
            <w:tcW w:w="2268" w:type="dxa"/>
            <w:vAlign w:val="center"/>
          </w:tcPr>
          <w:p w14:paraId="50FD16E1" w14:textId="77777777" w:rsidR="004F7ED2" w:rsidRPr="00594D55" w:rsidRDefault="004F7ED2" w:rsidP="009427CD">
            <w:pPr>
              <w:spacing w:before="120"/>
              <w:jc w:val="center"/>
            </w:pPr>
            <w:r w:rsidRPr="00594D55">
              <w:rPr>
                <w:rFonts w:cstheme="majorBidi"/>
                <w:b/>
                <w:bCs/>
                <w:szCs w:val="32"/>
              </w:rPr>
              <w:t>试验设置</w:t>
            </w:r>
          </w:p>
        </w:tc>
      </w:tr>
      <w:tr w:rsidR="004F7ED2" w:rsidRPr="00594D55" w14:paraId="3927BEE8" w14:textId="77777777" w:rsidTr="009427CD">
        <w:trPr>
          <w:trHeight w:val="169"/>
        </w:trPr>
        <w:tc>
          <w:tcPr>
            <w:tcW w:w="2268" w:type="dxa"/>
            <w:vMerge w:val="restart"/>
            <w:vAlign w:val="center"/>
          </w:tcPr>
          <w:p w14:paraId="3EFDE423" w14:textId="77777777" w:rsidR="004F7ED2" w:rsidRPr="00594D55" w:rsidRDefault="004F7ED2" w:rsidP="009427CD">
            <w:pPr>
              <w:spacing w:line="400" w:lineRule="exact"/>
              <w:jc w:val="center"/>
            </w:pPr>
            <w:r w:rsidRPr="00594D55">
              <w:rPr>
                <w:rFonts w:hint="eastAsia"/>
              </w:rPr>
              <w:t>完全充电电池（</w:t>
            </w:r>
            <w:r w:rsidRPr="00594D55">
              <w:rPr>
                <w:rFonts w:hint="eastAsia"/>
              </w:rPr>
              <w:t>DC</w:t>
            </w:r>
            <w:r w:rsidRPr="00594D55">
              <w:rPr>
                <w:rFonts w:hint="eastAsia"/>
              </w:rPr>
              <w:t>）的低电压变化</w:t>
            </w:r>
          </w:p>
        </w:tc>
        <w:tc>
          <w:tcPr>
            <w:tcW w:w="4110" w:type="dxa"/>
            <w:gridSpan w:val="2"/>
            <w:vAlign w:val="center"/>
          </w:tcPr>
          <w:p w14:paraId="2D25F9E4" w14:textId="77777777" w:rsidR="004F7ED2" w:rsidRPr="00594D55" w:rsidRDefault="004F7ED2" w:rsidP="009427CD">
            <w:pPr>
              <w:spacing w:line="400" w:lineRule="exact"/>
            </w:pPr>
            <w:r w:rsidRPr="00594D55">
              <w:rPr>
                <w:i/>
              </w:rPr>
              <w:t>U</w:t>
            </w:r>
            <w:r w:rsidRPr="00594D55">
              <w:rPr>
                <w:vertAlign w:val="subscript"/>
              </w:rPr>
              <w:t>nom</w:t>
            </w:r>
          </w:p>
        </w:tc>
        <w:tc>
          <w:tcPr>
            <w:tcW w:w="2268" w:type="dxa"/>
            <w:vMerge w:val="restart"/>
            <w:vAlign w:val="center"/>
          </w:tcPr>
          <w:p w14:paraId="24F07E3D" w14:textId="77777777" w:rsidR="004F7ED2" w:rsidRPr="00594D55" w:rsidRDefault="004F7ED2" w:rsidP="009427CD">
            <w:pPr>
              <w:spacing w:line="400" w:lineRule="exact"/>
              <w:jc w:val="center"/>
            </w:pPr>
            <w:r w:rsidRPr="00594D55">
              <w:rPr>
                <w:rFonts w:hint="eastAsia"/>
              </w:rPr>
              <w:t>本实验无参考依据</w:t>
            </w:r>
          </w:p>
        </w:tc>
      </w:tr>
      <w:tr w:rsidR="004F7ED2" w:rsidRPr="00594D55" w14:paraId="77F2BA5E" w14:textId="77777777" w:rsidTr="009427CD">
        <w:trPr>
          <w:trHeight w:val="340"/>
        </w:trPr>
        <w:tc>
          <w:tcPr>
            <w:tcW w:w="2268" w:type="dxa"/>
            <w:vMerge/>
            <w:vAlign w:val="center"/>
          </w:tcPr>
          <w:p w14:paraId="44D38E77" w14:textId="77777777" w:rsidR="004F7ED2" w:rsidRPr="00594D55" w:rsidRDefault="004F7ED2" w:rsidP="009427CD">
            <w:pPr>
              <w:spacing w:line="400" w:lineRule="exact"/>
              <w:jc w:val="center"/>
            </w:pPr>
          </w:p>
        </w:tc>
        <w:tc>
          <w:tcPr>
            <w:tcW w:w="1275" w:type="dxa"/>
            <w:vAlign w:val="center"/>
          </w:tcPr>
          <w:p w14:paraId="030D5050" w14:textId="77777777" w:rsidR="004F7ED2" w:rsidRPr="00594D55" w:rsidRDefault="004F7ED2" w:rsidP="009427CD">
            <w:pPr>
              <w:spacing w:line="400" w:lineRule="exact"/>
            </w:pPr>
            <w:r w:rsidRPr="00594D55">
              <w:t>电压上限</w:t>
            </w:r>
          </w:p>
        </w:tc>
        <w:tc>
          <w:tcPr>
            <w:tcW w:w="2835" w:type="dxa"/>
            <w:vAlign w:val="center"/>
          </w:tcPr>
          <w:p w14:paraId="30CEC1D0" w14:textId="77777777" w:rsidR="004F7ED2" w:rsidRPr="00594D55" w:rsidRDefault="004F7ED2" w:rsidP="009427CD">
            <w:pPr>
              <w:spacing w:line="400" w:lineRule="exact"/>
            </w:pPr>
            <w:r w:rsidRPr="00594D55">
              <w:rPr>
                <w:i/>
              </w:rPr>
              <w:t>U</w:t>
            </w:r>
            <w:r w:rsidRPr="00594D55">
              <w:rPr>
                <w:vertAlign w:val="subscript"/>
                <w:lang w:val="it-IT"/>
              </w:rPr>
              <w:t xml:space="preserve">nom </w:t>
            </w:r>
            <w:r w:rsidRPr="00594D55">
              <w:t>或</w:t>
            </w:r>
            <w:r w:rsidRPr="00594D55">
              <w:rPr>
                <w:i/>
              </w:rPr>
              <w:t>U</w:t>
            </w:r>
            <w:r w:rsidRPr="00594D55">
              <w:rPr>
                <w:vertAlign w:val="subscript"/>
                <w:lang w:val="it-IT"/>
              </w:rPr>
              <w:t>max</w:t>
            </w:r>
          </w:p>
        </w:tc>
        <w:tc>
          <w:tcPr>
            <w:tcW w:w="2268" w:type="dxa"/>
            <w:vMerge/>
            <w:vAlign w:val="center"/>
          </w:tcPr>
          <w:p w14:paraId="06EE1D9D" w14:textId="77777777" w:rsidR="004F7ED2" w:rsidRPr="00594D55" w:rsidRDefault="004F7ED2" w:rsidP="009427CD">
            <w:pPr>
              <w:spacing w:line="400" w:lineRule="exact"/>
              <w:jc w:val="center"/>
            </w:pPr>
          </w:p>
        </w:tc>
      </w:tr>
      <w:tr w:rsidR="004F7ED2" w:rsidRPr="00594D55" w14:paraId="708DFD31" w14:textId="77777777" w:rsidTr="009427CD">
        <w:trPr>
          <w:trHeight w:val="340"/>
        </w:trPr>
        <w:tc>
          <w:tcPr>
            <w:tcW w:w="2268" w:type="dxa"/>
            <w:vMerge/>
            <w:vAlign w:val="center"/>
          </w:tcPr>
          <w:p w14:paraId="35E49A0A" w14:textId="77777777" w:rsidR="004F7ED2" w:rsidRPr="00594D55" w:rsidRDefault="004F7ED2" w:rsidP="009427CD">
            <w:pPr>
              <w:spacing w:line="400" w:lineRule="exact"/>
              <w:jc w:val="center"/>
            </w:pPr>
          </w:p>
        </w:tc>
        <w:tc>
          <w:tcPr>
            <w:tcW w:w="1275" w:type="dxa"/>
            <w:vAlign w:val="center"/>
          </w:tcPr>
          <w:p w14:paraId="1DF64F12" w14:textId="77777777" w:rsidR="004F7ED2" w:rsidRPr="00594D55" w:rsidRDefault="004F7ED2" w:rsidP="009427CD">
            <w:pPr>
              <w:spacing w:line="400" w:lineRule="exact"/>
            </w:pPr>
            <w:r w:rsidRPr="00594D55">
              <w:t>电压下限</w:t>
            </w:r>
          </w:p>
        </w:tc>
        <w:tc>
          <w:tcPr>
            <w:tcW w:w="2835" w:type="dxa"/>
            <w:vAlign w:val="center"/>
          </w:tcPr>
          <w:p w14:paraId="0D442C6D" w14:textId="77777777" w:rsidR="004F7ED2" w:rsidRPr="00594D55" w:rsidRDefault="004F7ED2" w:rsidP="009427CD">
            <w:pPr>
              <w:spacing w:line="400" w:lineRule="exact"/>
            </w:pPr>
            <w:r w:rsidRPr="00594D55">
              <w:rPr>
                <w:rFonts w:hint="eastAsia"/>
              </w:rPr>
              <w:t>最小工作电压</w:t>
            </w:r>
          </w:p>
          <w:p w14:paraId="0B68FEA2" w14:textId="35F72ECD" w:rsidR="004F7ED2" w:rsidRPr="00594D55" w:rsidRDefault="004F7ED2" w:rsidP="009427CD">
            <w:pPr>
              <w:spacing w:line="400" w:lineRule="exact"/>
            </w:pPr>
            <w:r w:rsidRPr="00594D55">
              <w:rPr>
                <w:rFonts w:hint="eastAsia"/>
              </w:rPr>
              <w:t>（见</w:t>
            </w:r>
            <w:r w:rsidR="00AE102B">
              <w:t>第</w:t>
            </w:r>
            <w:r w:rsidR="00AE102B">
              <w:t>1</w:t>
            </w:r>
            <w:r w:rsidR="00AE102B">
              <w:t>部分</w:t>
            </w:r>
            <w:r w:rsidRPr="00594D55">
              <w:t>, 3.7.4.3</w:t>
            </w:r>
            <w:r w:rsidRPr="00594D55">
              <w:rPr>
                <w:rFonts w:hint="eastAsia"/>
              </w:rPr>
              <w:t>）</w:t>
            </w:r>
          </w:p>
        </w:tc>
        <w:tc>
          <w:tcPr>
            <w:tcW w:w="2268" w:type="dxa"/>
            <w:vMerge/>
            <w:vAlign w:val="center"/>
          </w:tcPr>
          <w:p w14:paraId="55FD46B2" w14:textId="77777777" w:rsidR="004F7ED2" w:rsidRPr="00594D55" w:rsidRDefault="004F7ED2" w:rsidP="009427CD">
            <w:pPr>
              <w:spacing w:line="400" w:lineRule="exact"/>
              <w:jc w:val="center"/>
            </w:pPr>
          </w:p>
        </w:tc>
      </w:tr>
      <w:tr w:rsidR="004F7ED2" w:rsidRPr="00594D55" w14:paraId="67A73DBF" w14:textId="77777777" w:rsidTr="009427CD">
        <w:trPr>
          <w:trHeight w:val="167"/>
        </w:trPr>
        <w:tc>
          <w:tcPr>
            <w:tcW w:w="2268" w:type="dxa"/>
            <w:vMerge/>
            <w:vAlign w:val="center"/>
          </w:tcPr>
          <w:p w14:paraId="12373B89" w14:textId="77777777" w:rsidR="004F7ED2" w:rsidRPr="00594D55" w:rsidRDefault="004F7ED2" w:rsidP="009427CD">
            <w:pPr>
              <w:spacing w:line="400" w:lineRule="exact"/>
              <w:jc w:val="center"/>
            </w:pPr>
          </w:p>
        </w:tc>
        <w:tc>
          <w:tcPr>
            <w:tcW w:w="4110" w:type="dxa"/>
            <w:gridSpan w:val="2"/>
            <w:vAlign w:val="center"/>
          </w:tcPr>
          <w:p w14:paraId="6BF3BEA0" w14:textId="77777777" w:rsidR="004F7ED2" w:rsidRPr="00594D55" w:rsidRDefault="004F7ED2" w:rsidP="009427CD">
            <w:pPr>
              <w:spacing w:line="400" w:lineRule="exact"/>
            </w:pPr>
            <w:r w:rsidRPr="00594D55">
              <w:rPr>
                <w:i/>
              </w:rPr>
              <w:t>U</w:t>
            </w:r>
            <w:r w:rsidRPr="00594D55">
              <w:rPr>
                <w:vertAlign w:val="subscript"/>
              </w:rPr>
              <w:t>nom</w:t>
            </w:r>
          </w:p>
        </w:tc>
        <w:tc>
          <w:tcPr>
            <w:tcW w:w="2268" w:type="dxa"/>
            <w:vMerge/>
            <w:vAlign w:val="center"/>
          </w:tcPr>
          <w:p w14:paraId="00E4E163" w14:textId="77777777" w:rsidR="004F7ED2" w:rsidRPr="00594D55" w:rsidRDefault="004F7ED2" w:rsidP="009427CD">
            <w:pPr>
              <w:spacing w:line="400" w:lineRule="exact"/>
              <w:jc w:val="center"/>
            </w:pPr>
          </w:p>
        </w:tc>
      </w:tr>
    </w:tbl>
    <w:p w14:paraId="15F8BDBA" w14:textId="77777777" w:rsidR="004F7ED2" w:rsidRPr="00594D55" w:rsidRDefault="004F7ED2" w:rsidP="004F7ED2">
      <w:pPr>
        <w:spacing w:before="120"/>
        <w:ind w:firstLine="420"/>
      </w:pPr>
      <w:r w:rsidRPr="00594D55">
        <w:rPr>
          <w:rFonts w:hint="eastAsia"/>
        </w:rPr>
        <w:t>注：若标记为电压范围，使用平均值作为</w:t>
      </w:r>
      <w:r w:rsidRPr="00594D55">
        <w:rPr>
          <w:i/>
        </w:rPr>
        <w:t>U</w:t>
      </w:r>
      <w:r w:rsidRPr="00594D55">
        <w:rPr>
          <w:vertAlign w:val="subscript"/>
        </w:rPr>
        <w:t>nom</w:t>
      </w:r>
      <w:r w:rsidRPr="00594D55">
        <w:rPr>
          <w:rFonts w:hint="eastAsia"/>
        </w:rPr>
        <w:t>。</w:t>
      </w:r>
    </w:p>
    <w:p w14:paraId="029358BF" w14:textId="77777777" w:rsidR="004F7ED2" w:rsidRPr="00594D55" w:rsidRDefault="004F7ED2" w:rsidP="004F7ED2">
      <w:pPr>
        <w:spacing w:before="120"/>
        <w:ind w:firstLine="420"/>
      </w:pPr>
      <w:r w:rsidRPr="00594D55">
        <w:rPr>
          <w:rFonts w:hint="eastAsia"/>
        </w:rPr>
        <w:t>试验的补充信息：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6706DC7F" w14:textId="77777777" w:rsidTr="009427CD">
        <w:trPr>
          <w:trHeight w:val="454"/>
        </w:trPr>
        <w:tc>
          <w:tcPr>
            <w:tcW w:w="1701" w:type="dxa"/>
          </w:tcPr>
          <w:p w14:paraId="69C0587F" w14:textId="77777777" w:rsidR="004F7ED2" w:rsidRPr="00594D55" w:rsidRDefault="004F7ED2" w:rsidP="009427CD">
            <w:pPr>
              <w:spacing w:before="120"/>
            </w:pPr>
            <w:r w:rsidRPr="00594D55">
              <w:rPr>
                <w:rFonts w:hint="eastAsia"/>
              </w:rPr>
              <w:t>试验目的：</w:t>
            </w:r>
          </w:p>
        </w:tc>
        <w:tc>
          <w:tcPr>
            <w:tcW w:w="7417" w:type="dxa"/>
          </w:tcPr>
          <w:p w14:paraId="130FFA6D" w14:textId="4356F558" w:rsidR="004F7ED2" w:rsidRPr="00594D55" w:rsidRDefault="004F7ED2" w:rsidP="009427CD">
            <w:pPr>
              <w:spacing w:before="120"/>
            </w:pPr>
            <w:r w:rsidRPr="00594D55">
              <w:rPr>
                <w:rFonts w:hint="eastAsia"/>
              </w:rPr>
              <w:t>验证皮带秤在电池供电电压变化的情况下是否符合</w:t>
            </w:r>
            <w:r w:rsidR="00AE102B">
              <w:rPr>
                <w:rFonts w:hint="eastAsia"/>
              </w:rPr>
              <w:t>第</w:t>
            </w:r>
            <w:r w:rsidR="00AE102B">
              <w:rPr>
                <w:rFonts w:hint="eastAsia"/>
              </w:rPr>
              <w:t>1</w:t>
            </w:r>
            <w:r w:rsidR="00AE102B">
              <w:rPr>
                <w:rFonts w:hint="eastAsia"/>
              </w:rPr>
              <w:t>部分</w:t>
            </w:r>
            <w:r w:rsidRPr="00594D55">
              <w:rPr>
                <w:rFonts w:hint="eastAsia"/>
              </w:rPr>
              <w:t>3.7.4.3</w:t>
            </w:r>
            <w:r w:rsidRPr="00594D55">
              <w:rPr>
                <w:rFonts w:hint="eastAsia"/>
              </w:rPr>
              <w:t>的规定。电池电压的改变可以通过使用</w:t>
            </w:r>
            <w:r w:rsidR="0003047E">
              <w:rPr>
                <w:rFonts w:hint="eastAsia"/>
              </w:rPr>
              <w:t>等效</w:t>
            </w:r>
            <w:r w:rsidRPr="00594D55">
              <w:rPr>
                <w:rFonts w:hint="eastAsia"/>
              </w:rPr>
              <w:t>可变直流电源或通过使用降低电池电压来实现。</w:t>
            </w:r>
          </w:p>
        </w:tc>
      </w:tr>
      <w:tr w:rsidR="004F7ED2" w:rsidRPr="00594D55" w14:paraId="67C94ED2" w14:textId="77777777" w:rsidTr="009427CD">
        <w:trPr>
          <w:trHeight w:val="454"/>
        </w:trPr>
        <w:tc>
          <w:tcPr>
            <w:tcW w:w="1701" w:type="dxa"/>
          </w:tcPr>
          <w:p w14:paraId="0D45D71F" w14:textId="77777777" w:rsidR="004F7ED2" w:rsidRPr="00594D55" w:rsidRDefault="004F7ED2" w:rsidP="009427CD">
            <w:pPr>
              <w:spacing w:before="120"/>
            </w:pPr>
            <w:r w:rsidRPr="00594D55">
              <w:rPr>
                <w:rFonts w:hint="eastAsia"/>
              </w:rPr>
              <w:t>预处理：</w:t>
            </w:r>
          </w:p>
        </w:tc>
        <w:tc>
          <w:tcPr>
            <w:tcW w:w="7417" w:type="dxa"/>
          </w:tcPr>
          <w:p w14:paraId="4B5A71B7" w14:textId="77777777" w:rsidR="004F7ED2" w:rsidRPr="00594D55" w:rsidRDefault="004F7ED2" w:rsidP="009427CD">
            <w:pPr>
              <w:spacing w:before="120"/>
            </w:pPr>
            <w:r w:rsidRPr="00594D55">
              <w:rPr>
                <w:rFonts w:hint="eastAsia"/>
              </w:rPr>
              <w:t>无要求。</w:t>
            </w:r>
          </w:p>
        </w:tc>
      </w:tr>
      <w:tr w:rsidR="004F7ED2" w:rsidRPr="00594D55" w14:paraId="11C4D882" w14:textId="77777777" w:rsidTr="009427CD">
        <w:trPr>
          <w:trHeight w:val="454"/>
        </w:trPr>
        <w:tc>
          <w:tcPr>
            <w:tcW w:w="1701" w:type="dxa"/>
          </w:tcPr>
          <w:p w14:paraId="30E1CA39" w14:textId="77777777" w:rsidR="004F7ED2" w:rsidRPr="00594D55" w:rsidRDefault="004F7ED2" w:rsidP="009427CD">
            <w:pPr>
              <w:spacing w:before="120"/>
            </w:pPr>
            <w:r w:rsidRPr="00594D55">
              <w:rPr>
                <w:rFonts w:hint="eastAsia"/>
              </w:rPr>
              <w:lastRenderedPageBreak/>
              <w:t>EUT</w:t>
            </w:r>
            <w:r w:rsidRPr="00594D55">
              <w:rPr>
                <w:rFonts w:hint="eastAsia"/>
              </w:rPr>
              <w:t>状态：</w:t>
            </w:r>
          </w:p>
        </w:tc>
        <w:tc>
          <w:tcPr>
            <w:tcW w:w="7417" w:type="dxa"/>
          </w:tcPr>
          <w:p w14:paraId="6117B0D1" w14:textId="77777777" w:rsidR="004F7ED2" w:rsidRPr="00594D55" w:rsidRDefault="004F7ED2" w:rsidP="009427CD">
            <w:pPr>
              <w:spacing w:before="120"/>
            </w:pPr>
            <w:r w:rsidRPr="00594D55">
              <w:rPr>
                <w:rFonts w:hint="eastAsia"/>
              </w:rPr>
              <w:t>EUT</w:t>
            </w:r>
            <w:r w:rsidRPr="00594D55">
              <w:rPr>
                <w:rFonts w:hint="eastAsia"/>
              </w:rPr>
              <w:t>连接到</w:t>
            </w:r>
            <w:r>
              <w:rPr>
                <w:rFonts w:hint="eastAsia"/>
              </w:rPr>
              <w:t>电池供电</w:t>
            </w:r>
            <w:r w:rsidRPr="00594D55">
              <w:rPr>
                <w:rFonts w:hint="eastAsia"/>
              </w:rPr>
              <w:t>电源</w:t>
            </w:r>
            <w:r>
              <w:rPr>
                <w:rFonts w:hint="eastAsia"/>
              </w:rPr>
              <w:t>，</w:t>
            </w:r>
            <w:r w:rsidRPr="00594D55">
              <w:rPr>
                <w:rFonts w:hint="eastAsia"/>
              </w:rPr>
              <w:t>开机，并至少按照制造商规定的预热时间预热。试验期间，不得切断</w:t>
            </w:r>
            <w:r w:rsidRPr="00594D55">
              <w:rPr>
                <w:rFonts w:hint="eastAsia"/>
              </w:rPr>
              <w:t>EUT</w:t>
            </w:r>
            <w:r w:rsidRPr="00594D55">
              <w:rPr>
                <w:rFonts w:hint="eastAsia"/>
              </w:rPr>
              <w:t>的电源。</w:t>
            </w:r>
          </w:p>
          <w:p w14:paraId="64E72009" w14:textId="77777777" w:rsidR="004F7ED2" w:rsidRPr="00594D55" w:rsidRDefault="004F7ED2" w:rsidP="009427CD">
            <w:pPr>
              <w:spacing w:before="120"/>
            </w:pPr>
            <w:r w:rsidRPr="00594D55">
              <w:rPr>
                <w:rFonts w:hint="eastAsia"/>
              </w:rPr>
              <w:t>在试验开始前，将</w:t>
            </w:r>
            <w:r w:rsidRPr="00594D55">
              <w:rPr>
                <w:rFonts w:hint="eastAsia"/>
              </w:rPr>
              <w:t xml:space="preserve"> EUT</w:t>
            </w:r>
            <w:r w:rsidRPr="00594D55">
              <w:rPr>
                <w:rFonts w:hint="eastAsia"/>
              </w:rPr>
              <w:t>调整为尽可能接近零指示。如果皮带秤具有自动置零功能则在施加每级电压后应将皮带秤置零。</w:t>
            </w:r>
          </w:p>
        </w:tc>
      </w:tr>
      <w:tr w:rsidR="004F7ED2" w:rsidRPr="00594D55" w14:paraId="41B17F20" w14:textId="77777777" w:rsidTr="009427CD">
        <w:trPr>
          <w:trHeight w:val="454"/>
        </w:trPr>
        <w:tc>
          <w:tcPr>
            <w:tcW w:w="1701" w:type="dxa"/>
          </w:tcPr>
          <w:p w14:paraId="47B2A188" w14:textId="77777777" w:rsidR="004F7ED2" w:rsidRPr="00594D55" w:rsidRDefault="004F7ED2" w:rsidP="009427CD">
            <w:pPr>
              <w:spacing w:before="120"/>
            </w:pPr>
            <w:r w:rsidRPr="00594D55">
              <w:rPr>
                <w:rFonts w:hint="eastAsia"/>
              </w:rPr>
              <w:t>试验程序简述：</w:t>
            </w:r>
          </w:p>
        </w:tc>
        <w:tc>
          <w:tcPr>
            <w:tcW w:w="7417" w:type="dxa"/>
          </w:tcPr>
          <w:p w14:paraId="2AEBC1FD" w14:textId="77777777" w:rsidR="004F7ED2" w:rsidRPr="00594D55" w:rsidRDefault="004F7ED2" w:rsidP="009427CD">
            <w:pPr>
              <w:spacing w:before="120"/>
            </w:pPr>
            <w:r w:rsidRPr="00594D55">
              <w:rPr>
                <w:rFonts w:hint="eastAsia"/>
              </w:rPr>
              <w:t>使被测皮带秤在正常大气压下运行，改变直流电源电压，同时在最大流量下进行累计至</w:t>
            </w:r>
            <w:r w:rsidRPr="00594D55">
              <w:rPr>
                <w:rFonts w:hint="eastAsia"/>
                <w:i/>
              </w:rPr>
              <w:t>Σ</w:t>
            </w:r>
            <w:r w:rsidRPr="00594D55">
              <w:rPr>
                <w:rFonts w:hint="eastAsia"/>
                <w:vertAlign w:val="subscript"/>
              </w:rPr>
              <w:t>min</w:t>
            </w:r>
            <w:r w:rsidRPr="00594D55">
              <w:rPr>
                <w:rFonts w:hint="eastAsia"/>
              </w:rPr>
              <w:t>的试验。</w:t>
            </w:r>
          </w:p>
          <w:p w14:paraId="317DC9BF" w14:textId="1B77B7F4" w:rsidR="004F7ED2" w:rsidRPr="00594D55" w:rsidRDefault="004F7ED2" w:rsidP="009427CD">
            <w:pPr>
              <w:spacing w:before="120"/>
            </w:pPr>
            <w:r w:rsidRPr="00594D55">
              <w:rPr>
                <w:rFonts w:hint="eastAsia"/>
              </w:rPr>
              <w:t>当电源电压</w:t>
            </w:r>
            <w:r w:rsidR="0003047E">
              <w:rPr>
                <w:rFonts w:hint="eastAsia"/>
              </w:rPr>
              <w:t>为规定的</w:t>
            </w:r>
            <w:r w:rsidRPr="00594D55">
              <w:rPr>
                <w:rFonts w:hint="eastAsia"/>
              </w:rPr>
              <w:t>下限时，被测皮带秤明显地停止工作（或自动关机）。</w:t>
            </w:r>
          </w:p>
        </w:tc>
      </w:tr>
      <w:tr w:rsidR="004F7ED2" w:rsidRPr="00594D55" w14:paraId="4ECBBC0F" w14:textId="77777777" w:rsidTr="009427CD">
        <w:trPr>
          <w:trHeight w:val="454"/>
        </w:trPr>
        <w:tc>
          <w:tcPr>
            <w:tcW w:w="1701" w:type="dxa"/>
          </w:tcPr>
          <w:p w14:paraId="5166C731" w14:textId="77777777" w:rsidR="004F7ED2" w:rsidRPr="00594D55" w:rsidRDefault="004F7ED2" w:rsidP="009427CD">
            <w:pPr>
              <w:spacing w:before="120"/>
            </w:pPr>
            <w:r w:rsidRPr="00594D55">
              <w:rPr>
                <w:rFonts w:hint="eastAsia"/>
              </w:rPr>
              <w:t>试验信息：</w:t>
            </w:r>
          </w:p>
        </w:tc>
        <w:tc>
          <w:tcPr>
            <w:tcW w:w="7417" w:type="dxa"/>
          </w:tcPr>
          <w:p w14:paraId="6EF47119" w14:textId="77777777" w:rsidR="004F7ED2" w:rsidRPr="00594D55" w:rsidRDefault="004F7ED2" w:rsidP="009427CD">
            <w:pPr>
              <w:spacing w:before="120"/>
            </w:pPr>
            <w:r w:rsidRPr="00594D55">
              <w:rPr>
                <w:rFonts w:hint="eastAsia"/>
              </w:rPr>
              <w:t>将</w:t>
            </w:r>
            <w:r w:rsidRPr="00594D55">
              <w:rPr>
                <w:rFonts w:hint="eastAsia"/>
              </w:rPr>
              <w:t>EUT</w:t>
            </w:r>
            <w:r w:rsidRPr="00594D55">
              <w:rPr>
                <w:rFonts w:hint="eastAsia"/>
              </w:rPr>
              <w:t>稳定在标称的电池电压下，在最大流量下累计至</w:t>
            </w:r>
            <w:r w:rsidRPr="00594D55">
              <w:rPr>
                <w:rFonts w:hint="eastAsia"/>
                <w:i/>
              </w:rPr>
              <w:t>Σ</w:t>
            </w:r>
            <w:r w:rsidRPr="00594D55">
              <w:rPr>
                <w:rFonts w:hint="eastAsia"/>
                <w:vertAlign w:val="subscript"/>
              </w:rPr>
              <w:t>min</w:t>
            </w:r>
            <w:r w:rsidRPr="00594D55">
              <w:rPr>
                <w:rFonts w:hint="eastAsia"/>
              </w:rPr>
              <w:t>并记录以下数据：</w:t>
            </w:r>
          </w:p>
          <w:p w14:paraId="32A3C52B" w14:textId="77777777" w:rsidR="004F7ED2" w:rsidRPr="00594D55" w:rsidRDefault="004F7ED2" w:rsidP="004F7ED2">
            <w:pPr>
              <w:numPr>
                <w:ilvl w:val="0"/>
                <w:numId w:val="71"/>
              </w:numPr>
              <w:spacing w:before="156"/>
            </w:pPr>
            <w:r w:rsidRPr="00594D55">
              <w:rPr>
                <w:rFonts w:hint="eastAsia"/>
              </w:rPr>
              <w:t>日期和时间；</w:t>
            </w:r>
          </w:p>
          <w:p w14:paraId="4FCFCA7A" w14:textId="77777777" w:rsidR="004F7ED2" w:rsidRPr="00594D55" w:rsidRDefault="004F7ED2" w:rsidP="004F7ED2">
            <w:pPr>
              <w:numPr>
                <w:ilvl w:val="0"/>
                <w:numId w:val="71"/>
              </w:numPr>
              <w:spacing w:before="156"/>
            </w:pPr>
            <w:r w:rsidRPr="00594D55">
              <w:rPr>
                <w:rFonts w:hint="eastAsia"/>
              </w:rPr>
              <w:t>温度；</w:t>
            </w:r>
          </w:p>
          <w:p w14:paraId="71978B93" w14:textId="77777777" w:rsidR="004F7ED2" w:rsidRPr="00594D55" w:rsidRDefault="004F7ED2" w:rsidP="004F7ED2">
            <w:pPr>
              <w:numPr>
                <w:ilvl w:val="0"/>
                <w:numId w:val="71"/>
              </w:numPr>
              <w:spacing w:before="156"/>
            </w:pPr>
            <w:r w:rsidRPr="00594D55">
              <w:rPr>
                <w:rFonts w:hint="eastAsia"/>
              </w:rPr>
              <w:t>相对湿度；</w:t>
            </w:r>
          </w:p>
          <w:p w14:paraId="5DD27DC3" w14:textId="77777777" w:rsidR="004F7ED2" w:rsidRPr="00594D55" w:rsidRDefault="004F7ED2" w:rsidP="004F7ED2">
            <w:pPr>
              <w:numPr>
                <w:ilvl w:val="0"/>
                <w:numId w:val="71"/>
              </w:numPr>
              <w:spacing w:before="156"/>
            </w:pPr>
            <w:r w:rsidRPr="00594D55">
              <w:rPr>
                <w:rFonts w:hint="eastAsia"/>
              </w:rPr>
              <w:t>供电电压；</w:t>
            </w:r>
          </w:p>
          <w:p w14:paraId="6F2F8950" w14:textId="77777777" w:rsidR="004F7ED2" w:rsidRPr="00594D55" w:rsidRDefault="004F7ED2" w:rsidP="004F7ED2">
            <w:pPr>
              <w:numPr>
                <w:ilvl w:val="0"/>
                <w:numId w:val="71"/>
              </w:numPr>
              <w:spacing w:before="156"/>
            </w:pPr>
            <w:r w:rsidRPr="00594D55">
              <w:rPr>
                <w:rFonts w:hint="eastAsia"/>
              </w:rPr>
              <w:t>试验载荷；</w:t>
            </w:r>
          </w:p>
          <w:p w14:paraId="0DB3BC59" w14:textId="77777777" w:rsidR="004F7ED2" w:rsidRPr="00594D55" w:rsidRDefault="004F7ED2" w:rsidP="004F7ED2">
            <w:pPr>
              <w:numPr>
                <w:ilvl w:val="0"/>
                <w:numId w:val="71"/>
              </w:numPr>
              <w:spacing w:before="156"/>
            </w:pPr>
            <w:r w:rsidRPr="00594D55">
              <w:rPr>
                <w:rFonts w:hint="eastAsia"/>
              </w:rPr>
              <w:t>示值（如适用）；</w:t>
            </w:r>
          </w:p>
          <w:p w14:paraId="434D6698" w14:textId="77777777" w:rsidR="004F7ED2" w:rsidRPr="00594D55" w:rsidRDefault="004F7ED2" w:rsidP="004F7ED2">
            <w:pPr>
              <w:numPr>
                <w:ilvl w:val="0"/>
                <w:numId w:val="71"/>
              </w:numPr>
              <w:spacing w:before="156"/>
            </w:pPr>
            <w:r w:rsidRPr="00594D55">
              <w:rPr>
                <w:rFonts w:hint="eastAsia"/>
              </w:rPr>
              <w:t>示值误差；</w:t>
            </w:r>
          </w:p>
          <w:p w14:paraId="0B659AE8" w14:textId="77777777" w:rsidR="004F7ED2" w:rsidRPr="00594D55" w:rsidRDefault="004F7ED2" w:rsidP="004F7ED2">
            <w:pPr>
              <w:numPr>
                <w:ilvl w:val="0"/>
                <w:numId w:val="71"/>
              </w:numPr>
              <w:spacing w:before="156"/>
            </w:pPr>
            <w:r w:rsidRPr="00594D55">
              <w:rPr>
                <w:rFonts w:hint="eastAsia"/>
              </w:rPr>
              <w:t>功能特性；</w:t>
            </w:r>
          </w:p>
          <w:p w14:paraId="53F466E9" w14:textId="77777777" w:rsidR="004F7ED2" w:rsidRPr="00594D55" w:rsidRDefault="004F7ED2" w:rsidP="004F7ED2">
            <w:pPr>
              <w:numPr>
                <w:ilvl w:val="0"/>
                <w:numId w:val="71"/>
              </w:numPr>
              <w:spacing w:before="156"/>
            </w:pPr>
            <w:r w:rsidRPr="00594D55">
              <w:rPr>
                <w:rFonts w:hint="eastAsia"/>
              </w:rPr>
              <w:t>大气压力。</w:t>
            </w:r>
          </w:p>
          <w:p w14:paraId="621CCE10" w14:textId="77777777" w:rsidR="004F7ED2" w:rsidRPr="00594D55" w:rsidRDefault="004F7ED2" w:rsidP="009427CD">
            <w:pPr>
              <w:spacing w:before="120" w:line="360" w:lineRule="exact"/>
            </w:pPr>
            <w:r w:rsidRPr="00594D55">
              <w:rPr>
                <w:rFonts w:hint="eastAsia"/>
              </w:rPr>
              <w:t>逐步降低</w:t>
            </w:r>
            <w:r w:rsidRPr="00594D55">
              <w:t xml:space="preserve"> EUT</w:t>
            </w:r>
            <w:r w:rsidRPr="00594D55">
              <w:rPr>
                <w:rFonts w:hint="eastAsia"/>
              </w:rPr>
              <w:t>的供应电压，直到</w:t>
            </w:r>
            <w:r w:rsidRPr="00594D55">
              <w:rPr>
                <w:rFonts w:hint="eastAsia"/>
              </w:rPr>
              <w:t>EUT</w:t>
            </w:r>
            <w:r w:rsidRPr="00594D55">
              <w:rPr>
                <w:rFonts w:hint="eastAsia"/>
              </w:rPr>
              <w:t>明显停止运行并记下此时电压值。关闭</w:t>
            </w:r>
            <w:r w:rsidRPr="00594D55">
              <w:t xml:space="preserve">EUT </w:t>
            </w:r>
            <w:r w:rsidRPr="00594D55">
              <w:rPr>
                <w:rFonts w:hint="eastAsia"/>
              </w:rPr>
              <w:t>并将电压增加至标称电池电压。</w:t>
            </w:r>
          </w:p>
          <w:p w14:paraId="061A185A" w14:textId="747DC496" w:rsidR="004F7ED2" w:rsidRPr="00594D55" w:rsidRDefault="004F7ED2" w:rsidP="009427CD">
            <w:pPr>
              <w:spacing w:before="120" w:line="360" w:lineRule="exact"/>
            </w:pPr>
            <w:r w:rsidRPr="00594D55">
              <w:rPr>
                <w:rFonts w:hint="eastAsia"/>
              </w:rPr>
              <w:t>将</w:t>
            </w:r>
            <w:r w:rsidRPr="00594D55">
              <w:t>EUT</w:t>
            </w:r>
            <w:r w:rsidRPr="00594D55">
              <w:rPr>
                <w:rFonts w:hint="eastAsia"/>
              </w:rPr>
              <w:t>开机并将电压降低至稍高于上述记录</w:t>
            </w:r>
            <w:r w:rsidR="0003047E">
              <w:rPr>
                <w:rFonts w:hint="eastAsia"/>
              </w:rPr>
              <w:t>的皮带秤停止运行的</w:t>
            </w:r>
            <w:r w:rsidRPr="00594D55">
              <w:rPr>
                <w:rFonts w:hint="eastAsia"/>
              </w:rPr>
              <w:t>电压。</w:t>
            </w:r>
          </w:p>
          <w:p w14:paraId="3224F4AF" w14:textId="77777777" w:rsidR="004F7ED2" w:rsidRPr="00594D55" w:rsidRDefault="004F7ED2" w:rsidP="009427CD">
            <w:pPr>
              <w:spacing w:before="120" w:line="360" w:lineRule="exact"/>
            </w:pPr>
            <w:r w:rsidRPr="00594D55">
              <w:rPr>
                <w:rFonts w:hint="eastAsia"/>
              </w:rPr>
              <w:t>在最大流量下进行累计至</w:t>
            </w:r>
            <w:r w:rsidRPr="00594D55">
              <w:rPr>
                <w:rFonts w:hint="eastAsia"/>
                <w:i/>
              </w:rPr>
              <w:t>Σ</w:t>
            </w:r>
            <w:r w:rsidRPr="00594D55">
              <w:rPr>
                <w:rFonts w:hint="eastAsia"/>
                <w:vertAlign w:val="subscript"/>
              </w:rPr>
              <w:t>min</w:t>
            </w:r>
            <w:r w:rsidRPr="00594D55">
              <w:rPr>
                <w:rFonts w:hint="eastAsia"/>
              </w:rPr>
              <w:t>的试验并记录上述数据。</w:t>
            </w:r>
          </w:p>
        </w:tc>
      </w:tr>
      <w:tr w:rsidR="004F7ED2" w:rsidRPr="00594D55" w14:paraId="784C0D50" w14:textId="77777777" w:rsidTr="009427CD">
        <w:trPr>
          <w:trHeight w:val="454"/>
        </w:trPr>
        <w:tc>
          <w:tcPr>
            <w:tcW w:w="1701" w:type="dxa"/>
          </w:tcPr>
          <w:p w14:paraId="78FA6729" w14:textId="77777777" w:rsidR="004F7ED2" w:rsidRPr="00594D55" w:rsidRDefault="004F7ED2" w:rsidP="009427CD">
            <w:pPr>
              <w:spacing w:before="120"/>
            </w:pPr>
            <w:r w:rsidRPr="00594D55">
              <w:rPr>
                <w:rFonts w:hint="eastAsia"/>
              </w:rPr>
              <w:t>试验循环次数：</w:t>
            </w:r>
          </w:p>
        </w:tc>
        <w:tc>
          <w:tcPr>
            <w:tcW w:w="7417" w:type="dxa"/>
          </w:tcPr>
          <w:p w14:paraId="39547652" w14:textId="77777777" w:rsidR="004F7ED2" w:rsidRPr="00594D55" w:rsidRDefault="004F7ED2" w:rsidP="009427CD">
            <w:pPr>
              <w:spacing w:before="120"/>
            </w:pPr>
            <w:r w:rsidRPr="00594D55">
              <w:rPr>
                <w:rFonts w:hint="eastAsia"/>
              </w:rPr>
              <w:t>至少进行一个试验循环。</w:t>
            </w:r>
          </w:p>
        </w:tc>
      </w:tr>
      <w:tr w:rsidR="004F7ED2" w:rsidRPr="00594D55" w14:paraId="7728AB1D" w14:textId="77777777" w:rsidTr="009427CD">
        <w:trPr>
          <w:trHeight w:val="454"/>
        </w:trPr>
        <w:tc>
          <w:tcPr>
            <w:tcW w:w="1701" w:type="dxa"/>
          </w:tcPr>
          <w:p w14:paraId="18A7BAFD" w14:textId="77777777" w:rsidR="004F7ED2" w:rsidRPr="00594D55" w:rsidRDefault="004F7ED2" w:rsidP="009427CD">
            <w:pPr>
              <w:spacing w:before="120"/>
            </w:pPr>
            <w:r w:rsidRPr="00594D55">
              <w:rPr>
                <w:rFonts w:hint="eastAsia"/>
              </w:rPr>
              <w:t>最大允许变化：</w:t>
            </w:r>
          </w:p>
        </w:tc>
        <w:tc>
          <w:tcPr>
            <w:tcW w:w="7417" w:type="dxa"/>
          </w:tcPr>
          <w:p w14:paraId="75BD3860" w14:textId="15D680A4" w:rsidR="004F7ED2" w:rsidRPr="00594D55" w:rsidRDefault="004F7ED2" w:rsidP="009427CD">
            <w:pPr>
              <w:spacing w:before="120"/>
            </w:pPr>
            <w:r w:rsidRPr="00594D55">
              <w:rPr>
                <w:rFonts w:hint="eastAsia"/>
              </w:rPr>
              <w:t>所有功能应按设计的运行。所有示值误差都应在</w:t>
            </w:r>
            <w:r w:rsidR="00AE102B">
              <w:t>第</w:t>
            </w:r>
            <w:r w:rsidR="00AE102B">
              <w:t>1</w:t>
            </w:r>
            <w:r w:rsidR="00AE102B">
              <w:t>部分</w:t>
            </w:r>
            <w:r w:rsidRPr="00594D55">
              <w:t>3.2.2</w:t>
            </w:r>
            <w:r w:rsidRPr="00594D55">
              <w:rPr>
                <w:rFonts w:hint="eastAsia"/>
              </w:rPr>
              <w:t>表</w:t>
            </w:r>
            <w:r w:rsidRPr="00594D55">
              <w:t>2</w:t>
            </w:r>
            <w:r w:rsidRPr="00594D55">
              <w:rPr>
                <w:rFonts w:hint="eastAsia"/>
              </w:rPr>
              <w:t>中规定的最大允许误差范围以内。</w:t>
            </w:r>
          </w:p>
        </w:tc>
      </w:tr>
    </w:tbl>
    <w:p w14:paraId="6E397BA2" w14:textId="0AFD466E" w:rsidR="004F7ED2" w:rsidRPr="00594D55" w:rsidRDefault="004F7ED2" w:rsidP="004F7ED2">
      <w:pPr>
        <w:keepNext/>
        <w:keepLines/>
        <w:numPr>
          <w:ilvl w:val="1"/>
          <w:numId w:val="85"/>
        </w:numPr>
        <w:spacing w:before="156"/>
        <w:outlineLvl w:val="2"/>
        <w:rPr>
          <w:rFonts w:cstheme="majorBidi"/>
          <w:b/>
          <w:bCs/>
          <w:szCs w:val="32"/>
        </w:rPr>
      </w:pPr>
      <w:bookmarkStart w:id="403" w:name="_Toc206512897"/>
      <w:r w:rsidRPr="00594D55">
        <w:rPr>
          <w:rFonts w:cstheme="majorBidi" w:hint="eastAsia"/>
          <w:b/>
          <w:bCs/>
          <w:szCs w:val="32"/>
        </w:rPr>
        <w:t>干扰试验（</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hint="eastAsia"/>
          <w:b/>
          <w:bCs/>
          <w:szCs w:val="32"/>
        </w:rPr>
        <w:t xml:space="preserve"> </w:t>
      </w:r>
      <w:r w:rsidRPr="00594D55">
        <w:rPr>
          <w:rFonts w:cstheme="majorBidi"/>
          <w:b/>
          <w:bCs/>
          <w:szCs w:val="32"/>
        </w:rPr>
        <w:t>5.1.1</w:t>
      </w:r>
      <w:r w:rsidRPr="00594D55">
        <w:rPr>
          <w:rFonts w:cstheme="majorBidi" w:hint="eastAsia"/>
          <w:b/>
          <w:bCs/>
          <w:szCs w:val="32"/>
        </w:rPr>
        <w:t>和</w:t>
      </w:r>
      <w:r w:rsidRPr="00594D55">
        <w:rPr>
          <w:rFonts w:cstheme="majorBidi"/>
          <w:b/>
          <w:bCs/>
          <w:szCs w:val="32"/>
        </w:rPr>
        <w:t xml:space="preserve"> </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hint="eastAsia"/>
          <w:b/>
          <w:bCs/>
          <w:szCs w:val="32"/>
        </w:rPr>
        <w:t xml:space="preserve"> </w:t>
      </w:r>
      <w:r w:rsidRPr="00594D55">
        <w:rPr>
          <w:rFonts w:cstheme="majorBidi"/>
          <w:b/>
          <w:bCs/>
          <w:szCs w:val="32"/>
        </w:rPr>
        <w:t>5.5.2</w:t>
      </w:r>
      <w:r w:rsidRPr="00594D55">
        <w:rPr>
          <w:rFonts w:cstheme="majorBidi" w:hint="eastAsia"/>
          <w:b/>
          <w:bCs/>
          <w:szCs w:val="32"/>
        </w:rPr>
        <w:t>）</w:t>
      </w:r>
      <w:bookmarkEnd w:id="403"/>
      <w:r w:rsidRPr="00594D55">
        <w:rPr>
          <w:rFonts w:cstheme="majorBidi" w:hint="eastAsia"/>
          <w:b/>
          <w:bCs/>
          <w:szCs w:val="32"/>
        </w:rPr>
        <w:t xml:space="preserve"> </w:t>
      </w:r>
    </w:p>
    <w:p w14:paraId="2E48D8AF" w14:textId="77777777" w:rsidR="004F7ED2" w:rsidRPr="00594D55" w:rsidRDefault="004F7ED2" w:rsidP="004F7ED2">
      <w:pPr>
        <w:spacing w:before="120"/>
        <w:ind w:firstLine="360"/>
        <w:jc w:val="center"/>
        <w:rPr>
          <w:sz w:val="18"/>
        </w:rPr>
      </w:pPr>
      <w:r w:rsidRPr="00594D55">
        <w:rPr>
          <w:rFonts w:hint="eastAsia"/>
          <w:sz w:val="18"/>
        </w:rPr>
        <w:t>试验一览表</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976"/>
        <w:gridCol w:w="2031"/>
      </w:tblGrid>
      <w:tr w:rsidR="004F7ED2" w:rsidRPr="00594D55" w14:paraId="3AA759AF" w14:textId="77777777" w:rsidTr="009427C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vAlign w:val="center"/>
          </w:tcPr>
          <w:p w14:paraId="3BAD7B87" w14:textId="77777777" w:rsidR="004F7ED2" w:rsidRPr="00594D55" w:rsidRDefault="004F7ED2" w:rsidP="009427CD">
            <w:pPr>
              <w:jc w:val="center"/>
            </w:pPr>
            <w:r w:rsidRPr="00594D55">
              <w:rPr>
                <w:rFonts w:hint="eastAsia"/>
              </w:rPr>
              <w:t>试验</w:t>
            </w:r>
            <w:r w:rsidRPr="00594D55">
              <w:rPr>
                <w:rFonts w:hint="eastAsia"/>
                <w:vertAlign w:val="superscript"/>
              </w:rPr>
              <w:t>2</w:t>
            </w:r>
          </w:p>
        </w:tc>
        <w:tc>
          <w:tcPr>
            <w:tcW w:w="2976" w:type="dxa"/>
            <w:tcBorders>
              <w:top w:val="single" w:sz="4" w:space="0" w:color="auto"/>
              <w:bottom w:val="single" w:sz="4" w:space="0" w:color="auto"/>
            </w:tcBorders>
            <w:vAlign w:val="center"/>
          </w:tcPr>
          <w:p w14:paraId="0968CE9A" w14:textId="77777777" w:rsidR="004F7ED2" w:rsidRPr="00594D55" w:rsidRDefault="004F7ED2" w:rsidP="009427CD">
            <w:pPr>
              <w:jc w:val="center"/>
              <w:cnfStyle w:val="100000000000" w:firstRow="1" w:lastRow="0" w:firstColumn="0" w:lastColumn="0" w:oddVBand="0" w:evenVBand="0" w:oddHBand="0" w:evenHBand="0" w:firstRowFirstColumn="0" w:firstRowLastColumn="0" w:lastRowFirstColumn="0" w:lastRowLastColumn="0"/>
            </w:pPr>
            <w:r w:rsidRPr="00594D55">
              <w:rPr>
                <w:rFonts w:hint="eastAsia"/>
              </w:rPr>
              <w:t>判断标准</w:t>
            </w:r>
          </w:p>
        </w:tc>
        <w:tc>
          <w:tcPr>
            <w:tcW w:w="2031" w:type="dxa"/>
            <w:tcBorders>
              <w:top w:val="single" w:sz="4" w:space="0" w:color="auto"/>
              <w:bottom w:val="single" w:sz="4" w:space="0" w:color="auto"/>
            </w:tcBorders>
            <w:vAlign w:val="center"/>
          </w:tcPr>
          <w:p w14:paraId="14CA9448" w14:textId="77777777" w:rsidR="004F7ED2" w:rsidRPr="00594D55" w:rsidRDefault="004F7ED2" w:rsidP="009427CD">
            <w:pPr>
              <w:jc w:val="center"/>
              <w:cnfStyle w:val="100000000000" w:firstRow="1" w:lastRow="0" w:firstColumn="0" w:lastColumn="0" w:oddVBand="0" w:evenVBand="0" w:oddHBand="0" w:evenHBand="0" w:firstRowFirstColumn="0" w:firstRowLastColumn="0" w:lastRowFirstColumn="0" w:lastRowLastColumn="0"/>
            </w:pPr>
            <w:r w:rsidRPr="00594D55">
              <w:rPr>
                <w:rFonts w:hint="eastAsia"/>
              </w:rPr>
              <w:t>条款号</w:t>
            </w:r>
          </w:p>
        </w:tc>
      </w:tr>
      <w:tr w:rsidR="004F7ED2" w:rsidRPr="00594D55" w14:paraId="53371F67"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tcBorders>
            <w:vAlign w:val="center"/>
          </w:tcPr>
          <w:p w14:paraId="41286C03" w14:textId="77777777" w:rsidR="004F7ED2" w:rsidRPr="00594D55" w:rsidRDefault="004F7ED2" w:rsidP="009427CD">
            <w:pPr>
              <w:spacing w:before="120"/>
              <w:jc w:val="center"/>
            </w:pPr>
            <w:r w:rsidRPr="00594D55">
              <w:rPr>
                <w:rFonts w:hint="eastAsia"/>
                <w:b w:val="0"/>
                <w:bCs w:val="0"/>
              </w:rPr>
              <w:t>交流电源电压暂降、短时中断和电压变化</w:t>
            </w:r>
          </w:p>
        </w:tc>
        <w:tc>
          <w:tcPr>
            <w:tcW w:w="2976" w:type="dxa"/>
            <w:tcBorders>
              <w:top w:val="single" w:sz="4" w:space="0" w:color="auto"/>
            </w:tcBorders>
            <w:vAlign w:val="center"/>
          </w:tcPr>
          <w:p w14:paraId="46C475F9"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t>sf</w:t>
            </w:r>
            <w:r w:rsidRPr="00594D55">
              <w:rPr>
                <w:vertAlign w:val="superscript"/>
              </w:rPr>
              <w:t>1</w:t>
            </w:r>
          </w:p>
        </w:tc>
        <w:tc>
          <w:tcPr>
            <w:tcW w:w="2031" w:type="dxa"/>
            <w:tcBorders>
              <w:top w:val="single" w:sz="4" w:space="0" w:color="auto"/>
            </w:tcBorders>
            <w:vAlign w:val="center"/>
          </w:tcPr>
          <w:p w14:paraId="79EEA4D9"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.3.1</w:t>
            </w:r>
          </w:p>
        </w:tc>
      </w:tr>
      <w:tr w:rsidR="004F7ED2" w:rsidRPr="00594D55" w14:paraId="6C69E068"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4BC94F4" w14:textId="77777777" w:rsidR="004F7ED2" w:rsidRPr="004940F3" w:rsidRDefault="004F7ED2" w:rsidP="009427CD">
            <w:pPr>
              <w:spacing w:before="120"/>
              <w:jc w:val="center"/>
              <w:rPr>
                <w:b w:val="0"/>
                <w:bCs w:val="0"/>
              </w:rPr>
            </w:pPr>
            <w:r w:rsidRPr="004940F3">
              <w:rPr>
                <w:rFonts w:hint="eastAsia"/>
                <w:b w:val="0"/>
                <w:bCs w:val="0"/>
              </w:rPr>
              <w:t>在电源线、</w:t>
            </w:r>
            <w:r>
              <w:rPr>
                <w:rFonts w:hint="eastAsia"/>
                <w:b w:val="0"/>
                <w:bCs w:val="0"/>
              </w:rPr>
              <w:t>信号、数据</w:t>
            </w:r>
            <w:r w:rsidRPr="004940F3">
              <w:rPr>
                <w:rFonts w:hint="eastAsia"/>
                <w:b w:val="0"/>
                <w:bCs w:val="0"/>
              </w:rPr>
              <w:t>和控制线上的脉冲群</w:t>
            </w:r>
            <w:r w:rsidRPr="004940F3">
              <w:rPr>
                <w:b w:val="0"/>
                <w:bCs w:val="0"/>
              </w:rPr>
              <w:t xml:space="preserve"> </w:t>
            </w:r>
            <w:r w:rsidRPr="004940F3">
              <w:rPr>
                <w:rFonts w:hint="eastAsia"/>
                <w:b w:val="0"/>
                <w:bCs w:val="0"/>
              </w:rPr>
              <w:t>（快速瞬变试验）</w:t>
            </w:r>
          </w:p>
        </w:tc>
        <w:tc>
          <w:tcPr>
            <w:tcW w:w="2976" w:type="dxa"/>
            <w:vAlign w:val="center"/>
          </w:tcPr>
          <w:p w14:paraId="51AB02A5"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t>sf</w:t>
            </w:r>
            <w:r w:rsidRPr="00594D55">
              <w:rPr>
                <w:vertAlign w:val="superscript"/>
              </w:rPr>
              <w:t>1</w:t>
            </w:r>
          </w:p>
        </w:tc>
        <w:tc>
          <w:tcPr>
            <w:tcW w:w="2031" w:type="dxa"/>
            <w:vAlign w:val="center"/>
          </w:tcPr>
          <w:p w14:paraId="28916203"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.3.2</w:t>
            </w:r>
          </w:p>
        </w:tc>
      </w:tr>
      <w:tr w:rsidR="004F7ED2" w:rsidRPr="00594D55" w14:paraId="1110D1CB"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4D2F563" w14:textId="77777777" w:rsidR="004F7ED2" w:rsidRPr="004940F3" w:rsidRDefault="004F7ED2" w:rsidP="009427CD">
            <w:pPr>
              <w:spacing w:before="120"/>
              <w:jc w:val="center"/>
              <w:rPr>
                <w:b w:val="0"/>
                <w:bCs w:val="0"/>
              </w:rPr>
            </w:pPr>
            <w:r w:rsidRPr="004940F3">
              <w:rPr>
                <w:rFonts w:hint="eastAsia"/>
                <w:b w:val="0"/>
                <w:bCs w:val="0"/>
              </w:rPr>
              <w:t>在</w:t>
            </w:r>
            <w:r w:rsidRPr="004940F3">
              <w:rPr>
                <w:rFonts w:hint="eastAsia"/>
                <w:b w:val="0"/>
                <w:bCs w:val="0"/>
              </w:rPr>
              <w:t>AC</w:t>
            </w:r>
            <w:r w:rsidRPr="004940F3">
              <w:rPr>
                <w:rFonts w:hint="eastAsia"/>
                <w:b w:val="0"/>
                <w:bCs w:val="0"/>
              </w:rPr>
              <w:t>和</w:t>
            </w:r>
            <w:r w:rsidRPr="004940F3">
              <w:rPr>
                <w:rFonts w:hint="eastAsia"/>
                <w:b w:val="0"/>
                <w:bCs w:val="0"/>
              </w:rPr>
              <w:t>DC</w:t>
            </w:r>
            <w:r w:rsidRPr="004940F3">
              <w:rPr>
                <w:rFonts w:hint="eastAsia"/>
                <w:b w:val="0"/>
                <w:bCs w:val="0"/>
              </w:rPr>
              <w:t>电源线、</w:t>
            </w:r>
            <w:r>
              <w:rPr>
                <w:rFonts w:hint="eastAsia"/>
                <w:b w:val="0"/>
                <w:bCs w:val="0"/>
              </w:rPr>
              <w:t>信号、数据</w:t>
            </w:r>
            <w:r w:rsidRPr="004940F3">
              <w:rPr>
                <w:rFonts w:hint="eastAsia"/>
                <w:b w:val="0"/>
                <w:bCs w:val="0"/>
              </w:rPr>
              <w:t>和控制线上的浪涌</w:t>
            </w:r>
          </w:p>
        </w:tc>
        <w:tc>
          <w:tcPr>
            <w:tcW w:w="2976" w:type="dxa"/>
            <w:vAlign w:val="center"/>
          </w:tcPr>
          <w:p w14:paraId="1C1C9755"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t>sf</w:t>
            </w:r>
            <w:r w:rsidRPr="00594D55">
              <w:rPr>
                <w:vertAlign w:val="superscript"/>
              </w:rPr>
              <w:t>1</w:t>
            </w:r>
          </w:p>
        </w:tc>
        <w:tc>
          <w:tcPr>
            <w:tcW w:w="2031" w:type="dxa"/>
            <w:vAlign w:val="center"/>
          </w:tcPr>
          <w:p w14:paraId="0FE64C7B"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.3.3</w:t>
            </w:r>
          </w:p>
        </w:tc>
      </w:tr>
      <w:tr w:rsidR="004F7ED2" w:rsidRPr="00594D55" w14:paraId="45BE77D9"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D4D1AAF" w14:textId="77777777" w:rsidR="004F7ED2" w:rsidRPr="004940F3" w:rsidRDefault="004F7ED2" w:rsidP="009427CD">
            <w:pPr>
              <w:spacing w:before="120"/>
              <w:jc w:val="center"/>
              <w:rPr>
                <w:b w:val="0"/>
                <w:bCs w:val="0"/>
              </w:rPr>
            </w:pPr>
            <w:r w:rsidRPr="004940F3">
              <w:rPr>
                <w:rFonts w:hint="eastAsia"/>
                <w:b w:val="0"/>
                <w:bCs w:val="0"/>
              </w:rPr>
              <w:lastRenderedPageBreak/>
              <w:t>静电放电试验</w:t>
            </w:r>
          </w:p>
        </w:tc>
        <w:tc>
          <w:tcPr>
            <w:tcW w:w="2976" w:type="dxa"/>
            <w:vAlign w:val="center"/>
          </w:tcPr>
          <w:p w14:paraId="22057F6C"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t>sf</w:t>
            </w:r>
            <w:r w:rsidRPr="00594D55">
              <w:rPr>
                <w:vertAlign w:val="superscript"/>
              </w:rPr>
              <w:t>1</w:t>
            </w:r>
          </w:p>
        </w:tc>
        <w:tc>
          <w:tcPr>
            <w:tcW w:w="2031" w:type="dxa"/>
            <w:vAlign w:val="center"/>
          </w:tcPr>
          <w:p w14:paraId="47F60F87"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.3.4</w:t>
            </w:r>
          </w:p>
        </w:tc>
      </w:tr>
      <w:tr w:rsidR="004F7ED2" w:rsidRPr="00594D55" w14:paraId="4C59233D" w14:textId="77777777" w:rsidTr="009427CD">
        <w:trPr>
          <w:trHeight w:val="397"/>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vAlign w:val="center"/>
          </w:tcPr>
          <w:p w14:paraId="37089673" w14:textId="77777777" w:rsidR="004F7ED2" w:rsidRPr="004940F3" w:rsidRDefault="004F7ED2" w:rsidP="009427CD">
            <w:pPr>
              <w:jc w:val="center"/>
              <w:rPr>
                <w:b w:val="0"/>
                <w:bCs w:val="0"/>
              </w:rPr>
            </w:pPr>
            <w:r w:rsidRPr="004940F3">
              <w:rPr>
                <w:rFonts w:hint="eastAsia"/>
                <w:b w:val="0"/>
                <w:bCs w:val="0"/>
              </w:rPr>
              <w:t>电磁场抗扰度试验</w:t>
            </w:r>
          </w:p>
        </w:tc>
        <w:tc>
          <w:tcPr>
            <w:tcW w:w="2976" w:type="dxa"/>
            <w:tcBorders>
              <w:bottom w:val="single" w:sz="4" w:space="0" w:color="auto"/>
            </w:tcBorders>
            <w:vAlign w:val="center"/>
          </w:tcPr>
          <w:p w14:paraId="5F8092B7"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t>sf</w:t>
            </w:r>
            <w:r w:rsidRPr="00594D55">
              <w:rPr>
                <w:vertAlign w:val="superscript"/>
              </w:rPr>
              <w:t>1</w:t>
            </w:r>
          </w:p>
        </w:tc>
        <w:tc>
          <w:tcPr>
            <w:tcW w:w="2031" w:type="dxa"/>
            <w:tcBorders>
              <w:bottom w:val="single" w:sz="4" w:space="0" w:color="auto"/>
            </w:tcBorders>
            <w:vAlign w:val="center"/>
          </w:tcPr>
          <w:p w14:paraId="6289679F" w14:textId="77777777" w:rsidR="004F7ED2" w:rsidRPr="00594D55" w:rsidRDefault="004F7ED2" w:rsidP="009427CD">
            <w:pPr>
              <w:jc w:val="center"/>
              <w:cnfStyle w:val="000000000000" w:firstRow="0" w:lastRow="0" w:firstColumn="0" w:lastColumn="0" w:oddVBand="0" w:evenVBand="0" w:oddHBand="0" w:evenHBand="0" w:firstRowFirstColumn="0" w:firstRowLastColumn="0" w:lastRowFirstColumn="0" w:lastRowLastColumn="0"/>
            </w:pPr>
            <w:r w:rsidRPr="00594D55">
              <w:rPr>
                <w:rFonts w:hint="eastAsia"/>
              </w:rPr>
              <w:t>7</w:t>
            </w:r>
            <w:r w:rsidRPr="00594D55">
              <w:t>.3.5</w:t>
            </w:r>
          </w:p>
        </w:tc>
      </w:tr>
    </w:tbl>
    <w:p w14:paraId="12A9CB42" w14:textId="291A67BC" w:rsidR="004F7ED2" w:rsidRPr="00594D55" w:rsidRDefault="007861D4" w:rsidP="004F7ED2">
      <w:pPr>
        <w:spacing w:before="120"/>
        <w:ind w:firstLine="420"/>
      </w:pPr>
      <w:r w:rsidRPr="007861D4">
        <w:rPr>
          <w:rFonts w:hint="eastAsia"/>
        </w:rPr>
        <w:t>注</w:t>
      </w:r>
      <w:r w:rsidRPr="007861D4">
        <w:rPr>
          <w:rFonts w:hint="eastAsia"/>
        </w:rPr>
        <w:t>1</w:t>
      </w:r>
      <w:r w:rsidRPr="007861D4">
        <w:rPr>
          <w:rFonts w:hint="eastAsia"/>
        </w:rPr>
        <w:t>：</w:t>
      </w:r>
      <w:r w:rsidR="004F7ED2" w:rsidRPr="00594D55">
        <w:rPr>
          <w:rFonts w:hint="eastAsia"/>
        </w:rPr>
        <w:t>显著增差的值（见</w:t>
      </w:r>
      <w:r w:rsidR="00AE102B">
        <w:t>第</w:t>
      </w:r>
      <w:r w:rsidR="00AE102B">
        <w:t>1</w:t>
      </w:r>
      <w:r w:rsidR="00AE102B">
        <w:t>部分</w:t>
      </w:r>
      <w:r w:rsidR="004F7ED2" w:rsidRPr="00594D55">
        <w:t>, 2.4.5.4</w:t>
      </w:r>
      <w:r w:rsidR="004F7ED2" w:rsidRPr="00594D55">
        <w:rPr>
          <w:rFonts w:hint="eastAsia"/>
        </w:rPr>
        <w:t>）</w:t>
      </w:r>
      <w:r w:rsidR="00906443">
        <w:rPr>
          <w:rFonts w:hint="eastAsia"/>
        </w:rPr>
        <w:t>。</w:t>
      </w:r>
    </w:p>
    <w:p w14:paraId="16E74C44" w14:textId="52B0E20B" w:rsidR="004F7ED2" w:rsidRPr="00594D55" w:rsidRDefault="007861D4" w:rsidP="004F7ED2">
      <w:pPr>
        <w:spacing w:before="120"/>
        <w:ind w:firstLine="420"/>
      </w:pPr>
      <w:r>
        <w:rPr>
          <w:rFonts w:hint="eastAsia"/>
        </w:rPr>
        <w:t>注</w:t>
      </w:r>
      <w:r>
        <w:rPr>
          <w:rFonts w:hint="eastAsia"/>
        </w:rPr>
        <w:t>2</w:t>
      </w:r>
      <w:r>
        <w:rPr>
          <w:rFonts w:hint="eastAsia"/>
        </w:rPr>
        <w:t>：</w:t>
      </w:r>
      <w:r w:rsidR="004F7ED2" w:rsidRPr="00594D55">
        <w:rPr>
          <w:rFonts w:hint="eastAsia"/>
        </w:rPr>
        <w:t>电气干扰测试应依据适用的分类等级进行，试验</w:t>
      </w:r>
      <w:r w:rsidR="004F7ED2" w:rsidRPr="00594D55">
        <w:rPr>
          <w:rFonts w:hint="eastAsia"/>
        </w:rPr>
        <w:t>7.3.1</w:t>
      </w:r>
      <w:r w:rsidR="004F7ED2" w:rsidRPr="00594D55">
        <w:rPr>
          <w:rFonts w:hint="eastAsia"/>
        </w:rPr>
        <w:t>至</w:t>
      </w:r>
      <w:r w:rsidR="004F7ED2" w:rsidRPr="00594D55">
        <w:rPr>
          <w:rFonts w:hint="eastAsia"/>
        </w:rPr>
        <w:t>7.3.5</w:t>
      </w:r>
      <w:r w:rsidR="004F7ED2" w:rsidRPr="00594D55">
        <w:rPr>
          <w:rFonts w:hint="eastAsia"/>
        </w:rPr>
        <w:t>中所述的严酷等级适用于安装在电磁干扰显著或较高的工业环境中的仪器。</w:t>
      </w:r>
    </w:p>
    <w:p w14:paraId="42658367" w14:textId="2FA91D1C" w:rsidR="004F7ED2" w:rsidRPr="00594D55" w:rsidRDefault="004F7ED2" w:rsidP="004F7ED2">
      <w:pPr>
        <w:spacing w:before="120"/>
        <w:ind w:firstLine="420"/>
      </w:pPr>
      <w:r w:rsidRPr="00594D55">
        <w:rPr>
          <w:rFonts w:hint="eastAsia"/>
        </w:rPr>
        <w:t>如果在皮带秤（或模拟器）上有接口，</w:t>
      </w:r>
      <w:r w:rsidRPr="00594D55">
        <w:t>则应</w:t>
      </w:r>
      <w:r w:rsidRPr="00594D55">
        <w:rPr>
          <w:rFonts w:hint="eastAsia"/>
        </w:rPr>
        <w:t>在试验中模拟这些接口与</w:t>
      </w:r>
      <w:r w:rsidR="00B00BE5">
        <w:rPr>
          <w:rFonts w:hint="eastAsia"/>
        </w:rPr>
        <w:t>其他</w:t>
      </w:r>
      <w:r w:rsidRPr="00594D55">
        <w:rPr>
          <w:rFonts w:hint="eastAsia"/>
        </w:rPr>
        <w:t>设备的连接。为此，应在各种不同类型的接口上连接适当的外围设备，或使用</w:t>
      </w:r>
      <w:r w:rsidRPr="00594D55">
        <w:rPr>
          <w:rFonts w:hint="eastAsia"/>
        </w:rPr>
        <w:t>3</w:t>
      </w:r>
      <w:r w:rsidR="00906443">
        <w:rPr>
          <w:rFonts w:hint="eastAsia"/>
        </w:rPr>
        <w:t xml:space="preserve"> </w:t>
      </w:r>
      <w:r w:rsidRPr="00594D55">
        <w:rPr>
          <w:rFonts w:hint="eastAsia"/>
        </w:rPr>
        <w:t>m</w:t>
      </w:r>
      <w:r w:rsidRPr="00594D55">
        <w:rPr>
          <w:rFonts w:hint="eastAsia"/>
        </w:rPr>
        <w:t>接口电缆模拟</w:t>
      </w:r>
      <w:r w:rsidR="00B00BE5">
        <w:rPr>
          <w:rFonts w:hint="eastAsia"/>
        </w:rPr>
        <w:t>其他</w:t>
      </w:r>
      <w:r w:rsidRPr="00594D55">
        <w:rPr>
          <w:rFonts w:hint="eastAsia"/>
        </w:rPr>
        <w:t>设备的接口阻抗。</w:t>
      </w:r>
    </w:p>
    <w:p w14:paraId="4B6ED0D2" w14:textId="77777777"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交流电源电压暂降、短时中断和电压变化</w:t>
      </w:r>
    </w:p>
    <w:p w14:paraId="754DF049" w14:textId="77777777" w:rsidR="004F7ED2" w:rsidRPr="00594D55" w:rsidRDefault="004F7ED2" w:rsidP="004F7ED2">
      <w:pPr>
        <w:spacing w:before="120"/>
        <w:ind w:firstLine="420"/>
      </w:pPr>
      <w:r w:rsidRPr="00594D55">
        <w:rPr>
          <w:rFonts w:hint="eastAsia"/>
        </w:rPr>
        <w:t>交流电源电压暂降、短时中断和电压变化试验根据</w:t>
      </w:r>
      <w:r w:rsidRPr="00594D55">
        <w:rPr>
          <w:rFonts w:hint="eastAsia"/>
        </w:rPr>
        <w:t xml:space="preserve"> IEC 61000-4-11 [17] </w:t>
      </w:r>
      <w:r w:rsidRPr="00594D55">
        <w:rPr>
          <w:rFonts w:hint="eastAsia"/>
        </w:rPr>
        <w:t>和表</w:t>
      </w:r>
      <w:r w:rsidRPr="00594D55">
        <w:rPr>
          <w:rFonts w:hint="eastAsia"/>
        </w:rPr>
        <w:t>7</w:t>
      </w:r>
      <w:r w:rsidRPr="00594D55">
        <w:rPr>
          <w:rFonts w:hint="eastAsia"/>
        </w:rPr>
        <w:t>进行。</w:t>
      </w:r>
    </w:p>
    <w:p w14:paraId="4A082538" w14:textId="77777777" w:rsidR="004F7ED2" w:rsidRPr="00594D55" w:rsidRDefault="004F7ED2" w:rsidP="004F7ED2">
      <w:pPr>
        <w:spacing w:before="120"/>
        <w:ind w:firstLine="360"/>
        <w:jc w:val="center"/>
        <w:rPr>
          <w:sz w:val="18"/>
        </w:rPr>
      </w:pPr>
      <w:r w:rsidRPr="00594D55">
        <w:rPr>
          <w:rFonts w:hint="eastAsia"/>
          <w:sz w:val="18"/>
        </w:rPr>
        <w:t>表</w:t>
      </w:r>
      <w:r w:rsidRPr="00594D55">
        <w:rPr>
          <w:sz w:val="18"/>
        </w:rPr>
        <w:t xml:space="preserve">7 </w:t>
      </w:r>
      <w:r w:rsidRPr="00594D55">
        <w:rPr>
          <w:rFonts w:hint="eastAsia"/>
          <w:sz w:val="18"/>
        </w:rPr>
        <w:t>交流电源电压暂降、短时中断和电压变化</w:t>
      </w:r>
    </w:p>
    <w:tbl>
      <w:tblPr>
        <w:tblStyle w:val="af7"/>
        <w:tblW w:w="0" w:type="auto"/>
        <w:jc w:val="center"/>
        <w:tblLook w:val="04A0" w:firstRow="1" w:lastRow="0" w:firstColumn="1" w:lastColumn="0" w:noHBand="0" w:noVBand="1"/>
      </w:tblPr>
      <w:tblGrid>
        <w:gridCol w:w="1601"/>
        <w:gridCol w:w="1757"/>
        <w:gridCol w:w="1757"/>
        <w:gridCol w:w="1758"/>
        <w:gridCol w:w="1632"/>
      </w:tblGrid>
      <w:tr w:rsidR="004F7ED2" w:rsidRPr="00594D55" w14:paraId="32C03F14" w14:textId="77777777" w:rsidTr="009427CD">
        <w:trPr>
          <w:jc w:val="center"/>
        </w:trPr>
        <w:tc>
          <w:tcPr>
            <w:tcW w:w="1601" w:type="dxa"/>
            <w:vMerge w:val="restart"/>
            <w:vAlign w:val="center"/>
          </w:tcPr>
          <w:p w14:paraId="3588A332" w14:textId="77777777" w:rsidR="004F7ED2" w:rsidRPr="00594D55" w:rsidRDefault="004F7ED2" w:rsidP="009427CD">
            <w:pPr>
              <w:spacing w:before="120"/>
              <w:jc w:val="center"/>
            </w:pPr>
            <w:r w:rsidRPr="00594D55">
              <w:t>环境状况</w:t>
            </w:r>
          </w:p>
        </w:tc>
        <w:tc>
          <w:tcPr>
            <w:tcW w:w="5272" w:type="dxa"/>
            <w:gridSpan w:val="3"/>
          </w:tcPr>
          <w:p w14:paraId="55E98470" w14:textId="77777777" w:rsidR="004F7ED2" w:rsidRPr="00594D55" w:rsidRDefault="004F7ED2" w:rsidP="009427CD">
            <w:pPr>
              <w:spacing w:before="120"/>
              <w:jc w:val="center"/>
            </w:pPr>
            <w:r w:rsidRPr="00594D55">
              <w:rPr>
                <w:snapToGrid w:val="0"/>
              </w:rPr>
              <w:t>试验</w:t>
            </w:r>
            <w:r w:rsidRPr="00594D55">
              <w:rPr>
                <w:rFonts w:hint="eastAsia"/>
                <w:snapToGrid w:val="0"/>
              </w:rPr>
              <w:t>规定</w:t>
            </w:r>
          </w:p>
        </w:tc>
        <w:tc>
          <w:tcPr>
            <w:tcW w:w="1632" w:type="dxa"/>
            <w:vMerge w:val="restart"/>
            <w:vAlign w:val="center"/>
          </w:tcPr>
          <w:p w14:paraId="7A8A9D44" w14:textId="77777777" w:rsidR="004F7ED2" w:rsidRPr="00594D55" w:rsidRDefault="004F7ED2" w:rsidP="009427CD">
            <w:pPr>
              <w:spacing w:before="120"/>
              <w:jc w:val="center"/>
            </w:pPr>
            <w:r w:rsidRPr="00594D55">
              <w:t>试验设置</w:t>
            </w:r>
          </w:p>
        </w:tc>
      </w:tr>
      <w:tr w:rsidR="004F7ED2" w:rsidRPr="00594D55" w14:paraId="71C4FA8E" w14:textId="77777777" w:rsidTr="009427CD">
        <w:trPr>
          <w:jc w:val="center"/>
        </w:trPr>
        <w:tc>
          <w:tcPr>
            <w:tcW w:w="1601" w:type="dxa"/>
            <w:vMerge/>
          </w:tcPr>
          <w:p w14:paraId="1440A208" w14:textId="77777777" w:rsidR="004F7ED2" w:rsidRPr="00594D55" w:rsidRDefault="004F7ED2" w:rsidP="009427CD">
            <w:pPr>
              <w:spacing w:before="120"/>
              <w:jc w:val="center"/>
            </w:pPr>
          </w:p>
        </w:tc>
        <w:tc>
          <w:tcPr>
            <w:tcW w:w="1757" w:type="dxa"/>
          </w:tcPr>
          <w:p w14:paraId="0E94D67D" w14:textId="77777777" w:rsidR="004F7ED2" w:rsidRPr="00594D55" w:rsidRDefault="004F7ED2" w:rsidP="009427CD">
            <w:pPr>
              <w:spacing w:before="120"/>
              <w:jc w:val="center"/>
            </w:pPr>
            <w:r w:rsidRPr="00594D55">
              <w:rPr>
                <w:snapToGrid w:val="0"/>
              </w:rPr>
              <w:t>试验</w:t>
            </w:r>
          </w:p>
        </w:tc>
        <w:tc>
          <w:tcPr>
            <w:tcW w:w="1757" w:type="dxa"/>
          </w:tcPr>
          <w:p w14:paraId="7EF53B1E" w14:textId="77777777" w:rsidR="004F7ED2" w:rsidRPr="00594D55" w:rsidRDefault="004F7ED2" w:rsidP="009427CD">
            <w:pPr>
              <w:spacing w:before="120"/>
              <w:jc w:val="center"/>
            </w:pPr>
            <w:r w:rsidRPr="00594D55">
              <w:rPr>
                <w:snapToGrid w:val="0"/>
              </w:rPr>
              <w:t>电压幅值降</w:t>
            </w:r>
            <w:r w:rsidRPr="00594D55">
              <w:rPr>
                <w:rFonts w:hint="eastAsia"/>
                <w:snapToGrid w:val="0"/>
              </w:rPr>
              <w:t>至</w:t>
            </w:r>
          </w:p>
        </w:tc>
        <w:tc>
          <w:tcPr>
            <w:tcW w:w="1758" w:type="dxa"/>
          </w:tcPr>
          <w:p w14:paraId="20E9F991" w14:textId="7B52F995" w:rsidR="004F7ED2" w:rsidRPr="00594D55" w:rsidRDefault="004F7ED2" w:rsidP="009427CD">
            <w:pPr>
              <w:spacing w:before="120"/>
              <w:jc w:val="center"/>
            </w:pPr>
            <w:r w:rsidRPr="00594D55">
              <w:rPr>
                <w:snapToGrid w:val="0"/>
              </w:rPr>
              <w:t>时间</w:t>
            </w:r>
            <w:r w:rsidRPr="00594D55">
              <w:rPr>
                <w:snapToGrid w:val="0"/>
              </w:rPr>
              <w:t xml:space="preserve"> / </w:t>
            </w:r>
            <w:r w:rsidR="000F2DB1">
              <w:rPr>
                <w:rFonts w:hint="eastAsia"/>
                <w:snapToGrid w:val="0"/>
              </w:rPr>
              <w:t>周期</w:t>
            </w:r>
            <w:r w:rsidRPr="00594D55">
              <w:rPr>
                <w:snapToGrid w:val="0"/>
              </w:rPr>
              <w:t>数</w:t>
            </w:r>
          </w:p>
        </w:tc>
        <w:tc>
          <w:tcPr>
            <w:tcW w:w="1632" w:type="dxa"/>
            <w:vMerge/>
            <w:vAlign w:val="center"/>
          </w:tcPr>
          <w:p w14:paraId="4B17F954" w14:textId="77777777" w:rsidR="004F7ED2" w:rsidRPr="00594D55" w:rsidRDefault="004F7ED2" w:rsidP="009427CD">
            <w:pPr>
              <w:spacing w:before="120"/>
              <w:jc w:val="center"/>
            </w:pPr>
          </w:p>
        </w:tc>
      </w:tr>
      <w:tr w:rsidR="004F7ED2" w:rsidRPr="00594D55" w14:paraId="053FA137" w14:textId="77777777" w:rsidTr="009427CD">
        <w:trPr>
          <w:jc w:val="center"/>
        </w:trPr>
        <w:tc>
          <w:tcPr>
            <w:tcW w:w="1601" w:type="dxa"/>
            <w:vMerge w:val="restart"/>
            <w:vAlign w:val="center"/>
          </w:tcPr>
          <w:p w14:paraId="2CCD2122" w14:textId="77777777" w:rsidR="004F7ED2" w:rsidRPr="00594D55" w:rsidRDefault="004F7ED2" w:rsidP="009427CD">
            <w:pPr>
              <w:spacing w:before="120"/>
              <w:jc w:val="center"/>
            </w:pPr>
            <w:r w:rsidRPr="00594D55">
              <w:t>电压暂降和</w:t>
            </w:r>
            <w:r w:rsidRPr="00594D55">
              <w:rPr>
                <w:rFonts w:hint="eastAsia"/>
              </w:rPr>
              <w:t>电压</w:t>
            </w:r>
            <w:r w:rsidRPr="00594D55">
              <w:t>短时中断</w:t>
            </w:r>
          </w:p>
        </w:tc>
        <w:tc>
          <w:tcPr>
            <w:tcW w:w="1757" w:type="dxa"/>
            <w:vAlign w:val="center"/>
          </w:tcPr>
          <w:p w14:paraId="547CDF74" w14:textId="77777777" w:rsidR="004F7ED2" w:rsidRPr="00594D55" w:rsidRDefault="004F7ED2" w:rsidP="009427CD">
            <w:pPr>
              <w:spacing w:before="120"/>
              <w:jc w:val="center"/>
            </w:pPr>
            <w:r w:rsidRPr="00594D55">
              <w:rPr>
                <w:snapToGrid w:val="0"/>
              </w:rPr>
              <w:t>试验</w:t>
            </w:r>
            <w:r w:rsidRPr="00594D55">
              <w:rPr>
                <w:snapToGrid w:val="0"/>
              </w:rPr>
              <w:t xml:space="preserve"> a</w:t>
            </w:r>
          </w:p>
        </w:tc>
        <w:tc>
          <w:tcPr>
            <w:tcW w:w="1757" w:type="dxa"/>
            <w:vAlign w:val="center"/>
          </w:tcPr>
          <w:p w14:paraId="559557A1" w14:textId="77777777" w:rsidR="004F7ED2" w:rsidRPr="00594D55" w:rsidRDefault="004F7ED2" w:rsidP="009427CD">
            <w:pPr>
              <w:spacing w:before="120"/>
              <w:jc w:val="center"/>
            </w:pPr>
            <w:r w:rsidRPr="00594D55">
              <w:rPr>
                <w:snapToGrid w:val="0"/>
              </w:rPr>
              <w:t>0 %</w:t>
            </w:r>
          </w:p>
        </w:tc>
        <w:tc>
          <w:tcPr>
            <w:tcW w:w="1758" w:type="dxa"/>
            <w:vAlign w:val="center"/>
          </w:tcPr>
          <w:p w14:paraId="5D4FAA4E" w14:textId="77777777" w:rsidR="004F7ED2" w:rsidRPr="00594D55" w:rsidRDefault="004F7ED2" w:rsidP="009427CD">
            <w:pPr>
              <w:spacing w:before="120"/>
              <w:jc w:val="center"/>
            </w:pPr>
            <w:r w:rsidRPr="00594D55">
              <w:rPr>
                <w:snapToGrid w:val="0"/>
              </w:rPr>
              <w:t>0.5</w:t>
            </w:r>
          </w:p>
        </w:tc>
        <w:tc>
          <w:tcPr>
            <w:tcW w:w="1632" w:type="dxa"/>
            <w:vMerge w:val="restart"/>
            <w:vAlign w:val="center"/>
          </w:tcPr>
          <w:p w14:paraId="544564FA" w14:textId="77777777" w:rsidR="004F7ED2" w:rsidRPr="00594D55" w:rsidRDefault="004F7ED2" w:rsidP="009427CD">
            <w:pPr>
              <w:spacing w:before="120"/>
              <w:jc w:val="center"/>
            </w:pPr>
            <w:r w:rsidRPr="00594D55">
              <w:t>IEC 61000-4-11</w:t>
            </w:r>
          </w:p>
        </w:tc>
      </w:tr>
      <w:tr w:rsidR="004F7ED2" w:rsidRPr="00594D55" w14:paraId="023235DA" w14:textId="77777777" w:rsidTr="009427CD">
        <w:trPr>
          <w:jc w:val="center"/>
        </w:trPr>
        <w:tc>
          <w:tcPr>
            <w:tcW w:w="1601" w:type="dxa"/>
            <w:vMerge/>
            <w:vAlign w:val="center"/>
          </w:tcPr>
          <w:p w14:paraId="75187F03" w14:textId="77777777" w:rsidR="004F7ED2" w:rsidRPr="00594D55" w:rsidRDefault="004F7ED2" w:rsidP="009427CD">
            <w:pPr>
              <w:spacing w:before="120"/>
              <w:jc w:val="center"/>
            </w:pPr>
          </w:p>
        </w:tc>
        <w:tc>
          <w:tcPr>
            <w:tcW w:w="1757" w:type="dxa"/>
            <w:vAlign w:val="center"/>
          </w:tcPr>
          <w:p w14:paraId="47CD9398" w14:textId="77777777" w:rsidR="004F7ED2" w:rsidRPr="00594D55" w:rsidRDefault="004F7ED2" w:rsidP="009427CD">
            <w:pPr>
              <w:spacing w:before="120"/>
              <w:jc w:val="center"/>
            </w:pPr>
            <w:r w:rsidRPr="00594D55">
              <w:rPr>
                <w:snapToGrid w:val="0"/>
              </w:rPr>
              <w:t>试验</w:t>
            </w:r>
            <w:r w:rsidRPr="00594D55">
              <w:rPr>
                <w:snapToGrid w:val="0"/>
              </w:rPr>
              <w:t>b</w:t>
            </w:r>
          </w:p>
        </w:tc>
        <w:tc>
          <w:tcPr>
            <w:tcW w:w="1757" w:type="dxa"/>
            <w:vAlign w:val="center"/>
          </w:tcPr>
          <w:p w14:paraId="34A411A6" w14:textId="77777777" w:rsidR="004F7ED2" w:rsidRPr="00594D55" w:rsidRDefault="004F7ED2" w:rsidP="009427CD">
            <w:pPr>
              <w:spacing w:before="120"/>
              <w:jc w:val="center"/>
            </w:pPr>
            <w:r w:rsidRPr="00594D55">
              <w:rPr>
                <w:snapToGrid w:val="0"/>
              </w:rPr>
              <w:t>0 %</w:t>
            </w:r>
          </w:p>
        </w:tc>
        <w:tc>
          <w:tcPr>
            <w:tcW w:w="1758" w:type="dxa"/>
            <w:vAlign w:val="center"/>
          </w:tcPr>
          <w:p w14:paraId="1545E892" w14:textId="77777777" w:rsidR="004F7ED2" w:rsidRPr="00594D55" w:rsidRDefault="004F7ED2" w:rsidP="009427CD">
            <w:pPr>
              <w:spacing w:before="120"/>
              <w:jc w:val="center"/>
            </w:pPr>
            <w:r w:rsidRPr="00594D55">
              <w:rPr>
                <w:snapToGrid w:val="0"/>
              </w:rPr>
              <w:t>1</w:t>
            </w:r>
          </w:p>
        </w:tc>
        <w:tc>
          <w:tcPr>
            <w:tcW w:w="1632" w:type="dxa"/>
            <w:vMerge/>
            <w:vAlign w:val="center"/>
          </w:tcPr>
          <w:p w14:paraId="35F7E5A8" w14:textId="77777777" w:rsidR="004F7ED2" w:rsidRPr="00594D55" w:rsidRDefault="004F7ED2" w:rsidP="009427CD">
            <w:pPr>
              <w:spacing w:before="120"/>
              <w:jc w:val="center"/>
            </w:pPr>
          </w:p>
        </w:tc>
      </w:tr>
      <w:tr w:rsidR="004F7ED2" w:rsidRPr="00594D55" w14:paraId="644E971A" w14:textId="77777777" w:rsidTr="009427CD">
        <w:trPr>
          <w:jc w:val="center"/>
        </w:trPr>
        <w:tc>
          <w:tcPr>
            <w:tcW w:w="1601" w:type="dxa"/>
            <w:vMerge/>
            <w:vAlign w:val="center"/>
          </w:tcPr>
          <w:p w14:paraId="5B489B2D" w14:textId="77777777" w:rsidR="004F7ED2" w:rsidRPr="00594D55" w:rsidRDefault="004F7ED2" w:rsidP="009427CD">
            <w:pPr>
              <w:spacing w:before="120"/>
              <w:jc w:val="center"/>
            </w:pPr>
          </w:p>
        </w:tc>
        <w:tc>
          <w:tcPr>
            <w:tcW w:w="1757" w:type="dxa"/>
            <w:vAlign w:val="center"/>
          </w:tcPr>
          <w:p w14:paraId="0B75E2EC" w14:textId="77777777" w:rsidR="004F7ED2" w:rsidRPr="00594D55" w:rsidRDefault="004F7ED2" w:rsidP="009427CD">
            <w:pPr>
              <w:spacing w:before="120"/>
              <w:jc w:val="center"/>
            </w:pPr>
            <w:r w:rsidRPr="00594D55">
              <w:rPr>
                <w:snapToGrid w:val="0"/>
              </w:rPr>
              <w:t>试验</w:t>
            </w:r>
            <w:r w:rsidRPr="00594D55">
              <w:rPr>
                <w:snapToGrid w:val="0"/>
              </w:rPr>
              <w:t>c</w:t>
            </w:r>
          </w:p>
        </w:tc>
        <w:tc>
          <w:tcPr>
            <w:tcW w:w="1757" w:type="dxa"/>
            <w:vAlign w:val="center"/>
          </w:tcPr>
          <w:p w14:paraId="448F2C7C" w14:textId="77777777" w:rsidR="004F7ED2" w:rsidRPr="00594D55" w:rsidRDefault="004F7ED2" w:rsidP="009427CD">
            <w:pPr>
              <w:spacing w:before="120"/>
              <w:jc w:val="center"/>
            </w:pPr>
            <w:r w:rsidRPr="00594D55">
              <w:rPr>
                <w:snapToGrid w:val="0"/>
              </w:rPr>
              <w:t>40 %</w:t>
            </w:r>
          </w:p>
        </w:tc>
        <w:tc>
          <w:tcPr>
            <w:tcW w:w="1758" w:type="dxa"/>
            <w:vAlign w:val="center"/>
          </w:tcPr>
          <w:p w14:paraId="43AA6617" w14:textId="77777777" w:rsidR="004F7ED2" w:rsidRPr="00594D55" w:rsidRDefault="004F7ED2" w:rsidP="009427CD">
            <w:pPr>
              <w:spacing w:before="120"/>
              <w:jc w:val="center"/>
            </w:pPr>
            <w:r w:rsidRPr="00594D55">
              <w:rPr>
                <w:snapToGrid w:val="0"/>
              </w:rPr>
              <w:t>10</w:t>
            </w:r>
          </w:p>
        </w:tc>
        <w:tc>
          <w:tcPr>
            <w:tcW w:w="1632" w:type="dxa"/>
            <w:vMerge/>
            <w:vAlign w:val="center"/>
          </w:tcPr>
          <w:p w14:paraId="7B1B6069" w14:textId="77777777" w:rsidR="004F7ED2" w:rsidRPr="00594D55" w:rsidRDefault="004F7ED2" w:rsidP="009427CD">
            <w:pPr>
              <w:spacing w:before="120"/>
              <w:jc w:val="center"/>
            </w:pPr>
          </w:p>
        </w:tc>
      </w:tr>
      <w:tr w:rsidR="004F7ED2" w:rsidRPr="00594D55" w14:paraId="1D7F5509" w14:textId="77777777" w:rsidTr="009427CD">
        <w:trPr>
          <w:jc w:val="center"/>
        </w:trPr>
        <w:tc>
          <w:tcPr>
            <w:tcW w:w="1601" w:type="dxa"/>
            <w:vMerge/>
            <w:vAlign w:val="center"/>
          </w:tcPr>
          <w:p w14:paraId="36079D22" w14:textId="77777777" w:rsidR="004F7ED2" w:rsidRPr="00594D55" w:rsidRDefault="004F7ED2" w:rsidP="009427CD">
            <w:pPr>
              <w:spacing w:before="120"/>
              <w:jc w:val="center"/>
            </w:pPr>
          </w:p>
        </w:tc>
        <w:tc>
          <w:tcPr>
            <w:tcW w:w="1757" w:type="dxa"/>
            <w:vAlign w:val="center"/>
          </w:tcPr>
          <w:p w14:paraId="5D23EF47" w14:textId="77777777" w:rsidR="004F7ED2" w:rsidRPr="00594D55" w:rsidRDefault="004F7ED2" w:rsidP="009427CD">
            <w:pPr>
              <w:spacing w:before="120"/>
              <w:jc w:val="center"/>
            </w:pPr>
            <w:r w:rsidRPr="00594D55">
              <w:rPr>
                <w:snapToGrid w:val="0"/>
              </w:rPr>
              <w:t>试验</w:t>
            </w:r>
            <w:r w:rsidRPr="00594D55">
              <w:rPr>
                <w:snapToGrid w:val="0"/>
              </w:rPr>
              <w:t>d</w:t>
            </w:r>
          </w:p>
        </w:tc>
        <w:tc>
          <w:tcPr>
            <w:tcW w:w="1757" w:type="dxa"/>
            <w:vAlign w:val="center"/>
          </w:tcPr>
          <w:p w14:paraId="469F4D09" w14:textId="77777777" w:rsidR="004F7ED2" w:rsidRPr="00594D55" w:rsidRDefault="004F7ED2" w:rsidP="009427CD">
            <w:pPr>
              <w:spacing w:before="120"/>
              <w:jc w:val="center"/>
            </w:pPr>
            <w:r w:rsidRPr="00594D55">
              <w:rPr>
                <w:snapToGrid w:val="0"/>
              </w:rPr>
              <w:t>70 %</w:t>
            </w:r>
          </w:p>
        </w:tc>
        <w:tc>
          <w:tcPr>
            <w:tcW w:w="1758" w:type="dxa"/>
            <w:vAlign w:val="center"/>
          </w:tcPr>
          <w:p w14:paraId="685B2EBB" w14:textId="77777777" w:rsidR="004F7ED2" w:rsidRPr="00594D55" w:rsidRDefault="004F7ED2" w:rsidP="009427CD">
            <w:pPr>
              <w:spacing w:before="120"/>
              <w:jc w:val="center"/>
            </w:pPr>
            <w:r w:rsidRPr="00594D55">
              <w:rPr>
                <w:snapToGrid w:val="0"/>
              </w:rPr>
              <w:t>25/30</w:t>
            </w:r>
            <w:r w:rsidRPr="00594D55">
              <w:rPr>
                <w:snapToGrid w:val="0"/>
                <w:vertAlign w:val="superscript"/>
              </w:rPr>
              <w:t>(2)</w:t>
            </w:r>
          </w:p>
        </w:tc>
        <w:tc>
          <w:tcPr>
            <w:tcW w:w="1632" w:type="dxa"/>
            <w:vMerge/>
            <w:vAlign w:val="center"/>
          </w:tcPr>
          <w:p w14:paraId="0D1C9B52" w14:textId="77777777" w:rsidR="004F7ED2" w:rsidRPr="00594D55" w:rsidRDefault="004F7ED2" w:rsidP="009427CD">
            <w:pPr>
              <w:spacing w:before="120"/>
              <w:jc w:val="center"/>
            </w:pPr>
          </w:p>
        </w:tc>
      </w:tr>
      <w:tr w:rsidR="004F7ED2" w:rsidRPr="00594D55" w14:paraId="0B088D09" w14:textId="77777777" w:rsidTr="009427CD">
        <w:trPr>
          <w:jc w:val="center"/>
        </w:trPr>
        <w:tc>
          <w:tcPr>
            <w:tcW w:w="1601" w:type="dxa"/>
            <w:vMerge/>
            <w:vAlign w:val="center"/>
          </w:tcPr>
          <w:p w14:paraId="38EDEF3F" w14:textId="77777777" w:rsidR="004F7ED2" w:rsidRPr="00594D55" w:rsidRDefault="004F7ED2" w:rsidP="009427CD">
            <w:pPr>
              <w:spacing w:before="120"/>
              <w:jc w:val="center"/>
            </w:pPr>
          </w:p>
        </w:tc>
        <w:tc>
          <w:tcPr>
            <w:tcW w:w="1757" w:type="dxa"/>
            <w:vAlign w:val="center"/>
          </w:tcPr>
          <w:p w14:paraId="1B00077A" w14:textId="77777777" w:rsidR="004F7ED2" w:rsidRPr="00594D55" w:rsidRDefault="004F7ED2" w:rsidP="009427CD">
            <w:pPr>
              <w:spacing w:before="120"/>
              <w:jc w:val="center"/>
            </w:pPr>
            <w:r w:rsidRPr="00594D55">
              <w:rPr>
                <w:snapToGrid w:val="0"/>
              </w:rPr>
              <w:t>试验</w:t>
            </w:r>
            <w:r w:rsidRPr="00594D55">
              <w:rPr>
                <w:snapToGrid w:val="0"/>
              </w:rPr>
              <w:t>e</w:t>
            </w:r>
          </w:p>
        </w:tc>
        <w:tc>
          <w:tcPr>
            <w:tcW w:w="1757" w:type="dxa"/>
            <w:vAlign w:val="center"/>
          </w:tcPr>
          <w:p w14:paraId="6B2B80A6" w14:textId="77777777" w:rsidR="004F7ED2" w:rsidRPr="00594D55" w:rsidRDefault="004F7ED2" w:rsidP="009427CD">
            <w:pPr>
              <w:spacing w:before="120"/>
              <w:jc w:val="center"/>
            </w:pPr>
            <w:r w:rsidRPr="00594D55">
              <w:rPr>
                <w:snapToGrid w:val="0"/>
              </w:rPr>
              <w:t>80 %</w:t>
            </w:r>
          </w:p>
        </w:tc>
        <w:tc>
          <w:tcPr>
            <w:tcW w:w="1758" w:type="dxa"/>
            <w:vAlign w:val="center"/>
          </w:tcPr>
          <w:p w14:paraId="7EF35C62" w14:textId="77777777" w:rsidR="004F7ED2" w:rsidRPr="00594D55" w:rsidRDefault="004F7ED2" w:rsidP="009427CD">
            <w:pPr>
              <w:spacing w:before="120"/>
              <w:jc w:val="center"/>
            </w:pPr>
            <w:r w:rsidRPr="00594D55">
              <w:rPr>
                <w:snapToGrid w:val="0"/>
              </w:rPr>
              <w:t>250/300</w:t>
            </w:r>
            <w:r w:rsidRPr="00594D55">
              <w:rPr>
                <w:snapToGrid w:val="0"/>
                <w:vertAlign w:val="superscript"/>
              </w:rPr>
              <w:t>(2)</w:t>
            </w:r>
          </w:p>
        </w:tc>
        <w:tc>
          <w:tcPr>
            <w:tcW w:w="1632" w:type="dxa"/>
            <w:vMerge/>
            <w:vAlign w:val="center"/>
          </w:tcPr>
          <w:p w14:paraId="592C1403" w14:textId="77777777" w:rsidR="004F7ED2" w:rsidRPr="00594D55" w:rsidRDefault="004F7ED2" w:rsidP="009427CD">
            <w:pPr>
              <w:spacing w:before="120"/>
              <w:jc w:val="center"/>
            </w:pPr>
          </w:p>
        </w:tc>
      </w:tr>
      <w:tr w:rsidR="004F7ED2" w:rsidRPr="00594D55" w14:paraId="28D98775" w14:textId="77777777" w:rsidTr="009427CD">
        <w:trPr>
          <w:jc w:val="center"/>
        </w:trPr>
        <w:tc>
          <w:tcPr>
            <w:tcW w:w="1601" w:type="dxa"/>
            <w:vMerge/>
            <w:vAlign w:val="center"/>
          </w:tcPr>
          <w:p w14:paraId="621752DB" w14:textId="77777777" w:rsidR="004F7ED2" w:rsidRPr="00594D55" w:rsidRDefault="004F7ED2" w:rsidP="009427CD">
            <w:pPr>
              <w:spacing w:before="120"/>
              <w:jc w:val="center"/>
            </w:pPr>
          </w:p>
        </w:tc>
        <w:tc>
          <w:tcPr>
            <w:tcW w:w="1757" w:type="dxa"/>
            <w:vAlign w:val="center"/>
          </w:tcPr>
          <w:p w14:paraId="33D28B6D" w14:textId="77777777" w:rsidR="004F7ED2" w:rsidRPr="00594D55" w:rsidRDefault="004F7ED2" w:rsidP="009427CD">
            <w:pPr>
              <w:spacing w:before="120"/>
              <w:jc w:val="center"/>
            </w:pPr>
            <w:r w:rsidRPr="00594D55">
              <w:rPr>
                <w:snapToGrid w:val="0"/>
              </w:rPr>
              <w:t>短时中断</w:t>
            </w:r>
          </w:p>
        </w:tc>
        <w:tc>
          <w:tcPr>
            <w:tcW w:w="1757" w:type="dxa"/>
            <w:vAlign w:val="center"/>
          </w:tcPr>
          <w:p w14:paraId="2F3BB5B5" w14:textId="77777777" w:rsidR="004F7ED2" w:rsidRPr="00594D55" w:rsidRDefault="004F7ED2" w:rsidP="009427CD">
            <w:pPr>
              <w:spacing w:before="120"/>
              <w:jc w:val="center"/>
            </w:pPr>
            <w:r w:rsidRPr="00594D55">
              <w:rPr>
                <w:snapToGrid w:val="0"/>
              </w:rPr>
              <w:t>0 %</w:t>
            </w:r>
          </w:p>
        </w:tc>
        <w:tc>
          <w:tcPr>
            <w:tcW w:w="1758" w:type="dxa"/>
            <w:vAlign w:val="center"/>
          </w:tcPr>
          <w:p w14:paraId="20B6A3D1" w14:textId="77777777" w:rsidR="004F7ED2" w:rsidRPr="00594D55" w:rsidRDefault="004F7ED2" w:rsidP="009427CD">
            <w:pPr>
              <w:spacing w:before="120"/>
              <w:jc w:val="center"/>
            </w:pPr>
            <w:r w:rsidRPr="00594D55">
              <w:rPr>
                <w:snapToGrid w:val="0"/>
              </w:rPr>
              <w:t>250/300</w:t>
            </w:r>
            <w:r w:rsidRPr="00594D55">
              <w:rPr>
                <w:snapToGrid w:val="0"/>
                <w:vertAlign w:val="superscript"/>
              </w:rPr>
              <w:t>(2)</w:t>
            </w:r>
          </w:p>
        </w:tc>
        <w:tc>
          <w:tcPr>
            <w:tcW w:w="1632" w:type="dxa"/>
            <w:vMerge/>
            <w:vAlign w:val="center"/>
          </w:tcPr>
          <w:p w14:paraId="19B75235" w14:textId="77777777" w:rsidR="004F7ED2" w:rsidRPr="00594D55" w:rsidRDefault="004F7ED2" w:rsidP="009427CD">
            <w:pPr>
              <w:spacing w:before="120"/>
              <w:jc w:val="center"/>
            </w:pPr>
          </w:p>
        </w:tc>
      </w:tr>
    </w:tbl>
    <w:p w14:paraId="3C2E62EE" w14:textId="02F625E3" w:rsidR="004F7ED2" w:rsidRPr="00594D55" w:rsidRDefault="004F7ED2" w:rsidP="004F7ED2">
      <w:pPr>
        <w:spacing w:before="120"/>
        <w:ind w:firstLine="420"/>
      </w:pPr>
      <w:r w:rsidRPr="00594D55">
        <w:rPr>
          <w:rFonts w:hint="eastAsia"/>
        </w:rPr>
        <w:t>注</w:t>
      </w:r>
      <w:r w:rsidRPr="00594D55">
        <w:rPr>
          <w:rFonts w:hint="eastAsia"/>
        </w:rPr>
        <w:t>1</w:t>
      </w:r>
      <w:r w:rsidRPr="00594D55">
        <w:rPr>
          <w:rFonts w:hint="eastAsia"/>
        </w:rPr>
        <w:t>：</w:t>
      </w:r>
      <w:r w:rsidRPr="00594D55" w:rsidDel="003B3DBF">
        <w:rPr>
          <w:rFonts w:hint="eastAsia"/>
        </w:rPr>
        <w:t xml:space="preserve"> </w:t>
      </w:r>
      <w:r w:rsidRPr="00594D55">
        <w:rPr>
          <w:rFonts w:hint="eastAsia"/>
        </w:rPr>
        <w:t>应用一个合适的试验发生器，在一定的时间周期内，将交流电源电压的幅值降低一个或多个半周期</w:t>
      </w:r>
      <w:r w:rsidR="00CA57B5">
        <w:rPr>
          <w:rFonts w:hint="eastAsia"/>
        </w:rPr>
        <w:t>（</w:t>
      </w:r>
      <w:r w:rsidRPr="00594D55">
        <w:rPr>
          <w:rFonts w:hint="eastAsia"/>
        </w:rPr>
        <w:t>经过零点</w:t>
      </w:r>
      <w:r w:rsidR="0015283E">
        <w:rPr>
          <w:rFonts w:hint="eastAsia"/>
        </w:rPr>
        <w:t>）</w:t>
      </w:r>
      <w:r w:rsidRPr="00594D55">
        <w:rPr>
          <w:rFonts w:hint="eastAsia"/>
        </w:rPr>
        <w:t>。试验发生器在与</w:t>
      </w:r>
      <w:r w:rsidRPr="00594D55">
        <w:rPr>
          <w:rFonts w:hint="eastAsia"/>
        </w:rPr>
        <w:t>EUT</w:t>
      </w:r>
      <w:r w:rsidRPr="00594D55">
        <w:rPr>
          <w:rFonts w:hint="eastAsia"/>
        </w:rPr>
        <w:t>连接之前应进行校准。电源电压的降低过程应重复</w:t>
      </w:r>
      <w:r w:rsidRPr="00594D55">
        <w:rPr>
          <w:rFonts w:hint="eastAsia"/>
        </w:rPr>
        <w:t>10</w:t>
      </w:r>
      <w:r w:rsidRPr="00594D55">
        <w:rPr>
          <w:rFonts w:hint="eastAsia"/>
        </w:rPr>
        <w:t>次，每次应间隔至少</w:t>
      </w:r>
      <w:r w:rsidRPr="00594D55">
        <w:rPr>
          <w:rFonts w:hint="eastAsia"/>
        </w:rPr>
        <w:t>10</w:t>
      </w:r>
      <w:r w:rsidR="00CA57B5">
        <w:rPr>
          <w:rFonts w:hint="eastAsia"/>
        </w:rPr>
        <w:t xml:space="preserve"> </w:t>
      </w:r>
      <w:r w:rsidRPr="00594D55">
        <w:rPr>
          <w:rFonts w:hint="eastAsia"/>
        </w:rPr>
        <w:t>s</w:t>
      </w:r>
      <w:r w:rsidRPr="00594D55">
        <w:rPr>
          <w:rFonts w:hint="eastAsia"/>
        </w:rPr>
        <w:t>。</w:t>
      </w:r>
    </w:p>
    <w:p w14:paraId="5A960C9E" w14:textId="3690A869" w:rsidR="004F7ED2" w:rsidRPr="00594D55" w:rsidRDefault="004F7ED2" w:rsidP="004F7ED2">
      <w:pPr>
        <w:spacing w:before="120"/>
        <w:ind w:firstLine="420"/>
      </w:pPr>
      <w:r w:rsidRPr="00594D55">
        <w:rPr>
          <w:rFonts w:hint="eastAsia"/>
        </w:rPr>
        <w:t>注</w:t>
      </w:r>
      <w:r w:rsidRPr="00594D55">
        <w:t>2</w:t>
      </w:r>
      <w:r w:rsidRPr="00594D55">
        <w:rPr>
          <w:rFonts w:hint="eastAsia"/>
        </w:rPr>
        <w:t>：这</w:t>
      </w:r>
      <w:r w:rsidR="007861D4">
        <w:rPr>
          <w:rFonts w:hint="eastAsia"/>
        </w:rPr>
        <w:t>两个</w:t>
      </w:r>
      <w:r w:rsidRPr="00594D55">
        <w:rPr>
          <w:rFonts w:hint="eastAsia"/>
        </w:rPr>
        <w:t>数值分别适用于</w:t>
      </w:r>
      <w:r w:rsidRPr="00594D55">
        <w:rPr>
          <w:rFonts w:hint="eastAsia"/>
        </w:rPr>
        <w:t>50 Hz</w:t>
      </w:r>
      <w:r w:rsidRPr="00594D55">
        <w:rPr>
          <w:rFonts w:hint="eastAsia"/>
        </w:rPr>
        <w:t>（欧洲）</w:t>
      </w:r>
      <w:r w:rsidRPr="00594D55">
        <w:rPr>
          <w:rFonts w:hint="eastAsia"/>
        </w:rPr>
        <w:t>/60 Hz</w:t>
      </w:r>
      <w:r w:rsidRPr="00594D55">
        <w:rPr>
          <w:rFonts w:hint="eastAsia"/>
        </w:rPr>
        <w:t>（美国）。</w:t>
      </w:r>
    </w:p>
    <w:p w14:paraId="496EE02A" w14:textId="77777777" w:rsidR="004F7ED2" w:rsidRPr="00594D55" w:rsidRDefault="004F7ED2" w:rsidP="004F7ED2">
      <w:pPr>
        <w:spacing w:before="120"/>
        <w:ind w:firstLine="420"/>
      </w:pPr>
      <w:r w:rsidRPr="00594D55">
        <w:rPr>
          <w:rFonts w:hint="eastAsia"/>
        </w:rPr>
        <w:t>IEC</w:t>
      </w:r>
      <w:r w:rsidRPr="00594D55">
        <w:rPr>
          <w:rFonts w:hint="eastAsia"/>
        </w:rPr>
        <w:t>试验程序的补充信息：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06ED7B7B" w14:textId="77777777" w:rsidTr="009427CD">
        <w:trPr>
          <w:trHeight w:val="454"/>
        </w:trPr>
        <w:tc>
          <w:tcPr>
            <w:tcW w:w="1701" w:type="dxa"/>
          </w:tcPr>
          <w:p w14:paraId="3D9A9223" w14:textId="77777777" w:rsidR="004F7ED2" w:rsidRPr="00594D55" w:rsidRDefault="004F7ED2" w:rsidP="009427CD">
            <w:pPr>
              <w:spacing w:before="120"/>
            </w:pPr>
            <w:r w:rsidRPr="00594D55">
              <w:rPr>
                <w:rFonts w:hint="eastAsia"/>
              </w:rPr>
              <w:t>试验目的：</w:t>
            </w:r>
          </w:p>
        </w:tc>
        <w:tc>
          <w:tcPr>
            <w:tcW w:w="7417" w:type="dxa"/>
          </w:tcPr>
          <w:p w14:paraId="6DE50B40" w14:textId="0C5A7EEE" w:rsidR="004F7ED2" w:rsidRPr="00594D55" w:rsidRDefault="004F7ED2" w:rsidP="009427CD">
            <w:pPr>
              <w:spacing w:before="120"/>
            </w:pPr>
            <w:r w:rsidRPr="00594D55">
              <w:rPr>
                <w:rFonts w:hint="eastAsia"/>
              </w:rPr>
              <w:t>在电源电压暂降和短时中断条件下，并在最大流量下至少累计</w:t>
            </w:r>
            <w:r w:rsidRPr="00594D55">
              <w:rPr>
                <w:rFonts w:hint="eastAsia"/>
                <w:i/>
              </w:rPr>
              <w:t>Σ</w:t>
            </w:r>
            <w:r w:rsidRPr="00594D55">
              <w:rPr>
                <w:rFonts w:hint="eastAsia"/>
                <w:vertAlign w:val="subscript"/>
              </w:rPr>
              <w:t>min</w:t>
            </w:r>
            <w:r w:rsidRPr="00594D55">
              <w:rPr>
                <w:rFonts w:hint="eastAsia"/>
              </w:rPr>
              <w:t>（或足以完成此试验的时间）的过程中，验证皮带秤是否符合</w:t>
            </w:r>
            <w:r w:rsidR="00AE102B">
              <w:t>第</w:t>
            </w:r>
            <w:r w:rsidR="00AE102B">
              <w:t>1</w:t>
            </w:r>
            <w:r w:rsidR="00AE102B">
              <w:t>部分</w:t>
            </w:r>
            <w:r w:rsidRPr="00594D55">
              <w:t>5.1.1</w:t>
            </w:r>
            <w:r w:rsidRPr="00594D55">
              <w:rPr>
                <w:rFonts w:hint="eastAsia"/>
              </w:rPr>
              <w:t>的规定。</w:t>
            </w:r>
          </w:p>
        </w:tc>
      </w:tr>
      <w:tr w:rsidR="004F7ED2" w:rsidRPr="00594D55" w14:paraId="52ED6CC2" w14:textId="77777777" w:rsidTr="009427CD">
        <w:trPr>
          <w:trHeight w:val="454"/>
        </w:trPr>
        <w:tc>
          <w:tcPr>
            <w:tcW w:w="1701" w:type="dxa"/>
          </w:tcPr>
          <w:p w14:paraId="5FA6E071" w14:textId="77777777" w:rsidR="004F7ED2" w:rsidRPr="00594D55" w:rsidRDefault="004F7ED2" w:rsidP="009427CD">
            <w:pPr>
              <w:spacing w:before="120"/>
            </w:pPr>
            <w:r w:rsidRPr="00594D55">
              <w:rPr>
                <w:rFonts w:hint="eastAsia"/>
              </w:rPr>
              <w:t>预处理：</w:t>
            </w:r>
          </w:p>
        </w:tc>
        <w:tc>
          <w:tcPr>
            <w:tcW w:w="7417" w:type="dxa"/>
          </w:tcPr>
          <w:p w14:paraId="1FFD4930" w14:textId="77777777" w:rsidR="004F7ED2" w:rsidRPr="00594D55" w:rsidRDefault="004F7ED2" w:rsidP="009427CD">
            <w:pPr>
              <w:spacing w:before="120"/>
            </w:pPr>
            <w:r w:rsidRPr="00594D55">
              <w:rPr>
                <w:rFonts w:hint="eastAsia"/>
              </w:rPr>
              <w:t>无要求。</w:t>
            </w:r>
          </w:p>
        </w:tc>
      </w:tr>
      <w:tr w:rsidR="004F7ED2" w:rsidRPr="00594D55" w14:paraId="77E7C4A0" w14:textId="77777777" w:rsidTr="009427CD">
        <w:trPr>
          <w:trHeight w:val="454"/>
        </w:trPr>
        <w:tc>
          <w:tcPr>
            <w:tcW w:w="1701" w:type="dxa"/>
          </w:tcPr>
          <w:p w14:paraId="797242C3" w14:textId="77777777" w:rsidR="004F7ED2" w:rsidRPr="00594D55" w:rsidRDefault="004F7ED2" w:rsidP="009427CD">
            <w:pPr>
              <w:spacing w:before="120"/>
            </w:pPr>
            <w:r w:rsidRPr="00594D55">
              <w:rPr>
                <w:rFonts w:hint="eastAsia"/>
              </w:rPr>
              <w:t>EUT</w:t>
            </w:r>
            <w:r w:rsidRPr="00594D55">
              <w:rPr>
                <w:rFonts w:hint="eastAsia"/>
              </w:rPr>
              <w:t>状态：</w:t>
            </w:r>
          </w:p>
        </w:tc>
        <w:tc>
          <w:tcPr>
            <w:tcW w:w="7417" w:type="dxa"/>
          </w:tcPr>
          <w:p w14:paraId="2F782F72" w14:textId="77777777" w:rsidR="004F7ED2" w:rsidRPr="00594D55" w:rsidRDefault="004F7ED2" w:rsidP="009427CD">
            <w:pPr>
              <w:spacing w:before="120"/>
            </w:pPr>
            <w:r w:rsidRPr="00594D55">
              <w:rPr>
                <w:rFonts w:hint="eastAsia"/>
              </w:rPr>
              <w:t>EUT</w:t>
            </w:r>
            <w:r w:rsidRPr="00594D55">
              <w:rPr>
                <w:rFonts w:hint="eastAsia"/>
              </w:rPr>
              <w:t>连接到主电源开机，并至少按照制造商规定的预热时间预热。试验期间，不得切断</w:t>
            </w:r>
            <w:r w:rsidRPr="00594D55">
              <w:rPr>
                <w:rFonts w:hint="eastAsia"/>
              </w:rPr>
              <w:t>EUT</w:t>
            </w:r>
            <w:r w:rsidRPr="00594D55">
              <w:rPr>
                <w:rFonts w:hint="eastAsia"/>
              </w:rPr>
              <w:t>的电源。</w:t>
            </w:r>
          </w:p>
          <w:p w14:paraId="30C104F4" w14:textId="61FA6C8F" w:rsidR="004F7ED2" w:rsidRPr="00594D55" w:rsidRDefault="004F7ED2" w:rsidP="009427CD">
            <w:pPr>
              <w:spacing w:before="120"/>
            </w:pPr>
            <w:r w:rsidRPr="00594D55">
              <w:rPr>
                <w:rFonts w:hint="eastAsia"/>
              </w:rPr>
              <w:t>在试验开始前，将</w:t>
            </w:r>
            <w:r w:rsidRPr="00594D55">
              <w:rPr>
                <w:rFonts w:hint="eastAsia"/>
              </w:rPr>
              <w:t xml:space="preserve"> EUT</w:t>
            </w:r>
            <w:r w:rsidRPr="00594D55">
              <w:rPr>
                <w:rFonts w:hint="eastAsia"/>
              </w:rPr>
              <w:t>调整为尽可能接近零指示。在试验过程中应关闭置零功能</w:t>
            </w:r>
            <w:r w:rsidR="00BF63C1">
              <w:rPr>
                <w:rFonts w:hint="eastAsia"/>
              </w:rPr>
              <w:t>。</w:t>
            </w:r>
            <w:r w:rsidRPr="00594D55">
              <w:rPr>
                <w:rFonts w:hint="eastAsia"/>
              </w:rPr>
              <w:t>除了出现显著增差需要</w:t>
            </w:r>
            <w:r>
              <w:rPr>
                <w:rFonts w:hint="eastAsia"/>
              </w:rPr>
              <w:t>重置</w:t>
            </w:r>
            <w:r>
              <w:rPr>
                <w:rFonts w:hint="eastAsia"/>
              </w:rPr>
              <w:t>EUT</w:t>
            </w:r>
            <w:r w:rsidRPr="00594D55">
              <w:rPr>
                <w:rFonts w:hint="eastAsia"/>
              </w:rPr>
              <w:t>外，任何时候都不能</w:t>
            </w:r>
            <w:r>
              <w:rPr>
                <w:rFonts w:hint="eastAsia"/>
              </w:rPr>
              <w:t>进行</w:t>
            </w:r>
            <w:r w:rsidRPr="00594D55">
              <w:rPr>
                <w:rFonts w:hint="eastAsia"/>
              </w:rPr>
              <w:t>调整或复位。</w:t>
            </w:r>
          </w:p>
        </w:tc>
      </w:tr>
      <w:tr w:rsidR="004F7ED2" w:rsidRPr="00594D55" w14:paraId="051075EC" w14:textId="77777777" w:rsidTr="009427CD">
        <w:trPr>
          <w:trHeight w:val="454"/>
        </w:trPr>
        <w:tc>
          <w:tcPr>
            <w:tcW w:w="1701" w:type="dxa"/>
          </w:tcPr>
          <w:p w14:paraId="116F32FA" w14:textId="77777777" w:rsidR="004F7ED2" w:rsidRPr="00594D55" w:rsidRDefault="004F7ED2" w:rsidP="009427CD">
            <w:pPr>
              <w:spacing w:before="120"/>
            </w:pPr>
            <w:r w:rsidRPr="00594D55">
              <w:rPr>
                <w:rFonts w:hint="eastAsia"/>
              </w:rPr>
              <w:t>试验程序简述：</w:t>
            </w:r>
          </w:p>
        </w:tc>
        <w:tc>
          <w:tcPr>
            <w:tcW w:w="7417" w:type="dxa"/>
          </w:tcPr>
          <w:p w14:paraId="7203563E" w14:textId="414702FF" w:rsidR="004F7ED2" w:rsidRPr="00594D55" w:rsidRDefault="004F7ED2" w:rsidP="009427CD">
            <w:pPr>
              <w:spacing w:before="120"/>
            </w:pPr>
            <w:r w:rsidRPr="00594D55">
              <w:rPr>
                <w:rFonts w:hint="eastAsia"/>
              </w:rPr>
              <w:t>在进行试验前，使被测皮带秤在正常环境条件下处于稳定状态，应考虑大气压力的变化。</w:t>
            </w:r>
            <w:r w:rsidR="00BF63C1">
              <w:rPr>
                <w:rFonts w:hint="eastAsia"/>
              </w:rPr>
              <w:t>以</w:t>
            </w:r>
            <w:r w:rsidRPr="00594D55">
              <w:rPr>
                <w:rFonts w:hint="eastAsia"/>
              </w:rPr>
              <w:t>最大流量至少累计至</w:t>
            </w:r>
            <w:r w:rsidRPr="00594D55">
              <w:rPr>
                <w:rFonts w:hint="eastAsia"/>
                <w:i/>
              </w:rPr>
              <w:t>Σ</w:t>
            </w:r>
            <w:r w:rsidRPr="00594D55">
              <w:rPr>
                <w:rFonts w:hint="eastAsia"/>
                <w:vertAlign w:val="subscript"/>
              </w:rPr>
              <w:t>min</w:t>
            </w:r>
            <w:r w:rsidRPr="00594D55">
              <w:rPr>
                <w:rFonts w:hint="eastAsia"/>
              </w:rPr>
              <w:t>（或足以完成此试验的时间），记录：</w:t>
            </w:r>
          </w:p>
        </w:tc>
      </w:tr>
      <w:tr w:rsidR="004F7ED2" w:rsidRPr="00594D55" w14:paraId="70075AE1" w14:textId="77777777" w:rsidTr="009427CD">
        <w:trPr>
          <w:trHeight w:val="454"/>
        </w:trPr>
        <w:tc>
          <w:tcPr>
            <w:tcW w:w="1701" w:type="dxa"/>
          </w:tcPr>
          <w:p w14:paraId="638899B3" w14:textId="77777777" w:rsidR="004F7ED2" w:rsidRPr="00594D55" w:rsidRDefault="004F7ED2" w:rsidP="009427CD">
            <w:pPr>
              <w:spacing w:before="120"/>
            </w:pPr>
            <w:r w:rsidRPr="00594D55">
              <w:rPr>
                <w:rFonts w:hint="eastAsia"/>
              </w:rPr>
              <w:t>试验信息：</w:t>
            </w:r>
          </w:p>
        </w:tc>
        <w:tc>
          <w:tcPr>
            <w:tcW w:w="7417" w:type="dxa"/>
          </w:tcPr>
          <w:p w14:paraId="0A7D665C" w14:textId="77777777" w:rsidR="004F7ED2" w:rsidRPr="00594D55" w:rsidRDefault="004F7ED2" w:rsidP="004F7ED2">
            <w:pPr>
              <w:numPr>
                <w:ilvl w:val="0"/>
                <w:numId w:val="72"/>
              </w:numPr>
              <w:spacing w:before="156"/>
            </w:pPr>
            <w:r w:rsidRPr="00594D55">
              <w:rPr>
                <w:rFonts w:hint="eastAsia"/>
              </w:rPr>
              <w:t>日期和时间；</w:t>
            </w:r>
          </w:p>
          <w:p w14:paraId="07CC9458" w14:textId="77777777" w:rsidR="004F7ED2" w:rsidRPr="00594D55" w:rsidRDefault="004F7ED2" w:rsidP="004F7ED2">
            <w:pPr>
              <w:numPr>
                <w:ilvl w:val="0"/>
                <w:numId w:val="72"/>
              </w:numPr>
              <w:spacing w:before="156"/>
            </w:pPr>
            <w:r w:rsidRPr="00594D55">
              <w:rPr>
                <w:rFonts w:hint="eastAsia"/>
              </w:rPr>
              <w:lastRenderedPageBreak/>
              <w:t>温度；</w:t>
            </w:r>
          </w:p>
          <w:p w14:paraId="4E639AEE" w14:textId="77777777" w:rsidR="004F7ED2" w:rsidRPr="00594D55" w:rsidRDefault="004F7ED2" w:rsidP="004F7ED2">
            <w:pPr>
              <w:numPr>
                <w:ilvl w:val="0"/>
                <w:numId w:val="72"/>
              </w:numPr>
              <w:spacing w:before="156"/>
            </w:pPr>
            <w:r w:rsidRPr="00594D55">
              <w:rPr>
                <w:rFonts w:hint="eastAsia"/>
              </w:rPr>
              <w:t>相对湿度；</w:t>
            </w:r>
          </w:p>
          <w:p w14:paraId="5E3B87AF" w14:textId="77777777" w:rsidR="004F7ED2" w:rsidRPr="00594D55" w:rsidRDefault="004F7ED2" w:rsidP="004F7ED2">
            <w:pPr>
              <w:numPr>
                <w:ilvl w:val="0"/>
                <w:numId w:val="72"/>
              </w:numPr>
              <w:spacing w:before="156"/>
            </w:pPr>
            <w:r w:rsidRPr="00594D55">
              <w:rPr>
                <w:rFonts w:hint="eastAsia"/>
              </w:rPr>
              <w:t>供电电压；</w:t>
            </w:r>
          </w:p>
          <w:p w14:paraId="2CD11BA4" w14:textId="77777777" w:rsidR="004F7ED2" w:rsidRPr="00594D55" w:rsidRDefault="004F7ED2" w:rsidP="004F7ED2">
            <w:pPr>
              <w:numPr>
                <w:ilvl w:val="0"/>
                <w:numId w:val="72"/>
              </w:numPr>
              <w:spacing w:before="156"/>
            </w:pPr>
            <w:r w:rsidRPr="00594D55">
              <w:rPr>
                <w:rFonts w:hint="eastAsia"/>
              </w:rPr>
              <w:t>试验载荷；</w:t>
            </w:r>
          </w:p>
          <w:p w14:paraId="6D1E3EF6" w14:textId="77777777" w:rsidR="004F7ED2" w:rsidRPr="00594D55" w:rsidRDefault="004F7ED2" w:rsidP="004F7ED2">
            <w:pPr>
              <w:numPr>
                <w:ilvl w:val="0"/>
                <w:numId w:val="72"/>
              </w:numPr>
              <w:spacing w:before="156"/>
            </w:pPr>
            <w:r w:rsidRPr="00594D55">
              <w:rPr>
                <w:rFonts w:hint="eastAsia"/>
              </w:rPr>
              <w:t>示值（如适用）；</w:t>
            </w:r>
          </w:p>
          <w:p w14:paraId="3C626225" w14:textId="77777777" w:rsidR="004F7ED2" w:rsidRPr="00594D55" w:rsidRDefault="004F7ED2" w:rsidP="004F7ED2">
            <w:pPr>
              <w:numPr>
                <w:ilvl w:val="0"/>
                <w:numId w:val="72"/>
              </w:numPr>
              <w:spacing w:before="156"/>
            </w:pPr>
            <w:r w:rsidRPr="00594D55">
              <w:rPr>
                <w:rFonts w:hint="eastAsia"/>
              </w:rPr>
              <w:t>示值误差；</w:t>
            </w:r>
          </w:p>
          <w:p w14:paraId="255C0C2C" w14:textId="77777777" w:rsidR="004F7ED2" w:rsidRPr="00594D55" w:rsidRDefault="004F7ED2" w:rsidP="004F7ED2">
            <w:pPr>
              <w:numPr>
                <w:ilvl w:val="0"/>
                <w:numId w:val="72"/>
              </w:numPr>
              <w:spacing w:before="156"/>
            </w:pPr>
            <w:r w:rsidRPr="00594D55">
              <w:rPr>
                <w:rFonts w:hint="eastAsia"/>
              </w:rPr>
              <w:t>功能特性；</w:t>
            </w:r>
          </w:p>
          <w:p w14:paraId="574BA895" w14:textId="77777777" w:rsidR="004F7ED2" w:rsidRPr="00594D55" w:rsidRDefault="004F7ED2" w:rsidP="004F7ED2">
            <w:pPr>
              <w:numPr>
                <w:ilvl w:val="0"/>
                <w:numId w:val="72"/>
              </w:numPr>
              <w:spacing w:before="156"/>
            </w:pPr>
            <w:r w:rsidRPr="00594D55">
              <w:rPr>
                <w:rFonts w:hint="eastAsia"/>
              </w:rPr>
              <w:t>大气压力。</w:t>
            </w:r>
          </w:p>
          <w:p w14:paraId="0C8F499A" w14:textId="4DEF637F" w:rsidR="004F7ED2" w:rsidRPr="00594D55" w:rsidRDefault="004F7ED2" w:rsidP="009427CD">
            <w:pPr>
              <w:spacing w:before="120" w:line="360" w:lineRule="exact"/>
              <w:ind w:left="29" w:hangingChars="14" w:hanging="29"/>
            </w:pPr>
            <w:r w:rsidRPr="00594D55">
              <w:t>根据表</w:t>
            </w:r>
            <w:r w:rsidRPr="00594D55">
              <w:t>7</w:t>
            </w:r>
            <w:r w:rsidRPr="00594D55">
              <w:t>中的试验</w:t>
            </w:r>
            <w:r w:rsidRPr="00594D55">
              <w:rPr>
                <w:rFonts w:hint="eastAsia"/>
              </w:rPr>
              <w:t>参数</w:t>
            </w:r>
            <w:r w:rsidRPr="00594D55">
              <w:t>，</w:t>
            </w:r>
            <w:r w:rsidRPr="00594D55">
              <w:rPr>
                <w:rFonts w:hint="eastAsia"/>
              </w:rPr>
              <w:t>将</w:t>
            </w:r>
            <w:r w:rsidRPr="00594D55">
              <w:t>电源电压中断至相应的持续时间</w:t>
            </w:r>
            <w:r w:rsidRPr="00594D55">
              <w:t>/</w:t>
            </w:r>
            <w:r w:rsidRPr="00594D55">
              <w:t>周期数，</w:t>
            </w:r>
            <w:r w:rsidRPr="00594D55">
              <w:rPr>
                <w:rFonts w:hint="eastAsia"/>
              </w:rPr>
              <w:t>并按照</w:t>
            </w:r>
            <w:r w:rsidRPr="00594D55">
              <w:rPr>
                <w:rFonts w:hint="eastAsia"/>
              </w:rPr>
              <w:t>IEC 61000-4-11</w:t>
            </w:r>
            <w:r w:rsidR="00CA57B5">
              <w:rPr>
                <w:rFonts w:hint="eastAsia"/>
              </w:rPr>
              <w:t>中</w:t>
            </w:r>
            <w:r w:rsidRPr="00594D55">
              <w:rPr>
                <w:rFonts w:hint="eastAsia"/>
              </w:rPr>
              <w:t>8.2.1</w:t>
            </w:r>
            <w:r w:rsidRPr="00594D55">
              <w:rPr>
                <w:rFonts w:hint="eastAsia"/>
              </w:rPr>
              <w:t>的详细说明</w:t>
            </w:r>
            <w:r w:rsidRPr="00594D55">
              <w:t>进行</w:t>
            </w:r>
            <w:r w:rsidRPr="00594D55">
              <w:rPr>
                <w:rFonts w:hint="eastAsia"/>
              </w:rPr>
              <w:t>试验</w:t>
            </w:r>
            <w:r w:rsidRPr="00594D55">
              <w:t>。</w:t>
            </w:r>
            <w:r w:rsidRPr="00594D55">
              <w:rPr>
                <w:rFonts w:hint="eastAsia"/>
              </w:rPr>
              <w:t>在</w:t>
            </w:r>
            <w:r w:rsidRPr="00594D55">
              <w:t>中断期间观察</w:t>
            </w:r>
            <w:r w:rsidRPr="00594D55">
              <w:rPr>
                <w:rFonts w:hint="eastAsia"/>
              </w:rPr>
              <w:t>干扰</w:t>
            </w:r>
            <w:r w:rsidRPr="00594D55">
              <w:t>对</w:t>
            </w:r>
            <w:r w:rsidRPr="00594D55">
              <w:rPr>
                <w:rFonts w:hint="eastAsia"/>
              </w:rPr>
              <w:t>EUT</w:t>
            </w:r>
            <w:r w:rsidRPr="00594D55">
              <w:t>的影响并记录有关数据。</w:t>
            </w:r>
          </w:p>
        </w:tc>
      </w:tr>
      <w:tr w:rsidR="004F7ED2" w:rsidRPr="00594D55" w14:paraId="439570B7" w14:textId="77777777" w:rsidTr="009427CD">
        <w:trPr>
          <w:trHeight w:val="454"/>
        </w:trPr>
        <w:tc>
          <w:tcPr>
            <w:tcW w:w="1701" w:type="dxa"/>
          </w:tcPr>
          <w:p w14:paraId="653663F2" w14:textId="77777777" w:rsidR="004F7ED2" w:rsidRPr="00594D55" w:rsidRDefault="004F7ED2" w:rsidP="009427CD">
            <w:pPr>
              <w:spacing w:before="120"/>
            </w:pPr>
            <w:r w:rsidRPr="00594D55">
              <w:rPr>
                <w:rFonts w:hint="eastAsia"/>
              </w:rPr>
              <w:lastRenderedPageBreak/>
              <w:t>试验循环次数：</w:t>
            </w:r>
          </w:p>
        </w:tc>
        <w:tc>
          <w:tcPr>
            <w:tcW w:w="7417" w:type="dxa"/>
          </w:tcPr>
          <w:p w14:paraId="72A51EA4" w14:textId="77777777" w:rsidR="004F7ED2" w:rsidRPr="00594D55" w:rsidRDefault="004F7ED2" w:rsidP="009427CD">
            <w:pPr>
              <w:spacing w:before="120"/>
            </w:pPr>
            <w:r w:rsidRPr="00594D55">
              <w:rPr>
                <w:rFonts w:hint="eastAsia"/>
              </w:rPr>
              <w:t>至少进行一个试验循环。</w:t>
            </w:r>
          </w:p>
        </w:tc>
      </w:tr>
      <w:tr w:rsidR="004F7ED2" w:rsidRPr="00594D55" w14:paraId="7C8FC7C0" w14:textId="77777777" w:rsidTr="009427CD">
        <w:trPr>
          <w:trHeight w:val="454"/>
        </w:trPr>
        <w:tc>
          <w:tcPr>
            <w:tcW w:w="1701" w:type="dxa"/>
          </w:tcPr>
          <w:p w14:paraId="5711EF20" w14:textId="77777777" w:rsidR="004F7ED2" w:rsidRPr="00594D55" w:rsidRDefault="004F7ED2" w:rsidP="009427CD">
            <w:pPr>
              <w:spacing w:before="120"/>
            </w:pPr>
            <w:r w:rsidRPr="00594D55">
              <w:rPr>
                <w:rFonts w:hint="eastAsia"/>
              </w:rPr>
              <w:t>最大允许变化：</w:t>
            </w:r>
          </w:p>
        </w:tc>
        <w:tc>
          <w:tcPr>
            <w:tcW w:w="7417" w:type="dxa"/>
          </w:tcPr>
          <w:p w14:paraId="660F85E0" w14:textId="3C03AB9A" w:rsidR="004F7ED2" w:rsidRPr="00594D55" w:rsidRDefault="004F7ED2" w:rsidP="009427CD">
            <w:pPr>
              <w:spacing w:before="120"/>
            </w:pPr>
            <w:r w:rsidRPr="00594D55">
              <w:rPr>
                <w:rFonts w:hint="eastAsia"/>
              </w:rPr>
              <w:t>有干扰</w:t>
            </w:r>
            <w:r w:rsidR="00BF63C1">
              <w:rPr>
                <w:rFonts w:hint="eastAsia"/>
              </w:rPr>
              <w:t>时</w:t>
            </w:r>
            <w:r w:rsidRPr="00594D55">
              <w:rPr>
                <w:rFonts w:hint="eastAsia"/>
              </w:rPr>
              <w:t>的示值与无干扰（固有误差）</w:t>
            </w:r>
            <w:r w:rsidR="00BF63C1">
              <w:rPr>
                <w:rFonts w:hint="eastAsia"/>
              </w:rPr>
              <w:t>时</w:t>
            </w:r>
            <w:r w:rsidRPr="00594D55">
              <w:rPr>
                <w:rFonts w:hint="eastAsia"/>
              </w:rPr>
              <w:t>的示值之差不应超过</w:t>
            </w:r>
            <w:r w:rsidR="00BF63C1">
              <w:rPr>
                <w:rFonts w:hint="eastAsia"/>
              </w:rPr>
              <w:t>第</w:t>
            </w:r>
            <w:r w:rsidR="00BF63C1">
              <w:rPr>
                <w:rFonts w:hint="eastAsia"/>
              </w:rPr>
              <w:t>1</w:t>
            </w:r>
            <w:r w:rsidR="00BF63C1">
              <w:rPr>
                <w:rFonts w:hint="eastAsia"/>
              </w:rPr>
              <w:t>部分</w:t>
            </w:r>
            <w:r w:rsidRPr="00594D55">
              <w:rPr>
                <w:rFonts w:hint="eastAsia"/>
              </w:rPr>
              <w:t>2.4.5.4</w:t>
            </w:r>
            <w:r w:rsidRPr="00594D55">
              <w:rPr>
                <w:rFonts w:hint="eastAsia"/>
              </w:rPr>
              <w:t>规定的显著增差，或者</w:t>
            </w:r>
            <w:r w:rsidRPr="00594D55">
              <w:rPr>
                <w:rFonts w:hint="eastAsia"/>
              </w:rPr>
              <w:t>EUT</w:t>
            </w:r>
            <w:r w:rsidRPr="00594D55">
              <w:rPr>
                <w:rFonts w:hint="eastAsia"/>
              </w:rPr>
              <w:t>应能探测到显著增差并做出反应。在电源电压中断的情况下（幅值</w:t>
            </w:r>
            <w:r w:rsidRPr="00594D55">
              <w:rPr>
                <w:rFonts w:hint="eastAsia"/>
              </w:rPr>
              <w:t>0%</w:t>
            </w:r>
            <w:r w:rsidRPr="00594D55">
              <w:rPr>
                <w:rFonts w:hint="eastAsia"/>
              </w:rPr>
              <w:t>，持续</w:t>
            </w:r>
            <w:r w:rsidRPr="00594D55">
              <w:rPr>
                <w:rFonts w:hint="eastAsia"/>
              </w:rPr>
              <w:t>250/300</w:t>
            </w:r>
            <w:r w:rsidRPr="00594D55">
              <w:rPr>
                <w:rFonts w:hint="eastAsia"/>
              </w:rPr>
              <w:t>次周期），</w:t>
            </w:r>
            <w:r>
              <w:rPr>
                <w:rFonts w:hint="eastAsia"/>
              </w:rPr>
              <w:t>要求</w:t>
            </w:r>
            <w:r w:rsidRPr="00594D55">
              <w:rPr>
                <w:rFonts w:hint="eastAsia"/>
              </w:rPr>
              <w:t>皮带秤</w:t>
            </w:r>
            <w:r>
              <w:rPr>
                <w:rFonts w:hint="eastAsia"/>
              </w:rPr>
              <w:t>完全</w:t>
            </w:r>
            <w:r w:rsidRPr="00594D55">
              <w:rPr>
                <w:rFonts w:hint="eastAsia"/>
              </w:rPr>
              <w:t>恢复。</w:t>
            </w:r>
          </w:p>
        </w:tc>
      </w:tr>
    </w:tbl>
    <w:p w14:paraId="32EF07BD" w14:textId="77777777" w:rsidR="004F7ED2" w:rsidRPr="00594D55" w:rsidRDefault="004F7ED2" w:rsidP="004F7ED2">
      <w:pPr>
        <w:keepNext/>
        <w:keepLines/>
        <w:numPr>
          <w:ilvl w:val="2"/>
          <w:numId w:val="85"/>
        </w:numPr>
        <w:spacing w:before="156"/>
        <w:outlineLvl w:val="3"/>
        <w:rPr>
          <w:rFonts w:cstheme="majorBidi"/>
          <w:b/>
          <w:bCs/>
          <w:szCs w:val="32"/>
        </w:rPr>
      </w:pPr>
      <w:r w:rsidRPr="00594D55">
        <w:rPr>
          <w:rFonts w:hint="eastAsia"/>
          <w:b/>
        </w:rPr>
        <w:t>在电源线、</w:t>
      </w:r>
      <w:r>
        <w:rPr>
          <w:rFonts w:hint="eastAsia"/>
          <w:b/>
          <w:bCs/>
        </w:rPr>
        <w:t>信号、数据</w:t>
      </w:r>
      <w:r w:rsidRPr="00594D55">
        <w:rPr>
          <w:rFonts w:hint="eastAsia"/>
          <w:b/>
          <w:bCs/>
        </w:rPr>
        <w:t>和控制</w:t>
      </w:r>
      <w:r w:rsidRPr="00594D55">
        <w:rPr>
          <w:rFonts w:hint="eastAsia"/>
          <w:b/>
        </w:rPr>
        <w:t>线</w:t>
      </w:r>
      <w:r w:rsidRPr="00594D55">
        <w:rPr>
          <w:rFonts w:hint="eastAsia"/>
          <w:b/>
          <w:bCs/>
        </w:rPr>
        <w:t>上</w:t>
      </w:r>
      <w:r w:rsidRPr="00594D55">
        <w:rPr>
          <w:rFonts w:hint="eastAsia"/>
          <w:b/>
        </w:rPr>
        <w:t>的脉冲群</w:t>
      </w:r>
      <w:r w:rsidRPr="00594D55">
        <w:rPr>
          <w:rFonts w:cstheme="majorBidi" w:hint="eastAsia"/>
          <w:b/>
          <w:bCs/>
          <w:szCs w:val="32"/>
        </w:rPr>
        <w:t>（快速瞬变试验）</w:t>
      </w:r>
    </w:p>
    <w:p w14:paraId="1708A239" w14:textId="4646FBC3" w:rsidR="004F7ED2" w:rsidRPr="00594D55" w:rsidRDefault="004F7ED2" w:rsidP="004F7ED2">
      <w:pPr>
        <w:spacing w:before="120"/>
        <w:ind w:firstLine="420"/>
      </w:pPr>
      <w:r w:rsidRPr="00594D55">
        <w:rPr>
          <w:rFonts w:hint="eastAsia"/>
        </w:rPr>
        <w:t>脉冲群试验（快速瞬变）按照</w:t>
      </w:r>
      <w:r w:rsidRPr="00594D55">
        <w:rPr>
          <w:rFonts w:hint="eastAsia"/>
        </w:rPr>
        <w:t>IEC 61000-4-4[18]</w:t>
      </w:r>
      <w:r w:rsidRPr="00594D55">
        <w:rPr>
          <w:rFonts w:hint="eastAsia"/>
        </w:rPr>
        <w:t>和表</w:t>
      </w:r>
      <w:r w:rsidRPr="00594D55">
        <w:t>8</w:t>
      </w:r>
      <w:r w:rsidRPr="00594D55">
        <w:rPr>
          <w:rFonts w:hint="eastAsia"/>
        </w:rPr>
        <w:t>和</w:t>
      </w:r>
      <w:r w:rsidR="00CA57B5">
        <w:rPr>
          <w:rFonts w:hint="eastAsia"/>
        </w:rPr>
        <w:t>表</w:t>
      </w:r>
      <w:r w:rsidRPr="00594D55">
        <w:t>9</w:t>
      </w:r>
      <w:r w:rsidRPr="00594D55">
        <w:rPr>
          <w:rFonts w:hint="eastAsia"/>
        </w:rPr>
        <w:t>进行，正、负极性各持续至少</w:t>
      </w:r>
      <w:r w:rsidRPr="00594D55">
        <w:rPr>
          <w:rFonts w:hint="eastAsia"/>
        </w:rPr>
        <w:t>1</w:t>
      </w:r>
      <w:r w:rsidR="00985CFA">
        <w:rPr>
          <w:rFonts w:hint="eastAsia"/>
        </w:rPr>
        <w:t xml:space="preserve"> min</w:t>
      </w:r>
      <w:r w:rsidRPr="00594D55">
        <w:rPr>
          <w:rFonts w:hint="eastAsia"/>
        </w:rPr>
        <w:t>。</w:t>
      </w:r>
    </w:p>
    <w:p w14:paraId="41441FE7" w14:textId="77777777" w:rsidR="004F7ED2" w:rsidRPr="00594D55" w:rsidRDefault="004F7ED2" w:rsidP="004F7ED2">
      <w:pPr>
        <w:spacing w:before="120"/>
        <w:ind w:firstLine="360"/>
        <w:jc w:val="center"/>
        <w:rPr>
          <w:sz w:val="18"/>
        </w:rPr>
      </w:pPr>
      <w:r w:rsidRPr="00594D55">
        <w:rPr>
          <w:rFonts w:hint="eastAsia"/>
          <w:sz w:val="18"/>
        </w:rPr>
        <w:t>表</w:t>
      </w:r>
      <w:r w:rsidRPr="00594D55">
        <w:rPr>
          <w:sz w:val="18"/>
        </w:rPr>
        <w:t>8</w:t>
      </w:r>
      <w:r>
        <w:rPr>
          <w:rFonts w:hint="eastAsia"/>
          <w:sz w:val="18"/>
        </w:rPr>
        <w:t>信号、数据</w:t>
      </w:r>
      <w:r w:rsidRPr="00594D55">
        <w:rPr>
          <w:rFonts w:hint="eastAsia"/>
          <w:sz w:val="18"/>
        </w:rPr>
        <w:t>和控制线上的脉冲群（瞬变）试验</w:t>
      </w:r>
    </w:p>
    <w:tbl>
      <w:tblPr>
        <w:tblStyle w:val="af7"/>
        <w:tblW w:w="0" w:type="auto"/>
        <w:tblInd w:w="421" w:type="dxa"/>
        <w:tblLook w:val="04A0" w:firstRow="1" w:lastRow="0" w:firstColumn="1" w:lastColumn="0" w:noHBand="0" w:noVBand="1"/>
      </w:tblPr>
      <w:tblGrid>
        <w:gridCol w:w="2268"/>
        <w:gridCol w:w="4110"/>
        <w:gridCol w:w="2268"/>
      </w:tblGrid>
      <w:tr w:rsidR="004F7ED2" w:rsidRPr="00594D55" w14:paraId="7EBD9D12" w14:textId="77777777" w:rsidTr="009427CD">
        <w:tc>
          <w:tcPr>
            <w:tcW w:w="2268" w:type="dxa"/>
            <w:vAlign w:val="center"/>
          </w:tcPr>
          <w:p w14:paraId="6D88A76C" w14:textId="77777777" w:rsidR="004F7ED2" w:rsidRPr="00594D55" w:rsidRDefault="004F7ED2" w:rsidP="009427CD">
            <w:pPr>
              <w:spacing w:before="120"/>
              <w:jc w:val="center"/>
            </w:pPr>
            <w:r w:rsidRPr="00594D55">
              <w:rPr>
                <w:rFonts w:cstheme="majorBidi" w:hint="eastAsia"/>
                <w:b/>
                <w:bCs/>
                <w:szCs w:val="32"/>
              </w:rPr>
              <w:t>环</w:t>
            </w:r>
            <w:r w:rsidRPr="00594D55">
              <w:rPr>
                <w:rFonts w:cstheme="majorBidi" w:hint="eastAsia"/>
                <w:b/>
                <w:bCs/>
                <w:szCs w:val="32"/>
              </w:rPr>
              <w:t xml:space="preserve"> </w:t>
            </w:r>
            <w:r w:rsidRPr="00594D55">
              <w:rPr>
                <w:rFonts w:cstheme="majorBidi" w:hint="eastAsia"/>
                <w:b/>
                <w:bCs/>
                <w:szCs w:val="32"/>
              </w:rPr>
              <w:t>境</w:t>
            </w:r>
            <w:r w:rsidRPr="00594D55">
              <w:rPr>
                <w:rFonts w:cstheme="majorBidi" w:hint="eastAsia"/>
                <w:b/>
                <w:bCs/>
                <w:szCs w:val="32"/>
              </w:rPr>
              <w:t xml:space="preserve"> </w:t>
            </w:r>
            <w:r w:rsidRPr="00594D55">
              <w:rPr>
                <w:rFonts w:cstheme="majorBidi" w:hint="eastAsia"/>
                <w:b/>
                <w:bCs/>
                <w:szCs w:val="32"/>
              </w:rPr>
              <w:t>状</w:t>
            </w:r>
            <w:r w:rsidRPr="00594D55">
              <w:rPr>
                <w:rFonts w:cstheme="majorBidi" w:hint="eastAsia"/>
                <w:b/>
                <w:bCs/>
                <w:szCs w:val="32"/>
              </w:rPr>
              <w:t xml:space="preserve"> </w:t>
            </w:r>
            <w:r w:rsidRPr="00594D55">
              <w:rPr>
                <w:rFonts w:cstheme="majorBidi" w:hint="eastAsia"/>
                <w:b/>
                <w:bCs/>
                <w:szCs w:val="32"/>
              </w:rPr>
              <w:t>况</w:t>
            </w:r>
          </w:p>
        </w:tc>
        <w:tc>
          <w:tcPr>
            <w:tcW w:w="4110" w:type="dxa"/>
            <w:vAlign w:val="center"/>
          </w:tcPr>
          <w:p w14:paraId="2E8BD784" w14:textId="77777777" w:rsidR="004F7ED2" w:rsidRPr="00594D55" w:rsidRDefault="004F7ED2" w:rsidP="009427CD">
            <w:pPr>
              <w:spacing w:before="120"/>
              <w:jc w:val="center"/>
            </w:pPr>
            <w:r w:rsidRPr="00594D55">
              <w:rPr>
                <w:rFonts w:cstheme="majorBidi"/>
                <w:b/>
                <w:bCs/>
                <w:szCs w:val="32"/>
              </w:rPr>
              <w:t>试</w:t>
            </w:r>
            <w:r w:rsidRPr="00594D55">
              <w:rPr>
                <w:rFonts w:cstheme="majorBidi"/>
                <w:b/>
                <w:bCs/>
                <w:szCs w:val="32"/>
              </w:rPr>
              <w:t xml:space="preserve"> </w:t>
            </w:r>
            <w:r w:rsidRPr="00594D55">
              <w:rPr>
                <w:rFonts w:cstheme="majorBidi"/>
                <w:b/>
                <w:bCs/>
                <w:szCs w:val="32"/>
              </w:rPr>
              <w:t>验</w:t>
            </w:r>
            <w:r w:rsidRPr="00594D55">
              <w:rPr>
                <w:rFonts w:cstheme="majorBidi"/>
                <w:b/>
                <w:bCs/>
                <w:szCs w:val="32"/>
              </w:rPr>
              <w:t xml:space="preserve"> </w:t>
            </w:r>
            <w:r w:rsidRPr="00594D55">
              <w:rPr>
                <w:rFonts w:cstheme="majorBidi"/>
                <w:b/>
                <w:bCs/>
                <w:szCs w:val="32"/>
              </w:rPr>
              <w:t>规</w:t>
            </w:r>
            <w:r w:rsidRPr="00594D55">
              <w:rPr>
                <w:rFonts w:cstheme="majorBidi"/>
                <w:b/>
                <w:bCs/>
                <w:szCs w:val="32"/>
              </w:rPr>
              <w:t xml:space="preserve"> </w:t>
            </w:r>
            <w:r w:rsidRPr="00594D55">
              <w:rPr>
                <w:rFonts w:cstheme="majorBidi"/>
                <w:b/>
                <w:bCs/>
                <w:szCs w:val="32"/>
              </w:rPr>
              <w:t>定</w:t>
            </w:r>
          </w:p>
        </w:tc>
        <w:tc>
          <w:tcPr>
            <w:tcW w:w="2268" w:type="dxa"/>
            <w:vAlign w:val="center"/>
          </w:tcPr>
          <w:p w14:paraId="45D7B167" w14:textId="77777777" w:rsidR="004F7ED2" w:rsidRPr="00594D55" w:rsidRDefault="004F7ED2" w:rsidP="009427CD">
            <w:pPr>
              <w:spacing w:before="120"/>
              <w:jc w:val="center"/>
            </w:pPr>
            <w:r w:rsidRPr="00594D55">
              <w:rPr>
                <w:rFonts w:cstheme="majorBidi"/>
                <w:b/>
                <w:bCs/>
                <w:szCs w:val="32"/>
              </w:rPr>
              <w:t>试验设置</w:t>
            </w:r>
          </w:p>
        </w:tc>
      </w:tr>
      <w:tr w:rsidR="004F7ED2" w:rsidRPr="00594D55" w14:paraId="05B77A1F" w14:textId="77777777" w:rsidTr="009427CD">
        <w:trPr>
          <w:trHeight w:val="169"/>
        </w:trPr>
        <w:tc>
          <w:tcPr>
            <w:tcW w:w="2268" w:type="dxa"/>
            <w:vAlign w:val="center"/>
          </w:tcPr>
          <w:p w14:paraId="4B3FC7E1" w14:textId="77777777" w:rsidR="004F7ED2" w:rsidRPr="00594D55" w:rsidRDefault="004F7ED2" w:rsidP="009427CD">
            <w:pPr>
              <w:spacing w:line="400" w:lineRule="exact"/>
              <w:jc w:val="center"/>
            </w:pPr>
            <w:r w:rsidRPr="00594D55">
              <w:t>快速瞬变</w:t>
            </w:r>
            <w:r w:rsidRPr="00594D55">
              <w:rPr>
                <w:rFonts w:hint="eastAsia"/>
              </w:rPr>
              <w:t>共模</w:t>
            </w:r>
          </w:p>
        </w:tc>
        <w:tc>
          <w:tcPr>
            <w:tcW w:w="4110" w:type="dxa"/>
            <w:vAlign w:val="center"/>
          </w:tcPr>
          <w:p w14:paraId="68E3E4D1" w14:textId="75A01616" w:rsidR="004F7ED2" w:rsidRPr="00594D55" w:rsidRDefault="004F7ED2" w:rsidP="009427CD">
            <w:pPr>
              <w:spacing w:before="120"/>
              <w:jc w:val="center"/>
            </w:pPr>
            <w:r w:rsidRPr="00594D55">
              <w:t>1.0 kV</w:t>
            </w:r>
            <w:r w:rsidR="0015283E">
              <w:t>（</w:t>
            </w:r>
            <w:r w:rsidRPr="00594D55">
              <w:t>峰值</w:t>
            </w:r>
            <w:r w:rsidR="0015283E">
              <w:t>）</w:t>
            </w:r>
          </w:p>
          <w:p w14:paraId="09CE1D37" w14:textId="77777777" w:rsidR="004F7ED2" w:rsidRPr="00594D55" w:rsidRDefault="004F7ED2" w:rsidP="009427CD">
            <w:pPr>
              <w:spacing w:before="120"/>
              <w:jc w:val="center"/>
            </w:pPr>
            <w:r w:rsidRPr="00594D55">
              <w:t xml:space="preserve">5/50 ns </w:t>
            </w:r>
            <w:r w:rsidRPr="00594D55">
              <w:rPr>
                <w:rFonts w:hint="eastAsia"/>
                <w:i/>
              </w:rPr>
              <w:t>t</w:t>
            </w:r>
            <w:r w:rsidRPr="00594D55">
              <w:rPr>
                <w:rFonts w:hint="eastAsia"/>
                <w:vertAlign w:val="subscript"/>
              </w:rPr>
              <w:t>r</w:t>
            </w:r>
            <w:r w:rsidRPr="00594D55">
              <w:t>/</w:t>
            </w:r>
            <w:r w:rsidRPr="00594D55">
              <w:rPr>
                <w:i/>
              </w:rPr>
              <w:t>t</w:t>
            </w:r>
            <w:r w:rsidRPr="00594D55">
              <w:rPr>
                <w:vertAlign w:val="subscript"/>
              </w:rPr>
              <w:t>d</w:t>
            </w:r>
          </w:p>
          <w:p w14:paraId="4343810D" w14:textId="77777777" w:rsidR="004F7ED2" w:rsidRPr="00594D55" w:rsidRDefault="004F7ED2" w:rsidP="009427CD">
            <w:pPr>
              <w:spacing w:before="120"/>
              <w:jc w:val="center"/>
            </w:pPr>
            <w:r w:rsidRPr="00594D55">
              <w:t>5 kHz</w:t>
            </w:r>
            <w:r w:rsidRPr="00594D55">
              <w:rPr>
                <w:rFonts w:hint="eastAsia"/>
              </w:rPr>
              <w:t>重复</w:t>
            </w:r>
            <w:r w:rsidRPr="00594D55">
              <w:t>频率</w:t>
            </w:r>
          </w:p>
        </w:tc>
        <w:tc>
          <w:tcPr>
            <w:tcW w:w="2268" w:type="dxa"/>
            <w:vAlign w:val="center"/>
          </w:tcPr>
          <w:p w14:paraId="0FBAA0CC" w14:textId="77777777" w:rsidR="004F7ED2" w:rsidRPr="00594D55" w:rsidRDefault="004F7ED2" w:rsidP="009427CD">
            <w:pPr>
              <w:spacing w:line="400" w:lineRule="exact"/>
              <w:jc w:val="center"/>
            </w:pPr>
            <w:r w:rsidRPr="00594D55">
              <w:t>IEC 61000-4-4</w:t>
            </w:r>
          </w:p>
        </w:tc>
      </w:tr>
    </w:tbl>
    <w:p w14:paraId="6AD499BA" w14:textId="641C1BD0" w:rsidR="004F7ED2" w:rsidRPr="00594D55" w:rsidRDefault="004F7ED2" w:rsidP="004F7ED2">
      <w:pPr>
        <w:spacing w:before="120"/>
        <w:ind w:firstLine="420"/>
        <w:rPr>
          <w:sz w:val="18"/>
        </w:rPr>
      </w:pPr>
      <w:r w:rsidRPr="00594D55">
        <w:rPr>
          <w:rFonts w:hint="eastAsia"/>
        </w:rPr>
        <w:t>注：仅适用于生产商功能描述中，电缆总长超过</w:t>
      </w:r>
      <w:r w:rsidR="00CA57B5">
        <w:rPr>
          <w:rFonts w:hint="eastAsia"/>
        </w:rPr>
        <w:t>3 m</w:t>
      </w:r>
      <w:r w:rsidRPr="00594D55">
        <w:rPr>
          <w:rFonts w:hint="eastAsia"/>
        </w:rPr>
        <w:t>的连线或接口电缆。</w:t>
      </w:r>
    </w:p>
    <w:p w14:paraId="791A63B0" w14:textId="77777777" w:rsidR="004F7ED2" w:rsidRPr="00594D55" w:rsidRDefault="004F7ED2" w:rsidP="004F7ED2">
      <w:pPr>
        <w:spacing w:before="120"/>
        <w:ind w:firstLine="360"/>
        <w:jc w:val="center"/>
      </w:pPr>
      <w:r w:rsidRPr="00594D55">
        <w:rPr>
          <w:rFonts w:hint="eastAsia"/>
          <w:sz w:val="18"/>
        </w:rPr>
        <w:t>表</w:t>
      </w:r>
      <w:r w:rsidRPr="00594D55">
        <w:rPr>
          <w:sz w:val="18"/>
        </w:rPr>
        <w:t xml:space="preserve">9 </w:t>
      </w:r>
      <w:r w:rsidRPr="00594D55">
        <w:rPr>
          <w:rFonts w:hint="eastAsia"/>
          <w:sz w:val="18"/>
        </w:rPr>
        <w:t>交流和直流电源线上的脉冲群试验</w:t>
      </w:r>
    </w:p>
    <w:tbl>
      <w:tblPr>
        <w:tblStyle w:val="af7"/>
        <w:tblW w:w="0" w:type="auto"/>
        <w:tblInd w:w="421" w:type="dxa"/>
        <w:tblLook w:val="04A0" w:firstRow="1" w:lastRow="0" w:firstColumn="1" w:lastColumn="0" w:noHBand="0" w:noVBand="1"/>
      </w:tblPr>
      <w:tblGrid>
        <w:gridCol w:w="2268"/>
        <w:gridCol w:w="4110"/>
        <w:gridCol w:w="2268"/>
      </w:tblGrid>
      <w:tr w:rsidR="004F7ED2" w:rsidRPr="00594D55" w14:paraId="39FC384F" w14:textId="77777777" w:rsidTr="009427CD">
        <w:tc>
          <w:tcPr>
            <w:tcW w:w="2268" w:type="dxa"/>
            <w:vAlign w:val="center"/>
          </w:tcPr>
          <w:p w14:paraId="046F3F2B" w14:textId="77777777" w:rsidR="004F7ED2" w:rsidRPr="00594D55" w:rsidRDefault="004F7ED2" w:rsidP="009427CD">
            <w:pPr>
              <w:spacing w:before="120"/>
              <w:jc w:val="center"/>
            </w:pPr>
            <w:r w:rsidRPr="00594D55">
              <w:rPr>
                <w:rFonts w:cstheme="majorBidi" w:hint="eastAsia"/>
                <w:b/>
                <w:bCs/>
                <w:szCs w:val="32"/>
              </w:rPr>
              <w:t>环</w:t>
            </w:r>
            <w:r w:rsidRPr="00594D55">
              <w:rPr>
                <w:rFonts w:cstheme="majorBidi" w:hint="eastAsia"/>
                <w:b/>
                <w:bCs/>
                <w:szCs w:val="32"/>
              </w:rPr>
              <w:t xml:space="preserve"> </w:t>
            </w:r>
            <w:r w:rsidRPr="00594D55">
              <w:rPr>
                <w:rFonts w:cstheme="majorBidi" w:hint="eastAsia"/>
                <w:b/>
                <w:bCs/>
                <w:szCs w:val="32"/>
              </w:rPr>
              <w:t>境</w:t>
            </w:r>
            <w:r w:rsidRPr="00594D55">
              <w:rPr>
                <w:rFonts w:cstheme="majorBidi" w:hint="eastAsia"/>
                <w:b/>
                <w:bCs/>
                <w:szCs w:val="32"/>
              </w:rPr>
              <w:t xml:space="preserve"> </w:t>
            </w:r>
            <w:r w:rsidRPr="00594D55">
              <w:rPr>
                <w:rFonts w:cstheme="majorBidi" w:hint="eastAsia"/>
                <w:b/>
                <w:bCs/>
                <w:szCs w:val="32"/>
              </w:rPr>
              <w:t>状</w:t>
            </w:r>
            <w:r w:rsidRPr="00594D55">
              <w:rPr>
                <w:rFonts w:cstheme="majorBidi" w:hint="eastAsia"/>
                <w:b/>
                <w:bCs/>
                <w:szCs w:val="32"/>
              </w:rPr>
              <w:t xml:space="preserve"> </w:t>
            </w:r>
            <w:r w:rsidRPr="00594D55">
              <w:rPr>
                <w:rFonts w:cstheme="majorBidi" w:hint="eastAsia"/>
                <w:b/>
                <w:bCs/>
                <w:szCs w:val="32"/>
              </w:rPr>
              <w:t>况</w:t>
            </w:r>
          </w:p>
        </w:tc>
        <w:tc>
          <w:tcPr>
            <w:tcW w:w="4110" w:type="dxa"/>
            <w:vAlign w:val="center"/>
          </w:tcPr>
          <w:p w14:paraId="3AD6FB36" w14:textId="77777777" w:rsidR="004F7ED2" w:rsidRPr="00594D55" w:rsidRDefault="004F7ED2" w:rsidP="009427CD">
            <w:pPr>
              <w:spacing w:before="120"/>
              <w:jc w:val="center"/>
            </w:pPr>
            <w:r w:rsidRPr="00594D55">
              <w:rPr>
                <w:rFonts w:cstheme="majorBidi"/>
                <w:b/>
                <w:bCs/>
                <w:szCs w:val="32"/>
              </w:rPr>
              <w:t>试</w:t>
            </w:r>
            <w:r w:rsidRPr="00594D55">
              <w:rPr>
                <w:rFonts w:cstheme="majorBidi"/>
                <w:b/>
                <w:bCs/>
                <w:szCs w:val="32"/>
              </w:rPr>
              <w:t xml:space="preserve"> </w:t>
            </w:r>
            <w:r w:rsidRPr="00594D55">
              <w:rPr>
                <w:rFonts w:cstheme="majorBidi"/>
                <w:b/>
                <w:bCs/>
                <w:szCs w:val="32"/>
              </w:rPr>
              <w:t>验</w:t>
            </w:r>
            <w:r w:rsidRPr="00594D55">
              <w:rPr>
                <w:rFonts w:cstheme="majorBidi"/>
                <w:b/>
                <w:bCs/>
                <w:szCs w:val="32"/>
              </w:rPr>
              <w:t xml:space="preserve"> </w:t>
            </w:r>
            <w:r w:rsidRPr="00594D55">
              <w:rPr>
                <w:rFonts w:cstheme="majorBidi"/>
                <w:b/>
                <w:bCs/>
                <w:szCs w:val="32"/>
              </w:rPr>
              <w:t>规</w:t>
            </w:r>
            <w:r w:rsidRPr="00594D55">
              <w:rPr>
                <w:rFonts w:cstheme="majorBidi"/>
                <w:b/>
                <w:bCs/>
                <w:szCs w:val="32"/>
              </w:rPr>
              <w:t xml:space="preserve"> </w:t>
            </w:r>
            <w:r w:rsidRPr="00594D55">
              <w:rPr>
                <w:rFonts w:cstheme="majorBidi"/>
                <w:b/>
                <w:bCs/>
                <w:szCs w:val="32"/>
              </w:rPr>
              <w:t>定</w:t>
            </w:r>
          </w:p>
        </w:tc>
        <w:tc>
          <w:tcPr>
            <w:tcW w:w="2268" w:type="dxa"/>
            <w:vAlign w:val="center"/>
          </w:tcPr>
          <w:p w14:paraId="64700EFF" w14:textId="77777777" w:rsidR="004F7ED2" w:rsidRPr="00594D55" w:rsidRDefault="004F7ED2" w:rsidP="009427CD">
            <w:pPr>
              <w:spacing w:before="120"/>
              <w:jc w:val="center"/>
            </w:pPr>
            <w:r w:rsidRPr="00594D55">
              <w:rPr>
                <w:rFonts w:cstheme="majorBidi"/>
                <w:b/>
                <w:bCs/>
                <w:szCs w:val="32"/>
              </w:rPr>
              <w:t>试验设置</w:t>
            </w:r>
          </w:p>
        </w:tc>
      </w:tr>
      <w:tr w:rsidR="004F7ED2" w:rsidRPr="00594D55" w14:paraId="57656ECA" w14:textId="77777777" w:rsidTr="009427CD">
        <w:trPr>
          <w:trHeight w:val="169"/>
        </w:trPr>
        <w:tc>
          <w:tcPr>
            <w:tcW w:w="2268" w:type="dxa"/>
            <w:vAlign w:val="center"/>
          </w:tcPr>
          <w:p w14:paraId="1C090937" w14:textId="77777777" w:rsidR="004F7ED2" w:rsidRPr="00594D55" w:rsidRDefault="004F7ED2" w:rsidP="009427CD">
            <w:pPr>
              <w:spacing w:line="400" w:lineRule="exact"/>
              <w:jc w:val="center"/>
            </w:pPr>
            <w:r w:rsidRPr="00594D55">
              <w:t>快速瞬变</w:t>
            </w:r>
            <w:r w:rsidRPr="00594D55">
              <w:rPr>
                <w:rFonts w:hint="eastAsia"/>
              </w:rPr>
              <w:t>共模</w:t>
            </w:r>
          </w:p>
        </w:tc>
        <w:tc>
          <w:tcPr>
            <w:tcW w:w="4110" w:type="dxa"/>
            <w:vAlign w:val="center"/>
          </w:tcPr>
          <w:p w14:paraId="21B346A5" w14:textId="4CF8775C" w:rsidR="004F7ED2" w:rsidRPr="00594D55" w:rsidRDefault="004F7ED2" w:rsidP="009427CD">
            <w:pPr>
              <w:spacing w:line="400" w:lineRule="exact"/>
              <w:jc w:val="center"/>
            </w:pPr>
            <w:r w:rsidRPr="00594D55">
              <w:t>2</w:t>
            </w:r>
            <w:r w:rsidRPr="00594D55">
              <w:rPr>
                <w:rFonts w:hint="eastAsia"/>
              </w:rPr>
              <w:t>.0 kV</w:t>
            </w:r>
            <w:r w:rsidR="0015283E">
              <w:rPr>
                <w:rFonts w:hint="eastAsia"/>
              </w:rPr>
              <w:t>（</w:t>
            </w:r>
            <w:r w:rsidRPr="00594D55">
              <w:rPr>
                <w:rFonts w:hint="eastAsia"/>
              </w:rPr>
              <w:t>峰值</w:t>
            </w:r>
            <w:r w:rsidR="0015283E">
              <w:rPr>
                <w:rFonts w:hint="eastAsia"/>
              </w:rPr>
              <w:t>）</w:t>
            </w:r>
          </w:p>
          <w:p w14:paraId="75A9DC3D" w14:textId="77777777" w:rsidR="004F7ED2" w:rsidRPr="00594D55" w:rsidRDefault="004F7ED2" w:rsidP="009427CD">
            <w:pPr>
              <w:spacing w:line="400" w:lineRule="exact"/>
              <w:jc w:val="center"/>
            </w:pPr>
            <w:r w:rsidRPr="00594D55">
              <w:t xml:space="preserve">5/50 ns </w:t>
            </w:r>
            <w:r w:rsidRPr="00594D55">
              <w:rPr>
                <w:i/>
              </w:rPr>
              <w:t>t</w:t>
            </w:r>
            <w:r w:rsidRPr="00594D55">
              <w:rPr>
                <w:vertAlign w:val="subscript"/>
              </w:rPr>
              <w:t>r</w:t>
            </w:r>
            <w:r w:rsidRPr="00594D55">
              <w:t>/</w:t>
            </w:r>
            <w:r w:rsidRPr="00594D55">
              <w:rPr>
                <w:i/>
              </w:rPr>
              <w:t>t</w:t>
            </w:r>
            <w:r w:rsidRPr="00594D55">
              <w:rPr>
                <w:vertAlign w:val="subscript"/>
              </w:rPr>
              <w:t>d</w:t>
            </w:r>
          </w:p>
          <w:p w14:paraId="10730820" w14:textId="77777777" w:rsidR="004F7ED2" w:rsidRPr="00594D55" w:rsidRDefault="004F7ED2" w:rsidP="009427CD">
            <w:pPr>
              <w:spacing w:line="400" w:lineRule="exact"/>
              <w:jc w:val="center"/>
            </w:pPr>
            <w:r w:rsidRPr="00594D55">
              <w:rPr>
                <w:rFonts w:hint="eastAsia"/>
              </w:rPr>
              <w:t>5 kHz</w:t>
            </w:r>
            <w:r w:rsidRPr="00594D55">
              <w:rPr>
                <w:rFonts w:hint="eastAsia"/>
              </w:rPr>
              <w:t>重复频率</w:t>
            </w:r>
          </w:p>
        </w:tc>
        <w:tc>
          <w:tcPr>
            <w:tcW w:w="2268" w:type="dxa"/>
            <w:vAlign w:val="center"/>
          </w:tcPr>
          <w:p w14:paraId="280B5FC2" w14:textId="77777777" w:rsidR="004F7ED2" w:rsidRPr="00594D55" w:rsidRDefault="004F7ED2" w:rsidP="009427CD">
            <w:pPr>
              <w:spacing w:line="400" w:lineRule="exact"/>
              <w:jc w:val="center"/>
            </w:pPr>
            <w:r w:rsidRPr="00594D55">
              <w:t>IEC 61000-4-4</w:t>
            </w:r>
          </w:p>
        </w:tc>
      </w:tr>
    </w:tbl>
    <w:p w14:paraId="69582900" w14:textId="77777777" w:rsidR="004F7ED2" w:rsidRPr="00594D55" w:rsidRDefault="004F7ED2" w:rsidP="004F7ED2">
      <w:pPr>
        <w:spacing w:before="120"/>
        <w:ind w:firstLine="420"/>
      </w:pPr>
      <w:r w:rsidRPr="00594D55">
        <w:rPr>
          <w:rFonts w:hint="eastAsia"/>
        </w:rPr>
        <w:t>注：，</w:t>
      </w:r>
      <w:r w:rsidRPr="00594D55">
        <w:t>不适用于电池供电</w:t>
      </w:r>
      <w:r w:rsidRPr="00594D55">
        <w:rPr>
          <w:rFonts w:hint="eastAsia"/>
        </w:rPr>
        <w:t>的，</w:t>
      </w:r>
      <w:r w:rsidRPr="00594D55">
        <w:t>在使用</w:t>
      </w:r>
      <w:r w:rsidRPr="00594D55">
        <w:rPr>
          <w:rFonts w:hint="eastAsia"/>
        </w:rPr>
        <w:t>中</w:t>
      </w:r>
      <w:r w:rsidRPr="00594D55">
        <w:t>无法连接至电源的直流电源线</w:t>
      </w:r>
      <w:r w:rsidRPr="00594D55">
        <w:rPr>
          <w:rFonts w:hint="eastAsia"/>
        </w:rPr>
        <w:t>。</w:t>
      </w:r>
    </w:p>
    <w:p w14:paraId="7629DB3C" w14:textId="77777777" w:rsidR="004F7ED2" w:rsidRPr="00594D55" w:rsidRDefault="004F7ED2" w:rsidP="004F7ED2">
      <w:pPr>
        <w:spacing w:before="120"/>
        <w:ind w:firstLine="420"/>
      </w:pPr>
      <w:r w:rsidRPr="00594D55">
        <w:rPr>
          <w:rFonts w:hint="eastAsia"/>
        </w:rPr>
        <w:t>IEC</w:t>
      </w:r>
      <w:r w:rsidRPr="00594D55">
        <w:rPr>
          <w:rFonts w:hint="eastAsia"/>
        </w:rPr>
        <w:t>试验程序的补充信息：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03488A86" w14:textId="77777777" w:rsidTr="009427CD">
        <w:trPr>
          <w:trHeight w:val="454"/>
        </w:trPr>
        <w:tc>
          <w:tcPr>
            <w:tcW w:w="1701" w:type="dxa"/>
          </w:tcPr>
          <w:p w14:paraId="3ECC7EC3" w14:textId="77777777" w:rsidR="004F7ED2" w:rsidRPr="00594D55" w:rsidRDefault="004F7ED2" w:rsidP="009427CD">
            <w:pPr>
              <w:spacing w:before="120"/>
            </w:pPr>
            <w:r w:rsidRPr="00594D55">
              <w:rPr>
                <w:rFonts w:hint="eastAsia"/>
              </w:rPr>
              <w:t>试验目的：</w:t>
            </w:r>
          </w:p>
        </w:tc>
        <w:tc>
          <w:tcPr>
            <w:tcW w:w="7417" w:type="dxa"/>
          </w:tcPr>
          <w:p w14:paraId="4627E352" w14:textId="44E5DDBA" w:rsidR="004F7ED2" w:rsidRPr="00594D55" w:rsidRDefault="004F7ED2" w:rsidP="009427CD">
            <w:pPr>
              <w:spacing w:before="120"/>
            </w:pPr>
            <w:r w:rsidRPr="00594D55">
              <w:rPr>
                <w:rFonts w:hint="eastAsia"/>
              </w:rPr>
              <w:t>在快速瞬变分别施加到主电源电压、</w:t>
            </w:r>
            <w:r w:rsidRPr="00594D55">
              <w:rPr>
                <w:rFonts w:hint="eastAsia"/>
              </w:rPr>
              <w:t>I/O</w:t>
            </w:r>
            <w:r w:rsidRPr="00594D55">
              <w:rPr>
                <w:rFonts w:hint="eastAsia"/>
              </w:rPr>
              <w:t>信号和</w:t>
            </w:r>
            <w:r w:rsidR="00CA57B5">
              <w:rPr>
                <w:rFonts w:hint="eastAsia"/>
              </w:rPr>
              <w:t>通信</w:t>
            </w:r>
            <w:r w:rsidRPr="00594D55">
              <w:rPr>
                <w:rFonts w:hint="eastAsia"/>
              </w:rPr>
              <w:t>电缆的情况下，</w:t>
            </w:r>
            <w:r w:rsidR="007B78D6">
              <w:rPr>
                <w:rFonts w:hint="eastAsia"/>
              </w:rPr>
              <w:t>以</w:t>
            </w:r>
            <w:r w:rsidRPr="00594D55">
              <w:rPr>
                <w:rFonts w:hint="eastAsia"/>
              </w:rPr>
              <w:t>最大流量至少累计</w:t>
            </w:r>
            <w:r w:rsidRPr="00594D55">
              <w:rPr>
                <w:rFonts w:hint="eastAsia"/>
                <w:i/>
              </w:rPr>
              <w:t>Σ</w:t>
            </w:r>
            <w:r w:rsidRPr="00594D55">
              <w:rPr>
                <w:rFonts w:hint="eastAsia"/>
                <w:vertAlign w:val="subscript"/>
              </w:rPr>
              <w:t>min</w:t>
            </w:r>
            <w:r w:rsidRPr="00594D55">
              <w:rPr>
                <w:rFonts w:hint="eastAsia"/>
              </w:rPr>
              <w:t>（或足以完成此试验的时间），验证皮带秤是否符合</w:t>
            </w:r>
            <w:r w:rsidR="00AE102B">
              <w:t>第</w:t>
            </w:r>
            <w:r w:rsidR="00AE102B">
              <w:t>1</w:t>
            </w:r>
            <w:r w:rsidR="00AE102B">
              <w:t>部分</w:t>
            </w:r>
            <w:r w:rsidRPr="00594D55">
              <w:t>5.1.1</w:t>
            </w:r>
            <w:r w:rsidRPr="00594D55">
              <w:rPr>
                <w:rFonts w:hint="eastAsia"/>
              </w:rPr>
              <w:lastRenderedPageBreak/>
              <w:t>的规定。</w:t>
            </w:r>
          </w:p>
        </w:tc>
      </w:tr>
      <w:tr w:rsidR="004F7ED2" w:rsidRPr="00594D55" w14:paraId="5901C427" w14:textId="77777777" w:rsidTr="009427CD">
        <w:trPr>
          <w:trHeight w:val="454"/>
        </w:trPr>
        <w:tc>
          <w:tcPr>
            <w:tcW w:w="1701" w:type="dxa"/>
          </w:tcPr>
          <w:p w14:paraId="10F6DFF8" w14:textId="77777777" w:rsidR="004F7ED2" w:rsidRPr="00594D55" w:rsidRDefault="004F7ED2" w:rsidP="009427CD">
            <w:pPr>
              <w:spacing w:before="120"/>
            </w:pPr>
            <w:r w:rsidRPr="00594D55">
              <w:rPr>
                <w:rFonts w:hint="eastAsia"/>
              </w:rPr>
              <w:lastRenderedPageBreak/>
              <w:t>预处理：</w:t>
            </w:r>
          </w:p>
        </w:tc>
        <w:tc>
          <w:tcPr>
            <w:tcW w:w="7417" w:type="dxa"/>
          </w:tcPr>
          <w:p w14:paraId="69FAE3CB" w14:textId="77777777" w:rsidR="004F7ED2" w:rsidRPr="00594D55" w:rsidRDefault="004F7ED2" w:rsidP="009427CD">
            <w:pPr>
              <w:spacing w:before="120"/>
            </w:pPr>
            <w:r w:rsidRPr="00594D55">
              <w:rPr>
                <w:rFonts w:hint="eastAsia"/>
              </w:rPr>
              <w:t>无要求。</w:t>
            </w:r>
          </w:p>
        </w:tc>
      </w:tr>
      <w:tr w:rsidR="004F7ED2" w:rsidRPr="00594D55" w14:paraId="5EC2196C" w14:textId="77777777" w:rsidTr="009427CD">
        <w:trPr>
          <w:trHeight w:val="454"/>
        </w:trPr>
        <w:tc>
          <w:tcPr>
            <w:tcW w:w="1701" w:type="dxa"/>
          </w:tcPr>
          <w:p w14:paraId="33CEEB1A" w14:textId="77777777" w:rsidR="004F7ED2" w:rsidRPr="00594D55" w:rsidRDefault="004F7ED2" w:rsidP="009427CD">
            <w:pPr>
              <w:spacing w:before="120"/>
            </w:pPr>
            <w:r w:rsidRPr="00594D55">
              <w:rPr>
                <w:rFonts w:hint="eastAsia"/>
              </w:rPr>
              <w:t>EUT</w:t>
            </w:r>
            <w:r w:rsidRPr="00594D55">
              <w:rPr>
                <w:rFonts w:hint="eastAsia"/>
              </w:rPr>
              <w:t>状态：</w:t>
            </w:r>
          </w:p>
        </w:tc>
        <w:tc>
          <w:tcPr>
            <w:tcW w:w="7417" w:type="dxa"/>
          </w:tcPr>
          <w:p w14:paraId="241E239B" w14:textId="77777777" w:rsidR="004F7ED2" w:rsidRPr="00594D55" w:rsidRDefault="004F7ED2" w:rsidP="009427CD">
            <w:pPr>
              <w:spacing w:before="120"/>
            </w:pPr>
            <w:r w:rsidRPr="00594D55">
              <w:rPr>
                <w:rFonts w:hint="eastAsia"/>
              </w:rPr>
              <w:t>在连接到</w:t>
            </w:r>
            <w:r w:rsidRPr="00594D55">
              <w:rPr>
                <w:rFonts w:hint="eastAsia"/>
              </w:rPr>
              <w:t>EUT</w:t>
            </w:r>
            <w:r w:rsidRPr="00594D55">
              <w:rPr>
                <w:rFonts w:hint="eastAsia"/>
              </w:rPr>
              <w:t>之前，应检查试验发生器的性能。</w:t>
            </w:r>
          </w:p>
          <w:p w14:paraId="3348BF03" w14:textId="77777777" w:rsidR="004F7ED2" w:rsidRPr="00594D55" w:rsidRDefault="004F7ED2" w:rsidP="009427CD">
            <w:pPr>
              <w:spacing w:before="120"/>
            </w:pPr>
            <w:r w:rsidRPr="00594D55">
              <w:rPr>
                <w:rFonts w:hint="eastAsia"/>
              </w:rPr>
              <w:t>EUT</w:t>
            </w:r>
            <w:r w:rsidRPr="00594D55">
              <w:rPr>
                <w:rFonts w:hint="eastAsia"/>
              </w:rPr>
              <w:t>连接到主电源开机，并至少按照制造商规定的预热时间预热。试验期间，不得切断</w:t>
            </w:r>
            <w:r w:rsidRPr="00594D55">
              <w:rPr>
                <w:rFonts w:hint="eastAsia"/>
              </w:rPr>
              <w:t>EUT</w:t>
            </w:r>
            <w:r w:rsidRPr="00594D55">
              <w:rPr>
                <w:rFonts w:hint="eastAsia"/>
              </w:rPr>
              <w:t>的电源。</w:t>
            </w:r>
          </w:p>
          <w:p w14:paraId="08D4976E" w14:textId="2A6E6577" w:rsidR="004F7ED2" w:rsidRPr="00594D55" w:rsidRDefault="004F7ED2" w:rsidP="009427CD">
            <w:pPr>
              <w:spacing w:before="120"/>
            </w:pPr>
            <w:r w:rsidRPr="00594D55">
              <w:rPr>
                <w:rFonts w:hint="eastAsia"/>
              </w:rPr>
              <w:t>在试验开始前，将</w:t>
            </w:r>
            <w:r w:rsidRPr="00594D55">
              <w:rPr>
                <w:rFonts w:hint="eastAsia"/>
              </w:rPr>
              <w:t xml:space="preserve"> EUT</w:t>
            </w:r>
            <w:r w:rsidRPr="00594D55">
              <w:rPr>
                <w:rFonts w:hint="eastAsia"/>
              </w:rPr>
              <w:t>调整为尽可能接近零指示。在试验过程中应关闭置零功能，除了</w:t>
            </w:r>
            <w:r>
              <w:rPr>
                <w:rFonts w:hint="eastAsia"/>
              </w:rPr>
              <w:t>出现显著增差需要重置</w:t>
            </w:r>
            <w:r>
              <w:rPr>
                <w:rFonts w:hint="eastAsia"/>
              </w:rPr>
              <w:t>EUT</w:t>
            </w:r>
            <w:r w:rsidRPr="00594D55">
              <w:rPr>
                <w:rFonts w:hint="eastAsia"/>
              </w:rPr>
              <w:t>外，任何时候都不能</w:t>
            </w:r>
            <w:r>
              <w:rPr>
                <w:rFonts w:hint="eastAsia"/>
              </w:rPr>
              <w:t>进行</w:t>
            </w:r>
            <w:r w:rsidRPr="00594D55">
              <w:rPr>
                <w:rFonts w:hint="eastAsia"/>
              </w:rPr>
              <w:t>调整或复位。</w:t>
            </w:r>
          </w:p>
        </w:tc>
      </w:tr>
      <w:tr w:rsidR="004F7ED2" w:rsidRPr="00594D55" w14:paraId="360D9858" w14:textId="77777777" w:rsidTr="009427CD">
        <w:trPr>
          <w:trHeight w:val="454"/>
        </w:trPr>
        <w:tc>
          <w:tcPr>
            <w:tcW w:w="1701" w:type="dxa"/>
          </w:tcPr>
          <w:p w14:paraId="5756227E" w14:textId="77777777" w:rsidR="004F7ED2" w:rsidRPr="00594D55" w:rsidRDefault="004F7ED2" w:rsidP="009427CD">
            <w:pPr>
              <w:spacing w:before="120"/>
            </w:pPr>
            <w:r w:rsidRPr="00594D55">
              <w:rPr>
                <w:rFonts w:hint="eastAsia"/>
              </w:rPr>
              <w:t>试验程序简述：</w:t>
            </w:r>
          </w:p>
        </w:tc>
        <w:tc>
          <w:tcPr>
            <w:tcW w:w="7417" w:type="dxa"/>
          </w:tcPr>
          <w:p w14:paraId="1E7628F2" w14:textId="41780A34" w:rsidR="004F7ED2" w:rsidRPr="00594D55" w:rsidRDefault="004F7ED2" w:rsidP="009427CD">
            <w:pPr>
              <w:spacing w:before="120"/>
            </w:pPr>
            <w:r w:rsidRPr="00594D55">
              <w:t>应</w:t>
            </w:r>
            <w:r w:rsidRPr="00594D55">
              <w:rPr>
                <w:rFonts w:hint="eastAsia"/>
              </w:rPr>
              <w:t>施加正负两种极性的脉冲群。每个幅值和极性的试验时间应不短于</w:t>
            </w:r>
            <w:r w:rsidRPr="00594D55">
              <w:rPr>
                <w:rFonts w:hint="eastAsia"/>
              </w:rPr>
              <w:t>1</w:t>
            </w:r>
            <w:r w:rsidR="00985CFA">
              <w:rPr>
                <w:rFonts w:hint="eastAsia"/>
              </w:rPr>
              <w:t xml:space="preserve"> min</w:t>
            </w:r>
            <w:r w:rsidRPr="00594D55">
              <w:rPr>
                <w:rFonts w:hint="eastAsia"/>
              </w:rPr>
              <w:t>。电源注入网络应包含阻塞滤波器以防止脉冲群能量被电网消耗。应使用标准中规定的电容耦合夹将脉冲群耦合到输入</w:t>
            </w:r>
            <w:r w:rsidRPr="00594D55">
              <w:rPr>
                <w:rFonts w:hint="eastAsia"/>
              </w:rPr>
              <w:t>/</w:t>
            </w:r>
            <w:r w:rsidRPr="00594D55">
              <w:rPr>
                <w:rFonts w:hint="eastAsia"/>
              </w:rPr>
              <w:t>输出线路和通信线路。</w:t>
            </w:r>
          </w:p>
        </w:tc>
      </w:tr>
      <w:tr w:rsidR="004F7ED2" w:rsidRPr="00594D55" w14:paraId="494F1F22" w14:textId="77777777" w:rsidTr="009427CD">
        <w:trPr>
          <w:trHeight w:val="454"/>
        </w:trPr>
        <w:tc>
          <w:tcPr>
            <w:tcW w:w="1701" w:type="dxa"/>
          </w:tcPr>
          <w:p w14:paraId="429A25EF" w14:textId="77777777" w:rsidR="004F7ED2" w:rsidRPr="00594D55" w:rsidRDefault="004F7ED2" w:rsidP="009427CD">
            <w:pPr>
              <w:spacing w:before="120"/>
            </w:pPr>
            <w:r w:rsidRPr="00594D55">
              <w:rPr>
                <w:rFonts w:hint="eastAsia"/>
              </w:rPr>
              <w:t>试验信息：</w:t>
            </w:r>
          </w:p>
        </w:tc>
        <w:tc>
          <w:tcPr>
            <w:tcW w:w="7417" w:type="dxa"/>
          </w:tcPr>
          <w:p w14:paraId="2EAE23FB" w14:textId="5EFA6A16" w:rsidR="004F7ED2" w:rsidRPr="00594D55" w:rsidRDefault="004F7ED2" w:rsidP="009427CD">
            <w:pPr>
              <w:spacing w:before="120"/>
            </w:pPr>
            <w:r w:rsidRPr="00594D55">
              <w:rPr>
                <w:rFonts w:hint="eastAsia"/>
              </w:rPr>
              <w:t>在进行试验前，使被测衡器在正常环境条件下处于稳定状态，应考虑大气压力的变化。</w:t>
            </w:r>
            <w:r w:rsidR="007B78D6">
              <w:rPr>
                <w:rFonts w:hint="eastAsia"/>
              </w:rPr>
              <w:t>以</w:t>
            </w:r>
            <w:r w:rsidRPr="00594D55">
              <w:rPr>
                <w:rFonts w:hint="eastAsia"/>
              </w:rPr>
              <w:t>最大流量至少累计至</w:t>
            </w:r>
            <w:r w:rsidRPr="00594D55">
              <w:rPr>
                <w:rFonts w:hint="eastAsia"/>
                <w:i/>
              </w:rPr>
              <w:t>Σ</w:t>
            </w:r>
            <w:r w:rsidRPr="00594D55">
              <w:rPr>
                <w:rFonts w:hint="eastAsia"/>
                <w:vertAlign w:val="subscript"/>
              </w:rPr>
              <w:t>min</w:t>
            </w:r>
            <w:r w:rsidRPr="00594D55">
              <w:rPr>
                <w:rFonts w:hint="eastAsia"/>
              </w:rPr>
              <w:t>（或足以完成此试验的时间），</w:t>
            </w:r>
            <w:r w:rsidR="00145CBE">
              <w:rPr>
                <w:rFonts w:hint="eastAsia"/>
              </w:rPr>
              <w:t>在有瞬变脉冲和无瞬变脉冲时，</w:t>
            </w:r>
            <w:r w:rsidRPr="00594D55">
              <w:rPr>
                <w:rFonts w:hint="eastAsia"/>
              </w:rPr>
              <w:t>记录：</w:t>
            </w:r>
          </w:p>
          <w:p w14:paraId="69A72C12" w14:textId="77777777" w:rsidR="004F7ED2" w:rsidRPr="00594D55" w:rsidRDefault="004F7ED2" w:rsidP="004F7ED2">
            <w:pPr>
              <w:numPr>
                <w:ilvl w:val="0"/>
                <w:numId w:val="73"/>
              </w:numPr>
              <w:spacing w:before="156"/>
            </w:pPr>
            <w:r w:rsidRPr="00594D55">
              <w:rPr>
                <w:rFonts w:hint="eastAsia"/>
              </w:rPr>
              <w:t>日期和时间；</w:t>
            </w:r>
          </w:p>
          <w:p w14:paraId="4D52B137" w14:textId="77777777" w:rsidR="004F7ED2" w:rsidRPr="00594D55" w:rsidRDefault="004F7ED2" w:rsidP="004F7ED2">
            <w:pPr>
              <w:numPr>
                <w:ilvl w:val="0"/>
                <w:numId w:val="73"/>
              </w:numPr>
              <w:spacing w:before="156"/>
            </w:pPr>
            <w:r w:rsidRPr="00594D55">
              <w:rPr>
                <w:rFonts w:hint="eastAsia"/>
              </w:rPr>
              <w:t>温度；</w:t>
            </w:r>
          </w:p>
          <w:p w14:paraId="78655C6D" w14:textId="77777777" w:rsidR="004F7ED2" w:rsidRPr="00594D55" w:rsidRDefault="004F7ED2" w:rsidP="004F7ED2">
            <w:pPr>
              <w:numPr>
                <w:ilvl w:val="0"/>
                <w:numId w:val="73"/>
              </w:numPr>
              <w:spacing w:before="156"/>
            </w:pPr>
            <w:r w:rsidRPr="00594D55">
              <w:rPr>
                <w:rFonts w:hint="eastAsia"/>
              </w:rPr>
              <w:t>相对湿度；</w:t>
            </w:r>
          </w:p>
          <w:p w14:paraId="6397AC72" w14:textId="77777777" w:rsidR="004F7ED2" w:rsidRPr="00594D55" w:rsidRDefault="004F7ED2" w:rsidP="004F7ED2">
            <w:pPr>
              <w:numPr>
                <w:ilvl w:val="0"/>
                <w:numId w:val="73"/>
              </w:numPr>
              <w:spacing w:before="156"/>
            </w:pPr>
            <w:r w:rsidRPr="00594D55">
              <w:rPr>
                <w:rFonts w:hint="eastAsia"/>
              </w:rPr>
              <w:t>供电电压；</w:t>
            </w:r>
          </w:p>
          <w:p w14:paraId="4CBF6C27" w14:textId="77777777" w:rsidR="004F7ED2" w:rsidRPr="00594D55" w:rsidRDefault="004F7ED2" w:rsidP="004F7ED2">
            <w:pPr>
              <w:numPr>
                <w:ilvl w:val="0"/>
                <w:numId w:val="73"/>
              </w:numPr>
              <w:spacing w:before="156"/>
            </w:pPr>
            <w:r w:rsidRPr="00594D55">
              <w:rPr>
                <w:rFonts w:hint="eastAsia"/>
              </w:rPr>
              <w:t>试验载荷；</w:t>
            </w:r>
          </w:p>
          <w:p w14:paraId="66A4ECBB" w14:textId="77777777" w:rsidR="004F7ED2" w:rsidRPr="00594D55" w:rsidRDefault="004F7ED2" w:rsidP="004F7ED2">
            <w:pPr>
              <w:numPr>
                <w:ilvl w:val="0"/>
                <w:numId w:val="73"/>
              </w:numPr>
              <w:spacing w:before="156"/>
            </w:pPr>
            <w:r w:rsidRPr="00594D55">
              <w:rPr>
                <w:rFonts w:hint="eastAsia"/>
              </w:rPr>
              <w:t>示值（如适用）；</w:t>
            </w:r>
          </w:p>
          <w:p w14:paraId="601AB698" w14:textId="77777777" w:rsidR="004F7ED2" w:rsidRPr="00594D55" w:rsidRDefault="004F7ED2" w:rsidP="004F7ED2">
            <w:pPr>
              <w:numPr>
                <w:ilvl w:val="0"/>
                <w:numId w:val="73"/>
              </w:numPr>
              <w:spacing w:before="156"/>
            </w:pPr>
            <w:r w:rsidRPr="00594D55">
              <w:rPr>
                <w:rFonts w:hint="eastAsia"/>
              </w:rPr>
              <w:t>示值误差；</w:t>
            </w:r>
          </w:p>
          <w:p w14:paraId="7BDBDE4D" w14:textId="77777777" w:rsidR="004F7ED2" w:rsidRPr="00594D55" w:rsidRDefault="004F7ED2" w:rsidP="004F7ED2">
            <w:pPr>
              <w:numPr>
                <w:ilvl w:val="0"/>
                <w:numId w:val="73"/>
              </w:numPr>
              <w:spacing w:before="156"/>
            </w:pPr>
            <w:r w:rsidRPr="00594D55">
              <w:rPr>
                <w:rFonts w:hint="eastAsia"/>
              </w:rPr>
              <w:t>功能特性；</w:t>
            </w:r>
          </w:p>
          <w:p w14:paraId="3CEC1E31" w14:textId="77777777" w:rsidR="004F7ED2" w:rsidRPr="00594D55" w:rsidRDefault="004F7ED2" w:rsidP="004F7ED2">
            <w:pPr>
              <w:numPr>
                <w:ilvl w:val="0"/>
                <w:numId w:val="73"/>
              </w:numPr>
              <w:spacing w:before="156"/>
            </w:pPr>
            <w:r w:rsidRPr="00594D55">
              <w:rPr>
                <w:rFonts w:hint="eastAsia"/>
              </w:rPr>
              <w:t>大气压力。</w:t>
            </w:r>
          </w:p>
        </w:tc>
      </w:tr>
      <w:tr w:rsidR="004F7ED2" w:rsidRPr="00594D55" w14:paraId="052C2629" w14:textId="77777777" w:rsidTr="009427CD">
        <w:trPr>
          <w:trHeight w:val="454"/>
        </w:trPr>
        <w:tc>
          <w:tcPr>
            <w:tcW w:w="1701" w:type="dxa"/>
          </w:tcPr>
          <w:p w14:paraId="7B6A3350" w14:textId="77777777" w:rsidR="004F7ED2" w:rsidRPr="00594D55" w:rsidRDefault="004F7ED2" w:rsidP="009427CD">
            <w:pPr>
              <w:spacing w:before="120"/>
            </w:pPr>
            <w:r w:rsidRPr="00594D55">
              <w:rPr>
                <w:rFonts w:hint="eastAsia"/>
              </w:rPr>
              <w:t>试验循环次数：</w:t>
            </w:r>
          </w:p>
        </w:tc>
        <w:tc>
          <w:tcPr>
            <w:tcW w:w="7417" w:type="dxa"/>
          </w:tcPr>
          <w:p w14:paraId="343F8DB5" w14:textId="77777777" w:rsidR="004F7ED2" w:rsidRPr="00594D55" w:rsidRDefault="004F7ED2" w:rsidP="009427CD">
            <w:pPr>
              <w:spacing w:before="120"/>
            </w:pPr>
            <w:r w:rsidRPr="00594D55">
              <w:rPr>
                <w:rFonts w:hint="eastAsia"/>
              </w:rPr>
              <w:t>至少进行一个试验循环。</w:t>
            </w:r>
          </w:p>
        </w:tc>
      </w:tr>
      <w:tr w:rsidR="004F7ED2" w:rsidRPr="00594D55" w14:paraId="275CF6E9" w14:textId="77777777" w:rsidTr="009427CD">
        <w:trPr>
          <w:trHeight w:val="454"/>
        </w:trPr>
        <w:tc>
          <w:tcPr>
            <w:tcW w:w="1701" w:type="dxa"/>
          </w:tcPr>
          <w:p w14:paraId="09C0985D" w14:textId="77777777" w:rsidR="004F7ED2" w:rsidRPr="00594D55" w:rsidRDefault="004F7ED2" w:rsidP="009427CD">
            <w:pPr>
              <w:spacing w:before="120"/>
            </w:pPr>
            <w:r w:rsidRPr="00594D55">
              <w:rPr>
                <w:rFonts w:hint="eastAsia"/>
              </w:rPr>
              <w:t>最大允许变化：</w:t>
            </w:r>
          </w:p>
        </w:tc>
        <w:tc>
          <w:tcPr>
            <w:tcW w:w="7417" w:type="dxa"/>
          </w:tcPr>
          <w:p w14:paraId="3CA1D45E" w14:textId="70DD6C50" w:rsidR="004F7ED2" w:rsidRPr="00594D55" w:rsidRDefault="004F7ED2" w:rsidP="009427CD">
            <w:pPr>
              <w:spacing w:before="120"/>
            </w:pPr>
            <w:r w:rsidRPr="00594D55">
              <w:rPr>
                <w:rFonts w:hint="eastAsia"/>
              </w:rPr>
              <w:t>有干扰的质量显示与无干扰（固有误差）的质量显示之差不大于</w:t>
            </w:r>
            <w:r w:rsidR="00BF63C1">
              <w:rPr>
                <w:rFonts w:hint="eastAsia"/>
              </w:rPr>
              <w:t>第</w:t>
            </w:r>
            <w:r w:rsidR="00BF63C1">
              <w:rPr>
                <w:rFonts w:hint="eastAsia"/>
              </w:rPr>
              <w:t>1</w:t>
            </w:r>
            <w:r w:rsidR="00BF63C1">
              <w:rPr>
                <w:rFonts w:hint="eastAsia"/>
              </w:rPr>
              <w:t>部分</w:t>
            </w:r>
            <w:r w:rsidRPr="00594D55">
              <w:rPr>
                <w:rFonts w:hint="eastAsia"/>
              </w:rPr>
              <w:t>2.4.5.4</w:t>
            </w:r>
            <w:r w:rsidRPr="00594D55">
              <w:rPr>
                <w:rFonts w:hint="eastAsia"/>
              </w:rPr>
              <w:t>规定的显著增差值，否则被测皮带秤应能探测并对显著增差情况做出</w:t>
            </w:r>
            <w:r>
              <w:rPr>
                <w:rFonts w:hint="eastAsia"/>
              </w:rPr>
              <w:t>响应</w:t>
            </w:r>
            <w:r w:rsidRPr="00594D55">
              <w:rPr>
                <w:rFonts w:hint="eastAsia"/>
              </w:rPr>
              <w:t>。</w:t>
            </w:r>
          </w:p>
        </w:tc>
      </w:tr>
    </w:tbl>
    <w:p w14:paraId="34791D8A" w14:textId="77777777" w:rsidR="004F7ED2" w:rsidRPr="00594D55" w:rsidRDefault="004F7ED2" w:rsidP="004F7ED2">
      <w:pPr>
        <w:keepNext/>
        <w:keepLines/>
        <w:numPr>
          <w:ilvl w:val="2"/>
          <w:numId w:val="85"/>
        </w:numPr>
        <w:spacing w:before="156"/>
        <w:outlineLvl w:val="3"/>
        <w:rPr>
          <w:rFonts w:cstheme="majorBidi"/>
          <w:b/>
          <w:bCs/>
          <w:szCs w:val="32"/>
        </w:rPr>
      </w:pPr>
      <w:r w:rsidRPr="00594D55">
        <w:rPr>
          <w:rFonts w:hint="eastAsia"/>
          <w:b/>
          <w:bCs/>
        </w:rPr>
        <w:t>AC</w:t>
      </w:r>
      <w:r w:rsidRPr="00594D55">
        <w:rPr>
          <w:rFonts w:hint="eastAsia"/>
          <w:b/>
          <w:bCs/>
        </w:rPr>
        <w:t>和</w:t>
      </w:r>
      <w:r w:rsidRPr="00594D55">
        <w:rPr>
          <w:rFonts w:hint="eastAsia"/>
          <w:b/>
          <w:bCs/>
        </w:rPr>
        <w:t>DC</w:t>
      </w:r>
      <w:r w:rsidRPr="00594D55">
        <w:rPr>
          <w:rFonts w:hint="eastAsia"/>
          <w:b/>
        </w:rPr>
        <w:t>电源</w:t>
      </w:r>
      <w:r w:rsidRPr="00594D55">
        <w:rPr>
          <w:rFonts w:hint="eastAsia"/>
          <w:b/>
          <w:bCs/>
        </w:rPr>
        <w:t>线</w:t>
      </w:r>
      <w:r w:rsidRPr="00594D55">
        <w:rPr>
          <w:rFonts w:hint="eastAsia"/>
          <w:b/>
        </w:rPr>
        <w:t>、</w:t>
      </w:r>
      <w:r>
        <w:rPr>
          <w:rFonts w:hint="eastAsia"/>
          <w:b/>
        </w:rPr>
        <w:t>信号、数据</w:t>
      </w:r>
      <w:r w:rsidRPr="00594D55">
        <w:rPr>
          <w:rFonts w:hint="eastAsia"/>
          <w:b/>
        </w:rPr>
        <w:t>和</w:t>
      </w:r>
      <w:r w:rsidRPr="00594D55">
        <w:rPr>
          <w:rFonts w:hint="eastAsia"/>
          <w:b/>
          <w:bCs/>
        </w:rPr>
        <w:t>控制</w:t>
      </w:r>
      <w:r w:rsidRPr="00594D55">
        <w:rPr>
          <w:rFonts w:hint="eastAsia"/>
          <w:b/>
        </w:rPr>
        <w:t>线上的浪涌</w:t>
      </w:r>
    </w:p>
    <w:p w14:paraId="256F0942" w14:textId="77777777" w:rsidR="004F7ED2" w:rsidRPr="00594D55" w:rsidRDefault="004F7ED2" w:rsidP="004F7ED2">
      <w:pPr>
        <w:spacing w:before="120"/>
        <w:ind w:firstLine="420"/>
      </w:pPr>
      <w:r w:rsidRPr="00594D55">
        <w:rPr>
          <w:rFonts w:hint="eastAsia"/>
        </w:rPr>
        <w:t>浪涌试验按照</w:t>
      </w:r>
      <w:r w:rsidRPr="00594D55">
        <w:t>IEC 61000-4-5 [19]</w:t>
      </w:r>
      <w:r w:rsidRPr="00594D55">
        <w:rPr>
          <w:rFonts w:hint="eastAsia"/>
        </w:rPr>
        <w:t>及表</w:t>
      </w:r>
      <w:r w:rsidRPr="00594D55">
        <w:rPr>
          <w:rFonts w:hint="eastAsia"/>
        </w:rPr>
        <w:t>1</w:t>
      </w:r>
      <w:r w:rsidRPr="00594D55">
        <w:t>0</w:t>
      </w:r>
      <w:r w:rsidRPr="00594D55">
        <w:rPr>
          <w:rFonts w:hint="eastAsia"/>
        </w:rPr>
        <w:t>进行。</w:t>
      </w:r>
    </w:p>
    <w:p w14:paraId="2FC2DF73" w14:textId="77777777" w:rsidR="004F7ED2" w:rsidRPr="00594D55" w:rsidRDefault="004F7ED2" w:rsidP="004F7ED2">
      <w:pPr>
        <w:spacing w:before="120"/>
        <w:ind w:firstLine="420"/>
        <w:jc w:val="center"/>
        <w:rPr>
          <w:rFonts w:cs="TimesNewRomanPSMT"/>
          <w:kern w:val="0"/>
          <w:sz w:val="22"/>
        </w:rPr>
      </w:pPr>
      <w:r w:rsidRPr="00594D55">
        <w:rPr>
          <w:rFonts w:hint="eastAsia"/>
          <w:sz w:val="18"/>
        </w:rPr>
        <w:t>表</w:t>
      </w:r>
      <w:r w:rsidRPr="00594D55">
        <w:rPr>
          <w:sz w:val="18"/>
        </w:rPr>
        <w:t xml:space="preserve">10 </w:t>
      </w:r>
      <w:r w:rsidRPr="00594D55">
        <w:rPr>
          <w:rFonts w:hint="eastAsia"/>
          <w:sz w:val="18"/>
        </w:rPr>
        <w:t>电源及</w:t>
      </w:r>
      <w:r>
        <w:rPr>
          <w:rFonts w:hint="eastAsia"/>
          <w:sz w:val="18"/>
        </w:rPr>
        <w:t>信号、数据</w:t>
      </w:r>
      <w:r w:rsidRPr="00594D55">
        <w:rPr>
          <w:rFonts w:hint="eastAsia"/>
          <w:sz w:val="18"/>
        </w:rPr>
        <w:t>和控制线上的浪涌试验</w:t>
      </w:r>
    </w:p>
    <w:tbl>
      <w:tblPr>
        <w:tblStyle w:val="af7"/>
        <w:tblW w:w="0" w:type="auto"/>
        <w:tblInd w:w="421" w:type="dxa"/>
        <w:tblLook w:val="04A0" w:firstRow="1" w:lastRow="0" w:firstColumn="1" w:lastColumn="0" w:noHBand="0" w:noVBand="1"/>
      </w:tblPr>
      <w:tblGrid>
        <w:gridCol w:w="2268"/>
        <w:gridCol w:w="4110"/>
        <w:gridCol w:w="2268"/>
      </w:tblGrid>
      <w:tr w:rsidR="004F7ED2" w:rsidRPr="00594D55" w14:paraId="36BE9C29" w14:textId="77777777" w:rsidTr="009427CD">
        <w:tc>
          <w:tcPr>
            <w:tcW w:w="2268" w:type="dxa"/>
            <w:vAlign w:val="center"/>
          </w:tcPr>
          <w:p w14:paraId="62031AA3" w14:textId="77777777" w:rsidR="004F7ED2" w:rsidRPr="00594D55" w:rsidRDefault="004F7ED2" w:rsidP="009427CD">
            <w:pPr>
              <w:spacing w:before="120"/>
              <w:jc w:val="center"/>
            </w:pPr>
            <w:r w:rsidRPr="00594D55">
              <w:rPr>
                <w:rFonts w:cstheme="majorBidi" w:hint="eastAsia"/>
                <w:b/>
                <w:bCs/>
                <w:szCs w:val="32"/>
              </w:rPr>
              <w:t>环</w:t>
            </w:r>
            <w:r w:rsidRPr="00594D55">
              <w:rPr>
                <w:rFonts w:cstheme="majorBidi" w:hint="eastAsia"/>
                <w:b/>
                <w:bCs/>
                <w:szCs w:val="32"/>
              </w:rPr>
              <w:t xml:space="preserve"> </w:t>
            </w:r>
            <w:r w:rsidRPr="00594D55">
              <w:rPr>
                <w:rFonts w:cstheme="majorBidi" w:hint="eastAsia"/>
                <w:b/>
                <w:bCs/>
                <w:szCs w:val="32"/>
              </w:rPr>
              <w:t>境</w:t>
            </w:r>
            <w:r w:rsidRPr="00594D55">
              <w:rPr>
                <w:rFonts w:cstheme="majorBidi" w:hint="eastAsia"/>
                <w:b/>
                <w:bCs/>
                <w:szCs w:val="32"/>
              </w:rPr>
              <w:t xml:space="preserve"> </w:t>
            </w:r>
            <w:r w:rsidRPr="00594D55">
              <w:rPr>
                <w:rFonts w:cstheme="majorBidi" w:hint="eastAsia"/>
                <w:b/>
                <w:bCs/>
                <w:szCs w:val="32"/>
              </w:rPr>
              <w:t>状</w:t>
            </w:r>
            <w:r w:rsidRPr="00594D55">
              <w:rPr>
                <w:rFonts w:cstheme="majorBidi" w:hint="eastAsia"/>
                <w:b/>
                <w:bCs/>
                <w:szCs w:val="32"/>
              </w:rPr>
              <w:t xml:space="preserve"> </w:t>
            </w:r>
            <w:r w:rsidRPr="00594D55">
              <w:rPr>
                <w:rFonts w:cstheme="majorBidi" w:hint="eastAsia"/>
                <w:b/>
                <w:bCs/>
                <w:szCs w:val="32"/>
              </w:rPr>
              <w:t>况</w:t>
            </w:r>
          </w:p>
        </w:tc>
        <w:tc>
          <w:tcPr>
            <w:tcW w:w="4110" w:type="dxa"/>
            <w:vAlign w:val="center"/>
          </w:tcPr>
          <w:p w14:paraId="2C21D394" w14:textId="77777777" w:rsidR="004F7ED2" w:rsidRPr="00594D55" w:rsidRDefault="004F7ED2" w:rsidP="009427CD">
            <w:pPr>
              <w:spacing w:before="120"/>
              <w:jc w:val="center"/>
            </w:pPr>
            <w:r w:rsidRPr="00594D55">
              <w:rPr>
                <w:rFonts w:cstheme="majorBidi"/>
                <w:b/>
                <w:bCs/>
                <w:szCs w:val="32"/>
              </w:rPr>
              <w:t>试</w:t>
            </w:r>
            <w:r w:rsidRPr="00594D55">
              <w:rPr>
                <w:rFonts w:cstheme="majorBidi"/>
                <w:b/>
                <w:bCs/>
                <w:szCs w:val="32"/>
              </w:rPr>
              <w:t xml:space="preserve"> </w:t>
            </w:r>
            <w:r w:rsidRPr="00594D55">
              <w:rPr>
                <w:rFonts w:cstheme="majorBidi"/>
                <w:b/>
                <w:bCs/>
                <w:szCs w:val="32"/>
              </w:rPr>
              <w:t>验</w:t>
            </w:r>
            <w:r w:rsidRPr="00594D55">
              <w:rPr>
                <w:rFonts w:cstheme="majorBidi"/>
                <w:b/>
                <w:bCs/>
                <w:szCs w:val="32"/>
              </w:rPr>
              <w:t xml:space="preserve"> </w:t>
            </w:r>
            <w:r w:rsidRPr="00594D55">
              <w:rPr>
                <w:rFonts w:cstheme="majorBidi"/>
                <w:b/>
                <w:bCs/>
                <w:szCs w:val="32"/>
              </w:rPr>
              <w:t>规</w:t>
            </w:r>
            <w:r w:rsidRPr="00594D55">
              <w:rPr>
                <w:rFonts w:cstheme="majorBidi"/>
                <w:b/>
                <w:bCs/>
                <w:szCs w:val="32"/>
              </w:rPr>
              <w:t xml:space="preserve"> </w:t>
            </w:r>
            <w:r w:rsidRPr="00594D55">
              <w:rPr>
                <w:rFonts w:cstheme="majorBidi"/>
                <w:b/>
                <w:bCs/>
                <w:szCs w:val="32"/>
              </w:rPr>
              <w:t>定</w:t>
            </w:r>
          </w:p>
        </w:tc>
        <w:tc>
          <w:tcPr>
            <w:tcW w:w="2268" w:type="dxa"/>
            <w:vAlign w:val="center"/>
          </w:tcPr>
          <w:p w14:paraId="28BEB1FA" w14:textId="77777777" w:rsidR="004F7ED2" w:rsidRPr="00594D55" w:rsidRDefault="004F7ED2" w:rsidP="009427CD">
            <w:pPr>
              <w:spacing w:before="120"/>
              <w:jc w:val="center"/>
            </w:pPr>
            <w:r w:rsidRPr="00594D55">
              <w:rPr>
                <w:rFonts w:cstheme="majorBidi"/>
                <w:b/>
                <w:bCs/>
                <w:szCs w:val="32"/>
              </w:rPr>
              <w:t>试验设置</w:t>
            </w:r>
          </w:p>
        </w:tc>
      </w:tr>
      <w:tr w:rsidR="004F7ED2" w:rsidRPr="00594D55" w14:paraId="20C72ADA" w14:textId="77777777" w:rsidTr="009427CD">
        <w:trPr>
          <w:trHeight w:val="169"/>
        </w:trPr>
        <w:tc>
          <w:tcPr>
            <w:tcW w:w="2268" w:type="dxa"/>
            <w:vAlign w:val="center"/>
          </w:tcPr>
          <w:p w14:paraId="4979B0A7" w14:textId="77777777" w:rsidR="004F7ED2" w:rsidRPr="00594D55" w:rsidRDefault="004F7ED2" w:rsidP="009427CD">
            <w:pPr>
              <w:spacing w:line="400" w:lineRule="exact"/>
              <w:jc w:val="left"/>
            </w:pPr>
            <w:r w:rsidRPr="00594D55">
              <w:rPr>
                <w:rFonts w:hint="eastAsia"/>
              </w:rPr>
              <w:t>电源线、</w:t>
            </w:r>
            <w:r>
              <w:rPr>
                <w:rFonts w:hint="eastAsia"/>
              </w:rPr>
              <w:t>信号、数据</w:t>
            </w:r>
            <w:r w:rsidRPr="00594D55">
              <w:rPr>
                <w:rFonts w:hint="eastAsia"/>
              </w:rPr>
              <w:t>和控制线上的浪涌</w:t>
            </w:r>
          </w:p>
        </w:tc>
        <w:tc>
          <w:tcPr>
            <w:tcW w:w="4110" w:type="dxa"/>
          </w:tcPr>
          <w:p w14:paraId="5C7AD5C0" w14:textId="77777777" w:rsidR="004F7ED2" w:rsidRPr="00594D55" w:rsidRDefault="004F7ED2" w:rsidP="004F7ED2">
            <w:pPr>
              <w:numPr>
                <w:ilvl w:val="0"/>
                <w:numId w:val="74"/>
              </w:numPr>
              <w:spacing w:before="156"/>
            </w:pPr>
            <w:r w:rsidRPr="00594D55">
              <w:t>线</w:t>
            </w:r>
            <w:r w:rsidRPr="00594D55">
              <w:rPr>
                <w:rFonts w:hint="eastAsia"/>
              </w:rPr>
              <w:t>对线</w:t>
            </w:r>
            <w:r w:rsidRPr="00594D55">
              <w:t>电压</w:t>
            </w:r>
            <w:r w:rsidRPr="00594D55">
              <w:t>1.0 kV</w:t>
            </w:r>
          </w:p>
          <w:p w14:paraId="6F6713D8" w14:textId="77777777" w:rsidR="004F7ED2" w:rsidRPr="00594D55" w:rsidRDefault="004F7ED2" w:rsidP="004F7ED2">
            <w:pPr>
              <w:numPr>
                <w:ilvl w:val="0"/>
                <w:numId w:val="74"/>
              </w:numPr>
              <w:spacing w:before="156"/>
            </w:pPr>
            <w:r w:rsidRPr="00594D55">
              <w:t>线对地电压</w:t>
            </w:r>
            <w:r w:rsidRPr="00594D55">
              <w:t xml:space="preserve">2.0 kV </w:t>
            </w:r>
          </w:p>
          <w:p w14:paraId="6071314A" w14:textId="352C3A5E" w:rsidR="004F7ED2" w:rsidRPr="00594D55" w:rsidRDefault="004F7ED2" w:rsidP="004F7ED2">
            <w:pPr>
              <w:numPr>
                <w:ilvl w:val="0"/>
                <w:numId w:val="74"/>
              </w:numPr>
              <w:spacing w:before="156"/>
            </w:pPr>
            <w:r w:rsidRPr="00594D55">
              <w:t>在交流电源电压的相位角</w:t>
            </w:r>
            <w:r w:rsidRPr="00594D55">
              <w:rPr>
                <w:rFonts w:hint="eastAsia"/>
              </w:rPr>
              <w:t>为</w:t>
            </w:r>
            <w:r w:rsidRPr="00594D55">
              <w:t>0°</w:t>
            </w:r>
            <w:r w:rsidRPr="00594D55">
              <w:t>、</w:t>
            </w:r>
            <w:r w:rsidRPr="00594D55">
              <w:t>90°</w:t>
            </w:r>
            <w:r w:rsidRPr="00594D55">
              <w:t>、</w:t>
            </w:r>
            <w:r w:rsidRPr="00594D55">
              <w:lastRenderedPageBreak/>
              <w:t>180°</w:t>
            </w:r>
            <w:r w:rsidRPr="00594D55">
              <w:t>和</w:t>
            </w:r>
            <w:r w:rsidRPr="00594D55">
              <w:t>270°</w:t>
            </w:r>
            <w:r w:rsidRPr="00594D55">
              <w:rPr>
                <w:rFonts w:hint="eastAsia"/>
              </w:rPr>
              <w:t>下，</w:t>
            </w:r>
            <w:r w:rsidRPr="00594D55">
              <w:t>同步施加正极性和负极性浪涌</w:t>
            </w:r>
            <w:r w:rsidR="006404DC">
              <w:rPr>
                <w:rFonts w:hint="eastAsia"/>
              </w:rPr>
              <w:t>信号</w:t>
            </w:r>
            <w:r w:rsidRPr="00594D55">
              <w:rPr>
                <w:rFonts w:hint="eastAsia"/>
              </w:rPr>
              <w:t>各</w:t>
            </w:r>
            <w:r w:rsidRPr="00594D55">
              <w:t>3</w:t>
            </w:r>
            <w:r w:rsidR="00054B9B">
              <w:rPr>
                <w:rFonts w:hint="eastAsia"/>
              </w:rPr>
              <w:t>个</w:t>
            </w:r>
          </w:p>
          <w:p w14:paraId="717CCC68" w14:textId="7CC7FAF1" w:rsidR="004F7ED2" w:rsidRPr="00594D55" w:rsidRDefault="004F7ED2" w:rsidP="004F7ED2">
            <w:pPr>
              <w:numPr>
                <w:ilvl w:val="0"/>
                <w:numId w:val="74"/>
              </w:numPr>
              <w:spacing w:before="156"/>
            </w:pPr>
            <w:r w:rsidRPr="00594D55">
              <w:t>在直流</w:t>
            </w:r>
            <w:r w:rsidRPr="00594D55">
              <w:rPr>
                <w:rFonts w:hint="eastAsia"/>
              </w:rPr>
              <w:t>电源及</w:t>
            </w:r>
            <w:r>
              <w:rPr>
                <w:rFonts w:hint="eastAsia"/>
              </w:rPr>
              <w:t>信号、数据</w:t>
            </w:r>
            <w:r w:rsidRPr="00594D55">
              <w:rPr>
                <w:rFonts w:hint="eastAsia"/>
              </w:rPr>
              <w:t>和控制线上分别</w:t>
            </w:r>
            <w:r w:rsidRPr="00594D55">
              <w:t>施加正、负浪涌</w:t>
            </w:r>
            <w:r w:rsidR="006404DC">
              <w:rPr>
                <w:rFonts w:hint="eastAsia"/>
              </w:rPr>
              <w:t>信号</w:t>
            </w:r>
            <w:r w:rsidRPr="00594D55">
              <w:t>各</w:t>
            </w:r>
            <w:r w:rsidRPr="00594D55">
              <w:t>3</w:t>
            </w:r>
            <w:r w:rsidR="00054B9B">
              <w:rPr>
                <w:rFonts w:hint="eastAsia"/>
              </w:rPr>
              <w:t>个</w:t>
            </w:r>
          </w:p>
        </w:tc>
        <w:tc>
          <w:tcPr>
            <w:tcW w:w="2268" w:type="dxa"/>
            <w:vAlign w:val="center"/>
          </w:tcPr>
          <w:p w14:paraId="5BBA9A88" w14:textId="77777777" w:rsidR="004F7ED2" w:rsidRPr="00594D55" w:rsidRDefault="004F7ED2" w:rsidP="009427CD">
            <w:pPr>
              <w:spacing w:line="400" w:lineRule="exact"/>
              <w:jc w:val="center"/>
            </w:pPr>
            <w:r w:rsidRPr="00594D55">
              <w:lastRenderedPageBreak/>
              <w:t>IEC 61000-4-5</w:t>
            </w:r>
          </w:p>
        </w:tc>
      </w:tr>
    </w:tbl>
    <w:p w14:paraId="13C39FB3" w14:textId="77777777" w:rsidR="004F7ED2" w:rsidRPr="00594D55" w:rsidRDefault="004F7ED2" w:rsidP="004F7ED2">
      <w:pPr>
        <w:spacing w:before="120"/>
        <w:ind w:firstLine="420"/>
      </w:pPr>
      <w:r w:rsidRPr="00594D55">
        <w:rPr>
          <w:rFonts w:hint="eastAsia"/>
        </w:rPr>
        <w:t>IEC</w:t>
      </w:r>
      <w:r w:rsidRPr="00594D55">
        <w:rPr>
          <w:rFonts w:hint="eastAsia"/>
        </w:rPr>
        <w:t>试验程序的补充信息：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6169AC52" w14:textId="77777777" w:rsidTr="009427CD">
        <w:trPr>
          <w:trHeight w:val="454"/>
        </w:trPr>
        <w:tc>
          <w:tcPr>
            <w:tcW w:w="1701" w:type="dxa"/>
          </w:tcPr>
          <w:p w14:paraId="52D259D6" w14:textId="77777777" w:rsidR="004F7ED2" w:rsidRPr="00594D55" w:rsidRDefault="004F7ED2" w:rsidP="009427CD">
            <w:pPr>
              <w:spacing w:before="120"/>
            </w:pPr>
            <w:r w:rsidRPr="00594D55">
              <w:rPr>
                <w:rFonts w:hint="eastAsia"/>
              </w:rPr>
              <w:t>试验目的：</w:t>
            </w:r>
          </w:p>
        </w:tc>
        <w:tc>
          <w:tcPr>
            <w:tcW w:w="7417" w:type="dxa"/>
          </w:tcPr>
          <w:p w14:paraId="6ACD4F57" w14:textId="441B7F97" w:rsidR="004F7ED2" w:rsidRPr="00594D55" w:rsidRDefault="004F7ED2" w:rsidP="009427CD">
            <w:pPr>
              <w:spacing w:before="120"/>
            </w:pPr>
            <w:r w:rsidRPr="00594D55">
              <w:rPr>
                <w:rFonts w:hint="eastAsia"/>
              </w:rPr>
              <w:t>在浪涌分别施加到主电源线及信号、</w:t>
            </w:r>
            <w:r>
              <w:rPr>
                <w:rFonts w:hint="eastAsia"/>
              </w:rPr>
              <w:t>信号、数据</w:t>
            </w:r>
            <w:r w:rsidRPr="00594D55">
              <w:rPr>
                <w:rFonts w:hint="eastAsia"/>
              </w:rPr>
              <w:t>和控制线（如果有）的情况下，</w:t>
            </w:r>
            <w:r w:rsidR="007B78D6">
              <w:rPr>
                <w:rFonts w:hint="eastAsia"/>
              </w:rPr>
              <w:t>以</w:t>
            </w:r>
            <w:r w:rsidRPr="00594D55">
              <w:rPr>
                <w:rFonts w:hint="eastAsia"/>
              </w:rPr>
              <w:t>最大流量至少累计</w:t>
            </w:r>
            <w:r w:rsidRPr="00594D55">
              <w:rPr>
                <w:rFonts w:hint="eastAsia"/>
                <w:i/>
              </w:rPr>
              <w:t>Σ</w:t>
            </w:r>
            <w:r w:rsidRPr="00594D55">
              <w:rPr>
                <w:rFonts w:hint="eastAsia"/>
                <w:vertAlign w:val="subscript"/>
              </w:rPr>
              <w:t>min</w:t>
            </w:r>
            <w:r w:rsidRPr="00594D55">
              <w:rPr>
                <w:rFonts w:hint="eastAsia"/>
              </w:rPr>
              <w:t>（或足以完成此试验的时间），验证皮带秤是否符合</w:t>
            </w:r>
            <w:r w:rsidR="00AE102B">
              <w:t>第</w:t>
            </w:r>
            <w:r w:rsidR="00AE102B">
              <w:t>1</w:t>
            </w:r>
            <w:r w:rsidR="00AE102B">
              <w:t>部分</w:t>
            </w:r>
            <w:r w:rsidRPr="00594D55">
              <w:t>5.1.1</w:t>
            </w:r>
            <w:r w:rsidRPr="00594D55">
              <w:rPr>
                <w:rFonts w:hint="eastAsia"/>
              </w:rPr>
              <w:t>的规定。</w:t>
            </w:r>
          </w:p>
        </w:tc>
      </w:tr>
      <w:tr w:rsidR="004F7ED2" w:rsidRPr="00594D55" w14:paraId="440E20ED" w14:textId="77777777" w:rsidTr="009427CD">
        <w:trPr>
          <w:trHeight w:val="454"/>
        </w:trPr>
        <w:tc>
          <w:tcPr>
            <w:tcW w:w="1701" w:type="dxa"/>
          </w:tcPr>
          <w:p w14:paraId="2E04BF66" w14:textId="77777777" w:rsidR="004F7ED2" w:rsidRPr="00594D55" w:rsidRDefault="004F7ED2" w:rsidP="009427CD">
            <w:pPr>
              <w:spacing w:before="120"/>
            </w:pPr>
            <w:r w:rsidRPr="00594D55">
              <w:rPr>
                <w:rFonts w:hint="eastAsia"/>
              </w:rPr>
              <w:t>预处理：</w:t>
            </w:r>
          </w:p>
        </w:tc>
        <w:tc>
          <w:tcPr>
            <w:tcW w:w="7417" w:type="dxa"/>
          </w:tcPr>
          <w:p w14:paraId="072F7E54" w14:textId="77777777" w:rsidR="004F7ED2" w:rsidRPr="00594D55" w:rsidRDefault="004F7ED2" w:rsidP="009427CD">
            <w:pPr>
              <w:spacing w:before="120"/>
            </w:pPr>
            <w:r w:rsidRPr="00594D55">
              <w:rPr>
                <w:rFonts w:hint="eastAsia"/>
              </w:rPr>
              <w:t>无要求。</w:t>
            </w:r>
          </w:p>
        </w:tc>
      </w:tr>
      <w:tr w:rsidR="004F7ED2" w:rsidRPr="00594D55" w14:paraId="6750C5E6" w14:textId="77777777" w:rsidTr="009427CD">
        <w:trPr>
          <w:trHeight w:val="454"/>
        </w:trPr>
        <w:tc>
          <w:tcPr>
            <w:tcW w:w="1701" w:type="dxa"/>
          </w:tcPr>
          <w:p w14:paraId="6D11F7B7" w14:textId="77777777" w:rsidR="004F7ED2" w:rsidRPr="00594D55" w:rsidRDefault="004F7ED2" w:rsidP="009427CD">
            <w:pPr>
              <w:spacing w:before="120"/>
            </w:pPr>
            <w:r w:rsidRPr="00594D55">
              <w:rPr>
                <w:rFonts w:hint="eastAsia"/>
              </w:rPr>
              <w:t>EUT</w:t>
            </w:r>
            <w:r w:rsidRPr="00594D55">
              <w:rPr>
                <w:rFonts w:hint="eastAsia"/>
              </w:rPr>
              <w:t>状态：</w:t>
            </w:r>
          </w:p>
        </w:tc>
        <w:tc>
          <w:tcPr>
            <w:tcW w:w="7417" w:type="dxa"/>
          </w:tcPr>
          <w:p w14:paraId="65591C97" w14:textId="786231A7" w:rsidR="004F7ED2" w:rsidRPr="00594D55" w:rsidRDefault="004F7ED2" w:rsidP="009427CD">
            <w:pPr>
              <w:spacing w:before="120"/>
            </w:pPr>
            <w:r w:rsidRPr="00594D55">
              <w:rPr>
                <w:rFonts w:hint="eastAsia"/>
              </w:rPr>
              <w:t>在连接到</w:t>
            </w:r>
            <w:r w:rsidRPr="00594D55">
              <w:rPr>
                <w:rFonts w:hint="eastAsia"/>
              </w:rPr>
              <w:t>EUT</w:t>
            </w:r>
            <w:r w:rsidRPr="00594D55">
              <w:rPr>
                <w:rFonts w:hint="eastAsia"/>
              </w:rPr>
              <w:t>之前，应检查试验发生器的</w:t>
            </w:r>
            <w:r w:rsidR="007B78D6">
              <w:rPr>
                <w:rFonts w:hint="eastAsia"/>
              </w:rPr>
              <w:t>特性</w:t>
            </w:r>
            <w:r w:rsidRPr="00594D55">
              <w:rPr>
                <w:rFonts w:hint="eastAsia"/>
              </w:rPr>
              <w:t>。</w:t>
            </w:r>
          </w:p>
          <w:p w14:paraId="26AAC977" w14:textId="77777777" w:rsidR="004F7ED2" w:rsidRPr="00594D55" w:rsidRDefault="004F7ED2" w:rsidP="009427CD">
            <w:pPr>
              <w:spacing w:before="120"/>
            </w:pPr>
            <w:r w:rsidRPr="00594D55">
              <w:rPr>
                <w:rFonts w:hint="eastAsia"/>
              </w:rPr>
              <w:t>EUT</w:t>
            </w:r>
            <w:r w:rsidRPr="00594D55">
              <w:rPr>
                <w:rFonts w:hint="eastAsia"/>
              </w:rPr>
              <w:t>连接到主电源开机，并至少按照制造商规定的预热时间预热。试验期间，不得切断</w:t>
            </w:r>
            <w:r w:rsidRPr="00594D55">
              <w:rPr>
                <w:rFonts w:hint="eastAsia"/>
              </w:rPr>
              <w:t>EUT</w:t>
            </w:r>
            <w:r w:rsidRPr="00594D55">
              <w:rPr>
                <w:rFonts w:hint="eastAsia"/>
              </w:rPr>
              <w:t>的电源。</w:t>
            </w:r>
          </w:p>
          <w:p w14:paraId="00FF9055" w14:textId="6A17DF1B" w:rsidR="004F7ED2" w:rsidRPr="00594D55" w:rsidRDefault="004F7ED2" w:rsidP="009427CD">
            <w:pPr>
              <w:spacing w:before="120"/>
            </w:pPr>
            <w:r w:rsidRPr="00594D55">
              <w:rPr>
                <w:rFonts w:hint="eastAsia"/>
              </w:rPr>
              <w:t>在试验开始前，将</w:t>
            </w:r>
            <w:r w:rsidRPr="00594D55">
              <w:rPr>
                <w:rFonts w:hint="eastAsia"/>
              </w:rPr>
              <w:t xml:space="preserve"> EUT</w:t>
            </w:r>
            <w:r w:rsidRPr="00594D55">
              <w:rPr>
                <w:rFonts w:hint="eastAsia"/>
              </w:rPr>
              <w:t>调整为尽可能接近零指示。在试验过程中应关闭置零功能，除了</w:t>
            </w:r>
            <w:r>
              <w:rPr>
                <w:rFonts w:hint="eastAsia"/>
              </w:rPr>
              <w:t>出现显著增差需要重置</w:t>
            </w:r>
            <w:r>
              <w:rPr>
                <w:rFonts w:hint="eastAsia"/>
              </w:rPr>
              <w:t>EUT</w:t>
            </w:r>
            <w:r w:rsidRPr="00594D55">
              <w:rPr>
                <w:rFonts w:hint="eastAsia"/>
              </w:rPr>
              <w:t>外，任何时候都不能</w:t>
            </w:r>
            <w:r>
              <w:rPr>
                <w:rFonts w:hint="eastAsia"/>
              </w:rPr>
              <w:t>进行</w:t>
            </w:r>
            <w:r w:rsidRPr="00594D55">
              <w:rPr>
                <w:rFonts w:hint="eastAsia"/>
              </w:rPr>
              <w:t>调整或复位。</w:t>
            </w:r>
          </w:p>
        </w:tc>
      </w:tr>
      <w:tr w:rsidR="004F7ED2" w:rsidRPr="00594D55" w14:paraId="35D01099" w14:textId="77777777" w:rsidTr="009427CD">
        <w:trPr>
          <w:trHeight w:val="454"/>
        </w:trPr>
        <w:tc>
          <w:tcPr>
            <w:tcW w:w="1701" w:type="dxa"/>
          </w:tcPr>
          <w:p w14:paraId="20C4EB2A" w14:textId="77777777" w:rsidR="004F7ED2" w:rsidRPr="00594D55" w:rsidRDefault="004F7ED2" w:rsidP="009427CD">
            <w:pPr>
              <w:spacing w:before="120"/>
            </w:pPr>
            <w:r w:rsidRPr="00594D55">
              <w:rPr>
                <w:rFonts w:hint="eastAsia"/>
              </w:rPr>
              <w:t>试验程序简述：</w:t>
            </w:r>
          </w:p>
        </w:tc>
        <w:tc>
          <w:tcPr>
            <w:tcW w:w="7417" w:type="dxa"/>
          </w:tcPr>
          <w:p w14:paraId="3D7E6AB2" w14:textId="0C2254E2" w:rsidR="004F7ED2" w:rsidRPr="00594D55" w:rsidRDefault="004F7ED2" w:rsidP="009427CD">
            <w:pPr>
              <w:spacing w:before="120"/>
            </w:pPr>
            <w:r w:rsidRPr="00594D55">
              <w:t>按</w:t>
            </w:r>
            <w:r w:rsidRPr="00594D55">
              <w:t>IEC 61000-4-5</w:t>
            </w:r>
            <w:r w:rsidRPr="00594D55">
              <w:t>的要求做浪涌试验，</w:t>
            </w:r>
            <w:r w:rsidRPr="00594D55">
              <w:rPr>
                <w:rFonts w:hint="eastAsia"/>
              </w:rPr>
              <w:t>IEC 61000-4-5</w:t>
            </w:r>
            <w:r w:rsidRPr="00594D55">
              <w:t>中定义了上升时间、脉冲宽度、高</w:t>
            </w:r>
            <w:r w:rsidRPr="00594D55">
              <w:t>/</w:t>
            </w:r>
            <w:r w:rsidRPr="00594D55">
              <w:t>低阻抗</w:t>
            </w:r>
            <w:r w:rsidRPr="00594D55">
              <w:rPr>
                <w:rFonts w:hint="eastAsia"/>
              </w:rPr>
              <w:t>负载下的</w:t>
            </w:r>
            <w:r w:rsidRPr="00594D55">
              <w:t>输出电压</w:t>
            </w:r>
            <w:r w:rsidRPr="00594D55">
              <w:t>/</w:t>
            </w:r>
            <w:r w:rsidRPr="00594D55">
              <w:t>电流峰值</w:t>
            </w:r>
            <w:r w:rsidRPr="00594D55">
              <w:rPr>
                <w:rFonts w:hint="eastAsia"/>
              </w:rPr>
              <w:t>和相邻</w:t>
            </w:r>
            <w:r w:rsidRPr="00594D55">
              <w:t>两个脉冲</w:t>
            </w:r>
            <w:r w:rsidRPr="00594D55">
              <w:rPr>
                <w:rFonts w:hint="eastAsia"/>
              </w:rPr>
              <w:t>之</w:t>
            </w:r>
            <w:r w:rsidRPr="00594D55">
              <w:t>间</w:t>
            </w:r>
            <w:r w:rsidRPr="00594D55">
              <w:rPr>
                <w:rFonts w:hint="eastAsia"/>
              </w:rPr>
              <w:t>的</w:t>
            </w:r>
            <w:r w:rsidRPr="00594D55">
              <w:t>最</w:t>
            </w:r>
            <w:del w:id="404" w:author="晓萌 李" w:date="2025-08-11T18:26:00Z" w16du:dateUtc="2025-08-11T10:26:00Z">
              <w:r w:rsidRPr="00594D55" w:rsidDel="00985CFA">
                <w:delText>小时</w:delText>
              </w:r>
            </w:del>
            <w:ins w:id="405" w:author="晓萌 李" w:date="2025-08-11T18:26:00Z" w16du:dateUtc="2025-08-11T10:26:00Z">
              <w:r w:rsidR="00985CFA">
                <w:t xml:space="preserve"> h</w:t>
              </w:r>
            </w:ins>
            <w:r w:rsidRPr="00594D55">
              <w:t>间间隔。注入网络取决于浪涌试验所</w:t>
            </w:r>
            <w:r w:rsidRPr="00594D55">
              <w:rPr>
                <w:rFonts w:hint="eastAsia"/>
              </w:rPr>
              <w:t>耦合</w:t>
            </w:r>
            <w:r w:rsidRPr="00594D55">
              <w:t>的线</w:t>
            </w:r>
            <w:r w:rsidRPr="00594D55">
              <w:rPr>
                <w:rFonts w:hint="eastAsia"/>
              </w:rPr>
              <w:t>缆</w:t>
            </w:r>
            <w:r w:rsidRPr="00594D55">
              <w:t>，</w:t>
            </w:r>
            <w:r w:rsidRPr="00594D55">
              <w:rPr>
                <w:rFonts w:hint="eastAsia"/>
              </w:rPr>
              <w:t>并</w:t>
            </w:r>
            <w:r w:rsidRPr="00594D55">
              <w:t>在</w:t>
            </w:r>
            <w:r w:rsidRPr="00594D55">
              <w:rPr>
                <w:rFonts w:hint="eastAsia"/>
              </w:rPr>
              <w:t>IEC 61000-4-5</w:t>
            </w:r>
            <w:r w:rsidRPr="00594D55">
              <w:t>中做了定义。</w:t>
            </w:r>
          </w:p>
        </w:tc>
      </w:tr>
      <w:tr w:rsidR="004F7ED2" w:rsidRPr="00594D55" w14:paraId="653B5880" w14:textId="77777777" w:rsidTr="009427CD">
        <w:trPr>
          <w:trHeight w:val="454"/>
        </w:trPr>
        <w:tc>
          <w:tcPr>
            <w:tcW w:w="1701" w:type="dxa"/>
          </w:tcPr>
          <w:p w14:paraId="0A198092" w14:textId="77777777" w:rsidR="004F7ED2" w:rsidRPr="00594D55" w:rsidRDefault="004F7ED2" w:rsidP="009427CD">
            <w:pPr>
              <w:spacing w:before="120"/>
            </w:pPr>
            <w:r w:rsidRPr="00594D55">
              <w:rPr>
                <w:rFonts w:hint="eastAsia"/>
              </w:rPr>
              <w:t>试验信息：</w:t>
            </w:r>
          </w:p>
        </w:tc>
        <w:tc>
          <w:tcPr>
            <w:tcW w:w="7417" w:type="dxa"/>
          </w:tcPr>
          <w:p w14:paraId="0F66235B" w14:textId="4DE484DA" w:rsidR="004F7ED2" w:rsidRPr="00594D55" w:rsidRDefault="004F7ED2" w:rsidP="009427CD">
            <w:pPr>
              <w:spacing w:before="120"/>
            </w:pPr>
            <w:r w:rsidRPr="00594D55">
              <w:rPr>
                <w:rFonts w:hint="eastAsia"/>
              </w:rPr>
              <w:t>在进行试验前，使被测衡器在正常环境条件下处于稳定状态，应考虑大气压力的变化。</w:t>
            </w:r>
            <w:r w:rsidR="007B78D6">
              <w:rPr>
                <w:rFonts w:hint="eastAsia"/>
              </w:rPr>
              <w:t>以</w:t>
            </w:r>
            <w:r w:rsidRPr="00594D55">
              <w:rPr>
                <w:rFonts w:hint="eastAsia"/>
              </w:rPr>
              <w:t>最大流量至少累计</w:t>
            </w:r>
            <w:r w:rsidRPr="00594D55">
              <w:rPr>
                <w:rFonts w:hint="eastAsia"/>
                <w:i/>
              </w:rPr>
              <w:t>Σ</w:t>
            </w:r>
            <w:r w:rsidRPr="00594D55">
              <w:rPr>
                <w:rFonts w:hint="eastAsia"/>
                <w:vertAlign w:val="subscript"/>
              </w:rPr>
              <w:t>min</w:t>
            </w:r>
            <w:r w:rsidRPr="00594D55">
              <w:rPr>
                <w:rFonts w:hint="eastAsia"/>
              </w:rPr>
              <w:t>（或足以完成此试验的时间），</w:t>
            </w:r>
            <w:r w:rsidR="00905980">
              <w:rPr>
                <w:rFonts w:hint="eastAsia"/>
              </w:rPr>
              <w:t>在有浪涌和没有浪涌时</w:t>
            </w:r>
            <w:r w:rsidRPr="00594D55">
              <w:rPr>
                <w:rFonts w:hint="eastAsia"/>
              </w:rPr>
              <w:t>记录：</w:t>
            </w:r>
          </w:p>
          <w:p w14:paraId="5C670404" w14:textId="77777777" w:rsidR="004F7ED2" w:rsidRPr="00594D55" w:rsidRDefault="004F7ED2" w:rsidP="004F7ED2">
            <w:pPr>
              <w:numPr>
                <w:ilvl w:val="0"/>
                <w:numId w:val="75"/>
              </w:numPr>
              <w:spacing w:before="156"/>
            </w:pPr>
            <w:r w:rsidRPr="00594D55">
              <w:rPr>
                <w:rFonts w:hint="eastAsia"/>
              </w:rPr>
              <w:t>日期和时间；</w:t>
            </w:r>
          </w:p>
          <w:p w14:paraId="771202DD" w14:textId="77777777" w:rsidR="004F7ED2" w:rsidRPr="00594D55" w:rsidRDefault="004F7ED2" w:rsidP="004F7ED2">
            <w:pPr>
              <w:numPr>
                <w:ilvl w:val="0"/>
                <w:numId w:val="75"/>
              </w:numPr>
              <w:spacing w:before="156"/>
            </w:pPr>
            <w:r w:rsidRPr="00594D55">
              <w:rPr>
                <w:rFonts w:hint="eastAsia"/>
              </w:rPr>
              <w:t>温度；</w:t>
            </w:r>
          </w:p>
          <w:p w14:paraId="0904CA54" w14:textId="77777777" w:rsidR="004F7ED2" w:rsidRPr="00594D55" w:rsidRDefault="004F7ED2" w:rsidP="004F7ED2">
            <w:pPr>
              <w:numPr>
                <w:ilvl w:val="0"/>
                <w:numId w:val="75"/>
              </w:numPr>
              <w:spacing w:before="156"/>
            </w:pPr>
            <w:r w:rsidRPr="00594D55">
              <w:rPr>
                <w:rFonts w:hint="eastAsia"/>
              </w:rPr>
              <w:t>相对湿度；</w:t>
            </w:r>
          </w:p>
          <w:p w14:paraId="17D2BDAD" w14:textId="77777777" w:rsidR="004F7ED2" w:rsidRPr="00594D55" w:rsidRDefault="004F7ED2" w:rsidP="004F7ED2">
            <w:pPr>
              <w:numPr>
                <w:ilvl w:val="0"/>
                <w:numId w:val="75"/>
              </w:numPr>
              <w:spacing w:before="156"/>
            </w:pPr>
            <w:r w:rsidRPr="00594D55">
              <w:rPr>
                <w:rFonts w:hint="eastAsia"/>
              </w:rPr>
              <w:t>供电电压；</w:t>
            </w:r>
          </w:p>
          <w:p w14:paraId="0AC3626E" w14:textId="77777777" w:rsidR="004F7ED2" w:rsidRPr="00594D55" w:rsidRDefault="004F7ED2" w:rsidP="004F7ED2">
            <w:pPr>
              <w:numPr>
                <w:ilvl w:val="0"/>
                <w:numId w:val="75"/>
              </w:numPr>
              <w:spacing w:before="156"/>
            </w:pPr>
            <w:r w:rsidRPr="00594D55">
              <w:rPr>
                <w:rFonts w:hint="eastAsia"/>
              </w:rPr>
              <w:t>试验载荷；</w:t>
            </w:r>
          </w:p>
          <w:p w14:paraId="04A3BB81" w14:textId="77777777" w:rsidR="004F7ED2" w:rsidRPr="00594D55" w:rsidRDefault="004F7ED2" w:rsidP="004F7ED2">
            <w:pPr>
              <w:numPr>
                <w:ilvl w:val="0"/>
                <w:numId w:val="75"/>
              </w:numPr>
              <w:spacing w:before="156"/>
            </w:pPr>
            <w:r w:rsidRPr="00594D55">
              <w:rPr>
                <w:rFonts w:hint="eastAsia"/>
              </w:rPr>
              <w:t>示值（如适用）；</w:t>
            </w:r>
          </w:p>
          <w:p w14:paraId="185CF76B" w14:textId="77777777" w:rsidR="004F7ED2" w:rsidRPr="00594D55" w:rsidRDefault="004F7ED2" w:rsidP="004F7ED2">
            <w:pPr>
              <w:numPr>
                <w:ilvl w:val="0"/>
                <w:numId w:val="75"/>
              </w:numPr>
              <w:spacing w:before="156"/>
            </w:pPr>
            <w:r w:rsidRPr="00594D55">
              <w:rPr>
                <w:rFonts w:hint="eastAsia"/>
              </w:rPr>
              <w:t>示值误差；</w:t>
            </w:r>
          </w:p>
          <w:p w14:paraId="418C7626" w14:textId="77777777" w:rsidR="004F7ED2" w:rsidRPr="00594D55" w:rsidRDefault="004F7ED2" w:rsidP="004F7ED2">
            <w:pPr>
              <w:numPr>
                <w:ilvl w:val="0"/>
                <w:numId w:val="75"/>
              </w:numPr>
              <w:spacing w:before="156"/>
            </w:pPr>
            <w:r w:rsidRPr="00594D55">
              <w:rPr>
                <w:rFonts w:hint="eastAsia"/>
              </w:rPr>
              <w:t>功能特性；</w:t>
            </w:r>
          </w:p>
          <w:p w14:paraId="449D6513" w14:textId="77777777" w:rsidR="004F7ED2" w:rsidRPr="00594D55" w:rsidRDefault="004F7ED2" w:rsidP="004F7ED2">
            <w:pPr>
              <w:numPr>
                <w:ilvl w:val="0"/>
                <w:numId w:val="75"/>
              </w:numPr>
              <w:spacing w:before="156"/>
            </w:pPr>
            <w:r w:rsidRPr="00594D55">
              <w:rPr>
                <w:rFonts w:hint="eastAsia"/>
              </w:rPr>
              <w:t>大气压力。</w:t>
            </w:r>
          </w:p>
        </w:tc>
      </w:tr>
      <w:tr w:rsidR="004F7ED2" w:rsidRPr="00594D55" w14:paraId="65259FE5" w14:textId="77777777" w:rsidTr="009427CD">
        <w:trPr>
          <w:trHeight w:val="454"/>
        </w:trPr>
        <w:tc>
          <w:tcPr>
            <w:tcW w:w="1701" w:type="dxa"/>
          </w:tcPr>
          <w:p w14:paraId="30BF1518" w14:textId="77777777" w:rsidR="004F7ED2" w:rsidRPr="00594D55" w:rsidRDefault="004F7ED2" w:rsidP="009427CD">
            <w:pPr>
              <w:spacing w:before="120"/>
            </w:pPr>
            <w:r w:rsidRPr="00594D55">
              <w:rPr>
                <w:rFonts w:hint="eastAsia"/>
              </w:rPr>
              <w:t>试验循环次数：</w:t>
            </w:r>
          </w:p>
        </w:tc>
        <w:tc>
          <w:tcPr>
            <w:tcW w:w="7417" w:type="dxa"/>
          </w:tcPr>
          <w:p w14:paraId="2D991775" w14:textId="77777777" w:rsidR="004F7ED2" w:rsidRPr="00594D55" w:rsidRDefault="004F7ED2" w:rsidP="009427CD">
            <w:pPr>
              <w:spacing w:before="120"/>
            </w:pPr>
            <w:r w:rsidRPr="00594D55">
              <w:rPr>
                <w:rFonts w:hint="eastAsia"/>
              </w:rPr>
              <w:t>至少进行一个试验循环。</w:t>
            </w:r>
          </w:p>
        </w:tc>
      </w:tr>
      <w:tr w:rsidR="004F7ED2" w:rsidRPr="00594D55" w14:paraId="6B378EA1" w14:textId="77777777" w:rsidTr="009427CD">
        <w:trPr>
          <w:trHeight w:val="454"/>
        </w:trPr>
        <w:tc>
          <w:tcPr>
            <w:tcW w:w="1701" w:type="dxa"/>
          </w:tcPr>
          <w:p w14:paraId="6F73FD77" w14:textId="77777777" w:rsidR="004F7ED2" w:rsidRPr="00594D55" w:rsidRDefault="004F7ED2" w:rsidP="009427CD">
            <w:pPr>
              <w:spacing w:before="120"/>
            </w:pPr>
            <w:r w:rsidRPr="00594D55">
              <w:rPr>
                <w:rFonts w:hint="eastAsia"/>
              </w:rPr>
              <w:t>最大允许变化：</w:t>
            </w:r>
          </w:p>
        </w:tc>
        <w:tc>
          <w:tcPr>
            <w:tcW w:w="7417" w:type="dxa"/>
          </w:tcPr>
          <w:p w14:paraId="4FCF9FF0" w14:textId="52C9847F" w:rsidR="004F7ED2" w:rsidRPr="00594D55" w:rsidRDefault="004F7ED2" w:rsidP="009427CD">
            <w:pPr>
              <w:spacing w:before="120"/>
            </w:pPr>
            <w:r w:rsidRPr="00594D55">
              <w:rPr>
                <w:rFonts w:hint="eastAsia"/>
              </w:rPr>
              <w:t>有干扰的质量显示与无干扰（固有误差）的质量显示之差不大于</w:t>
            </w:r>
            <w:r w:rsidR="00BF63C1">
              <w:rPr>
                <w:rFonts w:hint="eastAsia"/>
              </w:rPr>
              <w:t>第</w:t>
            </w:r>
            <w:r w:rsidR="00BF63C1">
              <w:rPr>
                <w:rFonts w:hint="eastAsia"/>
              </w:rPr>
              <w:t>1</w:t>
            </w:r>
            <w:r w:rsidR="00BF63C1">
              <w:rPr>
                <w:rFonts w:hint="eastAsia"/>
              </w:rPr>
              <w:t>部分</w:t>
            </w:r>
            <w:r w:rsidRPr="00594D55">
              <w:rPr>
                <w:rFonts w:hint="eastAsia"/>
              </w:rPr>
              <w:t>2.4.5.4</w:t>
            </w:r>
            <w:r w:rsidRPr="00594D55">
              <w:rPr>
                <w:rFonts w:hint="eastAsia"/>
              </w:rPr>
              <w:t>规定的显著增差值，否则</w:t>
            </w:r>
            <w:r w:rsidRPr="00594D55">
              <w:rPr>
                <w:rFonts w:hint="eastAsia"/>
              </w:rPr>
              <w:t>EUT</w:t>
            </w:r>
            <w:r w:rsidRPr="00594D55">
              <w:rPr>
                <w:rFonts w:hint="eastAsia"/>
              </w:rPr>
              <w:t>应能探测并对显著增差情况做出</w:t>
            </w:r>
            <w:r>
              <w:rPr>
                <w:rFonts w:hint="eastAsia"/>
              </w:rPr>
              <w:t>响应</w:t>
            </w:r>
            <w:r w:rsidRPr="00594D55">
              <w:rPr>
                <w:rFonts w:hint="eastAsia"/>
              </w:rPr>
              <w:t>。</w:t>
            </w:r>
          </w:p>
        </w:tc>
      </w:tr>
    </w:tbl>
    <w:p w14:paraId="4D67AB87" w14:textId="77777777" w:rsidR="004F7ED2" w:rsidRPr="00594D55" w:rsidRDefault="004F7ED2" w:rsidP="004F7ED2">
      <w:pPr>
        <w:keepNext/>
        <w:keepLines/>
        <w:numPr>
          <w:ilvl w:val="2"/>
          <w:numId w:val="85"/>
        </w:numPr>
        <w:spacing w:before="156"/>
        <w:outlineLvl w:val="3"/>
        <w:rPr>
          <w:rFonts w:cs="Times New Roman"/>
          <w:b/>
        </w:rPr>
      </w:pPr>
      <w:r w:rsidRPr="00594D55">
        <w:rPr>
          <w:rFonts w:cs="Times New Roman" w:hint="eastAsia"/>
          <w:b/>
        </w:rPr>
        <w:t>静电放电试验</w:t>
      </w:r>
    </w:p>
    <w:p w14:paraId="1D2C2965" w14:textId="77777777" w:rsidR="004F7ED2" w:rsidRPr="00594D55" w:rsidRDefault="004F7ED2" w:rsidP="004F7ED2">
      <w:pPr>
        <w:spacing w:before="120"/>
        <w:ind w:firstLine="420"/>
        <w:rPr>
          <w:rFonts w:cs="TimesNewRomanPSMT"/>
          <w:kern w:val="0"/>
          <w:sz w:val="22"/>
        </w:rPr>
      </w:pPr>
      <w:r w:rsidRPr="00594D55">
        <w:rPr>
          <w:rFonts w:cs="TimesNewRomanPSMT" w:hint="eastAsia"/>
          <w:kern w:val="0"/>
          <w:sz w:val="22"/>
        </w:rPr>
        <w:t>静电放电试验根据</w:t>
      </w:r>
      <w:r w:rsidRPr="00594D55">
        <w:rPr>
          <w:rFonts w:cs="TimesNewRomanPSMT"/>
          <w:kern w:val="0"/>
          <w:sz w:val="22"/>
        </w:rPr>
        <w:t>IEC 61000-4-2 [20]</w:t>
      </w:r>
      <w:r w:rsidRPr="00594D55">
        <w:rPr>
          <w:rFonts w:cs="TimesNewRomanPSMT" w:hint="eastAsia"/>
          <w:kern w:val="0"/>
          <w:sz w:val="22"/>
        </w:rPr>
        <w:t>及表</w:t>
      </w:r>
      <w:r w:rsidRPr="00594D55">
        <w:rPr>
          <w:rFonts w:cs="TimesNewRomanPSMT" w:hint="eastAsia"/>
          <w:kern w:val="0"/>
          <w:sz w:val="22"/>
        </w:rPr>
        <w:t>1</w:t>
      </w:r>
      <w:r w:rsidRPr="00594D55">
        <w:rPr>
          <w:rFonts w:cs="TimesNewRomanPSMT"/>
          <w:kern w:val="0"/>
          <w:sz w:val="22"/>
        </w:rPr>
        <w:t>1</w:t>
      </w:r>
      <w:r w:rsidRPr="00594D55">
        <w:rPr>
          <w:rFonts w:cs="TimesNewRomanPSMT" w:hint="eastAsia"/>
          <w:kern w:val="0"/>
          <w:sz w:val="22"/>
        </w:rPr>
        <w:t>进行。</w:t>
      </w:r>
    </w:p>
    <w:p w14:paraId="423CC8E1" w14:textId="77777777" w:rsidR="004F7ED2" w:rsidRPr="00594D55" w:rsidRDefault="004F7ED2" w:rsidP="004F7ED2">
      <w:pPr>
        <w:spacing w:before="120"/>
        <w:ind w:firstLine="420"/>
        <w:jc w:val="center"/>
        <w:rPr>
          <w:rFonts w:cs="TimesNewRomanPSMT"/>
          <w:kern w:val="0"/>
          <w:sz w:val="22"/>
        </w:rPr>
      </w:pPr>
      <w:r w:rsidRPr="00594D55">
        <w:rPr>
          <w:rFonts w:hint="eastAsia"/>
          <w:sz w:val="18"/>
        </w:rPr>
        <w:lastRenderedPageBreak/>
        <w:t>表</w:t>
      </w:r>
      <w:r w:rsidRPr="00594D55">
        <w:rPr>
          <w:sz w:val="18"/>
        </w:rPr>
        <w:t xml:space="preserve">11 </w:t>
      </w:r>
      <w:r w:rsidRPr="00594D55">
        <w:rPr>
          <w:rFonts w:hint="eastAsia"/>
          <w:sz w:val="18"/>
        </w:rPr>
        <w:t>静电放电试验</w:t>
      </w:r>
    </w:p>
    <w:tbl>
      <w:tblPr>
        <w:tblStyle w:val="af7"/>
        <w:tblW w:w="0" w:type="auto"/>
        <w:tblInd w:w="421" w:type="dxa"/>
        <w:tblLook w:val="04A0" w:firstRow="1" w:lastRow="0" w:firstColumn="1" w:lastColumn="0" w:noHBand="0" w:noVBand="1"/>
      </w:tblPr>
      <w:tblGrid>
        <w:gridCol w:w="2268"/>
        <w:gridCol w:w="2055"/>
        <w:gridCol w:w="2055"/>
        <w:gridCol w:w="2268"/>
      </w:tblGrid>
      <w:tr w:rsidR="004F7ED2" w:rsidRPr="00594D55" w14:paraId="63115E67" w14:textId="77777777" w:rsidTr="009427CD">
        <w:tc>
          <w:tcPr>
            <w:tcW w:w="2268" w:type="dxa"/>
            <w:vAlign w:val="center"/>
          </w:tcPr>
          <w:p w14:paraId="30F33AA1" w14:textId="77777777" w:rsidR="004F7ED2" w:rsidRPr="00594D55" w:rsidRDefault="004F7ED2" w:rsidP="009427CD">
            <w:pPr>
              <w:spacing w:before="120"/>
              <w:jc w:val="center"/>
            </w:pPr>
            <w:r w:rsidRPr="00594D55">
              <w:rPr>
                <w:rFonts w:cstheme="majorBidi" w:hint="eastAsia"/>
                <w:b/>
                <w:bCs/>
                <w:szCs w:val="32"/>
              </w:rPr>
              <w:t>环</w:t>
            </w:r>
            <w:r w:rsidRPr="00594D55">
              <w:rPr>
                <w:rFonts w:cstheme="majorBidi" w:hint="eastAsia"/>
                <w:b/>
                <w:bCs/>
                <w:szCs w:val="32"/>
              </w:rPr>
              <w:t xml:space="preserve"> </w:t>
            </w:r>
            <w:r w:rsidRPr="00594D55">
              <w:rPr>
                <w:rFonts w:cstheme="majorBidi" w:hint="eastAsia"/>
                <w:b/>
                <w:bCs/>
                <w:szCs w:val="32"/>
              </w:rPr>
              <w:t>境</w:t>
            </w:r>
            <w:r w:rsidRPr="00594D55">
              <w:rPr>
                <w:rFonts w:cstheme="majorBidi" w:hint="eastAsia"/>
                <w:b/>
                <w:bCs/>
                <w:szCs w:val="32"/>
              </w:rPr>
              <w:t xml:space="preserve"> </w:t>
            </w:r>
            <w:r w:rsidRPr="00594D55">
              <w:rPr>
                <w:rFonts w:cstheme="majorBidi" w:hint="eastAsia"/>
                <w:b/>
                <w:bCs/>
                <w:szCs w:val="32"/>
              </w:rPr>
              <w:t>状</w:t>
            </w:r>
            <w:r w:rsidRPr="00594D55">
              <w:rPr>
                <w:rFonts w:cstheme="majorBidi" w:hint="eastAsia"/>
                <w:b/>
                <w:bCs/>
                <w:szCs w:val="32"/>
              </w:rPr>
              <w:t xml:space="preserve"> </w:t>
            </w:r>
            <w:r w:rsidRPr="00594D55">
              <w:rPr>
                <w:rFonts w:cstheme="majorBidi" w:hint="eastAsia"/>
                <w:b/>
                <w:bCs/>
                <w:szCs w:val="32"/>
              </w:rPr>
              <w:t>况</w:t>
            </w:r>
          </w:p>
        </w:tc>
        <w:tc>
          <w:tcPr>
            <w:tcW w:w="4110" w:type="dxa"/>
            <w:gridSpan w:val="2"/>
            <w:vAlign w:val="center"/>
          </w:tcPr>
          <w:p w14:paraId="7E1CF2A0" w14:textId="77777777" w:rsidR="004F7ED2" w:rsidRPr="00594D55" w:rsidRDefault="004F7ED2" w:rsidP="009427CD">
            <w:pPr>
              <w:spacing w:before="120"/>
              <w:jc w:val="center"/>
            </w:pPr>
            <w:r w:rsidRPr="00594D55">
              <w:rPr>
                <w:rFonts w:cstheme="majorBidi"/>
                <w:b/>
                <w:bCs/>
                <w:szCs w:val="32"/>
              </w:rPr>
              <w:t>试</w:t>
            </w:r>
            <w:r w:rsidRPr="00594D55">
              <w:rPr>
                <w:rFonts w:cstheme="majorBidi"/>
                <w:b/>
                <w:bCs/>
                <w:szCs w:val="32"/>
              </w:rPr>
              <w:t xml:space="preserve"> </w:t>
            </w:r>
            <w:r w:rsidRPr="00594D55">
              <w:rPr>
                <w:rFonts w:cstheme="majorBidi"/>
                <w:b/>
                <w:bCs/>
                <w:szCs w:val="32"/>
              </w:rPr>
              <w:t>验</w:t>
            </w:r>
            <w:r w:rsidRPr="00594D55">
              <w:rPr>
                <w:rFonts w:cstheme="majorBidi"/>
                <w:b/>
                <w:bCs/>
                <w:szCs w:val="32"/>
              </w:rPr>
              <w:t xml:space="preserve"> </w:t>
            </w:r>
            <w:r w:rsidRPr="00594D55">
              <w:rPr>
                <w:rFonts w:cstheme="majorBidi"/>
                <w:b/>
                <w:bCs/>
                <w:szCs w:val="32"/>
              </w:rPr>
              <w:t>规</w:t>
            </w:r>
            <w:r w:rsidRPr="00594D55">
              <w:rPr>
                <w:rFonts w:cstheme="majorBidi"/>
                <w:b/>
                <w:bCs/>
                <w:szCs w:val="32"/>
              </w:rPr>
              <w:t xml:space="preserve"> </w:t>
            </w:r>
            <w:r w:rsidRPr="00594D55">
              <w:rPr>
                <w:rFonts w:cstheme="majorBidi"/>
                <w:b/>
                <w:bCs/>
                <w:szCs w:val="32"/>
              </w:rPr>
              <w:t>定</w:t>
            </w:r>
          </w:p>
        </w:tc>
        <w:tc>
          <w:tcPr>
            <w:tcW w:w="2268" w:type="dxa"/>
            <w:vAlign w:val="center"/>
          </w:tcPr>
          <w:p w14:paraId="3794D08C" w14:textId="77777777" w:rsidR="004F7ED2" w:rsidRPr="00594D55" w:rsidRDefault="004F7ED2" w:rsidP="009427CD">
            <w:pPr>
              <w:spacing w:before="120"/>
              <w:jc w:val="center"/>
            </w:pPr>
            <w:r w:rsidRPr="00594D55">
              <w:rPr>
                <w:rFonts w:cstheme="majorBidi"/>
                <w:b/>
                <w:bCs/>
                <w:szCs w:val="32"/>
              </w:rPr>
              <w:t>试验设置</w:t>
            </w:r>
          </w:p>
        </w:tc>
      </w:tr>
      <w:tr w:rsidR="004F7ED2" w:rsidRPr="00594D55" w14:paraId="7D85AE93" w14:textId="77777777" w:rsidTr="009427CD">
        <w:trPr>
          <w:trHeight w:val="365"/>
        </w:trPr>
        <w:tc>
          <w:tcPr>
            <w:tcW w:w="2268" w:type="dxa"/>
            <w:vMerge w:val="restart"/>
            <w:vAlign w:val="center"/>
          </w:tcPr>
          <w:p w14:paraId="2C5F8390" w14:textId="77777777" w:rsidR="004F7ED2" w:rsidRPr="00594D55" w:rsidRDefault="004F7ED2" w:rsidP="009427CD">
            <w:pPr>
              <w:spacing w:line="400" w:lineRule="exact"/>
              <w:jc w:val="center"/>
            </w:pPr>
            <w:r w:rsidRPr="00594D55">
              <w:rPr>
                <w:rFonts w:hint="eastAsia"/>
              </w:rPr>
              <w:t>静电放电</w:t>
            </w:r>
          </w:p>
        </w:tc>
        <w:tc>
          <w:tcPr>
            <w:tcW w:w="2055" w:type="dxa"/>
            <w:vAlign w:val="center"/>
          </w:tcPr>
          <w:p w14:paraId="67470599" w14:textId="77777777" w:rsidR="004F7ED2" w:rsidRPr="00594D55" w:rsidRDefault="004F7ED2" w:rsidP="009427CD">
            <w:pPr>
              <w:jc w:val="center"/>
            </w:pPr>
            <w:r w:rsidRPr="00594D55">
              <w:t>试验电压</w:t>
            </w:r>
          </w:p>
        </w:tc>
        <w:tc>
          <w:tcPr>
            <w:tcW w:w="2055" w:type="dxa"/>
            <w:vAlign w:val="center"/>
          </w:tcPr>
          <w:p w14:paraId="2AAEBA11" w14:textId="77777777" w:rsidR="004F7ED2" w:rsidRPr="00594D55" w:rsidRDefault="004F7ED2" w:rsidP="009427CD">
            <w:pPr>
              <w:jc w:val="center"/>
            </w:pPr>
            <w:r w:rsidRPr="00594D55">
              <w:t>电压水平</w:t>
            </w:r>
            <w:r w:rsidRPr="00594D55">
              <w:rPr>
                <w:rFonts w:hint="eastAsia"/>
                <w:vertAlign w:val="superscript"/>
              </w:rPr>
              <w:t>1</w:t>
            </w:r>
          </w:p>
        </w:tc>
        <w:tc>
          <w:tcPr>
            <w:tcW w:w="2268" w:type="dxa"/>
            <w:vMerge w:val="restart"/>
            <w:vAlign w:val="center"/>
          </w:tcPr>
          <w:p w14:paraId="0C24DED8" w14:textId="77777777" w:rsidR="004F7ED2" w:rsidRPr="00594D55" w:rsidRDefault="004F7ED2" w:rsidP="009427CD">
            <w:pPr>
              <w:spacing w:line="400" w:lineRule="exact"/>
              <w:jc w:val="center"/>
            </w:pPr>
            <w:r w:rsidRPr="00594D55">
              <w:t>IEC 61000-4-2</w:t>
            </w:r>
          </w:p>
        </w:tc>
      </w:tr>
      <w:tr w:rsidR="004F7ED2" w:rsidRPr="00594D55" w14:paraId="67169CF0" w14:textId="77777777" w:rsidTr="009427CD">
        <w:trPr>
          <w:trHeight w:val="363"/>
        </w:trPr>
        <w:tc>
          <w:tcPr>
            <w:tcW w:w="2268" w:type="dxa"/>
            <w:vMerge/>
            <w:vAlign w:val="center"/>
          </w:tcPr>
          <w:p w14:paraId="0C8740C1" w14:textId="77777777" w:rsidR="004F7ED2" w:rsidRPr="00594D55" w:rsidRDefault="004F7ED2" w:rsidP="009427CD">
            <w:pPr>
              <w:spacing w:line="400" w:lineRule="exact"/>
              <w:jc w:val="left"/>
            </w:pPr>
          </w:p>
        </w:tc>
        <w:tc>
          <w:tcPr>
            <w:tcW w:w="2055" w:type="dxa"/>
            <w:vAlign w:val="center"/>
          </w:tcPr>
          <w:p w14:paraId="3BCBEFA0" w14:textId="77777777" w:rsidR="004F7ED2" w:rsidRPr="00594D55" w:rsidRDefault="004F7ED2" w:rsidP="009427CD">
            <w:pPr>
              <w:jc w:val="center"/>
            </w:pPr>
            <w:r w:rsidRPr="00594D55">
              <w:t>接触放电</w:t>
            </w:r>
          </w:p>
        </w:tc>
        <w:tc>
          <w:tcPr>
            <w:tcW w:w="2055" w:type="dxa"/>
            <w:vAlign w:val="center"/>
          </w:tcPr>
          <w:p w14:paraId="19B499DB" w14:textId="77777777" w:rsidR="004F7ED2" w:rsidRPr="00594D55" w:rsidRDefault="004F7ED2" w:rsidP="009427CD">
            <w:pPr>
              <w:jc w:val="center"/>
            </w:pPr>
            <w:r w:rsidRPr="00594D55">
              <w:t>6 kV</w:t>
            </w:r>
          </w:p>
        </w:tc>
        <w:tc>
          <w:tcPr>
            <w:tcW w:w="2268" w:type="dxa"/>
            <w:vMerge/>
            <w:vAlign w:val="center"/>
          </w:tcPr>
          <w:p w14:paraId="407F1A09" w14:textId="77777777" w:rsidR="004F7ED2" w:rsidRPr="00594D55" w:rsidRDefault="004F7ED2" w:rsidP="009427CD">
            <w:pPr>
              <w:spacing w:line="400" w:lineRule="exact"/>
              <w:jc w:val="center"/>
            </w:pPr>
          </w:p>
        </w:tc>
      </w:tr>
      <w:tr w:rsidR="004F7ED2" w:rsidRPr="00594D55" w14:paraId="7010E31F" w14:textId="77777777" w:rsidTr="009427CD">
        <w:trPr>
          <w:trHeight w:val="363"/>
        </w:trPr>
        <w:tc>
          <w:tcPr>
            <w:tcW w:w="2268" w:type="dxa"/>
            <w:vMerge/>
            <w:vAlign w:val="center"/>
          </w:tcPr>
          <w:p w14:paraId="698FA2F0" w14:textId="77777777" w:rsidR="004F7ED2" w:rsidRPr="00594D55" w:rsidRDefault="004F7ED2" w:rsidP="009427CD">
            <w:pPr>
              <w:spacing w:line="400" w:lineRule="exact"/>
              <w:jc w:val="left"/>
            </w:pPr>
          </w:p>
        </w:tc>
        <w:tc>
          <w:tcPr>
            <w:tcW w:w="2055" w:type="dxa"/>
            <w:vAlign w:val="center"/>
          </w:tcPr>
          <w:p w14:paraId="466AC5C7" w14:textId="77777777" w:rsidR="004F7ED2" w:rsidRPr="00594D55" w:rsidRDefault="004F7ED2" w:rsidP="009427CD">
            <w:pPr>
              <w:jc w:val="center"/>
            </w:pPr>
            <w:r w:rsidRPr="00594D55">
              <w:t>空气放电</w:t>
            </w:r>
          </w:p>
        </w:tc>
        <w:tc>
          <w:tcPr>
            <w:tcW w:w="2055" w:type="dxa"/>
            <w:vAlign w:val="center"/>
          </w:tcPr>
          <w:p w14:paraId="09322F0D" w14:textId="77777777" w:rsidR="004F7ED2" w:rsidRPr="00594D55" w:rsidRDefault="004F7ED2" w:rsidP="009427CD">
            <w:pPr>
              <w:jc w:val="center"/>
            </w:pPr>
            <w:r w:rsidRPr="00594D55">
              <w:rPr>
                <w:rFonts w:hint="eastAsia"/>
              </w:rPr>
              <w:t>8</w:t>
            </w:r>
            <w:r w:rsidRPr="00594D55">
              <w:t xml:space="preserve"> kV</w:t>
            </w:r>
          </w:p>
        </w:tc>
        <w:tc>
          <w:tcPr>
            <w:tcW w:w="2268" w:type="dxa"/>
            <w:vMerge/>
            <w:vAlign w:val="center"/>
          </w:tcPr>
          <w:p w14:paraId="6543AB56" w14:textId="77777777" w:rsidR="004F7ED2" w:rsidRPr="00594D55" w:rsidRDefault="004F7ED2" w:rsidP="009427CD">
            <w:pPr>
              <w:spacing w:line="400" w:lineRule="exact"/>
              <w:jc w:val="center"/>
            </w:pPr>
          </w:p>
        </w:tc>
      </w:tr>
    </w:tbl>
    <w:p w14:paraId="52E61725" w14:textId="77777777" w:rsidR="004F7ED2" w:rsidRPr="00594D55" w:rsidRDefault="004F7ED2" w:rsidP="004F7ED2">
      <w:pPr>
        <w:spacing w:before="120"/>
        <w:ind w:firstLine="420"/>
      </w:pPr>
      <w:r w:rsidRPr="00594D55">
        <w:rPr>
          <w:rFonts w:hint="eastAsia"/>
        </w:rPr>
        <w:t>注</w:t>
      </w:r>
      <w:r w:rsidRPr="00594D55">
        <w:rPr>
          <w:rFonts w:hint="eastAsia"/>
        </w:rPr>
        <w:t>1</w:t>
      </w:r>
      <w:r w:rsidRPr="00594D55">
        <w:rPr>
          <w:rFonts w:hint="eastAsia"/>
        </w:rPr>
        <w:t>：根据</w:t>
      </w:r>
      <w:r w:rsidRPr="00594D55">
        <w:rPr>
          <w:rFonts w:hint="eastAsia"/>
        </w:rPr>
        <w:t>IEC 61000-4-2</w:t>
      </w:r>
      <w:r w:rsidRPr="00594D55">
        <w:rPr>
          <w:rFonts w:hint="eastAsia"/>
        </w:rPr>
        <w:t>，试验应从指定的较低严酷度等级</w:t>
      </w:r>
      <w:r w:rsidRPr="00594D55">
        <w:rPr>
          <w:rFonts w:hint="eastAsia"/>
        </w:rPr>
        <w:t>2</w:t>
      </w:r>
      <w:r w:rsidRPr="00594D55">
        <w:t xml:space="preserve"> </w:t>
      </w:r>
      <w:r w:rsidRPr="00594D55">
        <w:rPr>
          <w:rFonts w:hint="eastAsia"/>
        </w:rPr>
        <w:t>kV</w:t>
      </w:r>
      <w:r w:rsidRPr="00594D55">
        <w:rPr>
          <w:rFonts w:hint="eastAsia"/>
        </w:rPr>
        <w:t>开始，并以</w:t>
      </w:r>
      <w:r w:rsidRPr="00594D55">
        <w:rPr>
          <w:rFonts w:hint="eastAsia"/>
        </w:rPr>
        <w:t>2</w:t>
      </w:r>
      <w:r w:rsidRPr="00594D55">
        <w:t xml:space="preserve"> </w:t>
      </w:r>
      <w:r w:rsidRPr="00594D55">
        <w:rPr>
          <w:rFonts w:hint="eastAsia"/>
        </w:rPr>
        <w:t>kV</w:t>
      </w:r>
      <w:r w:rsidRPr="00594D55">
        <w:rPr>
          <w:rFonts w:hint="eastAsia"/>
        </w:rPr>
        <w:t>逐步增加至上表中的各试验电压。</w:t>
      </w:r>
    </w:p>
    <w:p w14:paraId="6012BC15" w14:textId="77777777" w:rsidR="004F7ED2" w:rsidRPr="00594D55" w:rsidRDefault="004F7ED2" w:rsidP="004F7ED2">
      <w:pPr>
        <w:spacing w:before="120"/>
        <w:ind w:firstLine="420"/>
      </w:pPr>
      <w:r w:rsidRPr="00594D55">
        <w:rPr>
          <w:rFonts w:hint="eastAsia"/>
        </w:rPr>
        <w:t>注</w:t>
      </w:r>
      <w:r w:rsidRPr="00594D55">
        <w:t>2</w:t>
      </w:r>
      <w:r w:rsidRPr="00594D55">
        <w:rPr>
          <w:rFonts w:hint="eastAsia"/>
        </w:rPr>
        <w:t>：</w:t>
      </w:r>
      <w:r w:rsidRPr="00594D55">
        <w:rPr>
          <w:rFonts w:hint="eastAsia"/>
        </w:rPr>
        <w:t>6</w:t>
      </w:r>
      <w:r w:rsidRPr="00594D55">
        <w:t xml:space="preserve"> </w:t>
      </w:r>
      <w:r w:rsidRPr="00594D55">
        <w:rPr>
          <w:rFonts w:hint="eastAsia"/>
        </w:rPr>
        <w:t>kV</w:t>
      </w:r>
      <w:r w:rsidRPr="00594D55">
        <w:rPr>
          <w:rFonts w:hint="eastAsia"/>
        </w:rPr>
        <w:t>接触放电应施加于</w:t>
      </w:r>
      <w:r w:rsidRPr="00594D55">
        <w:t>可</w:t>
      </w:r>
      <w:r w:rsidRPr="00594D55">
        <w:rPr>
          <w:rFonts w:hint="eastAsia"/>
        </w:rPr>
        <w:t>触及</w:t>
      </w:r>
      <w:r w:rsidRPr="00594D55">
        <w:t>的导电</w:t>
      </w:r>
      <w:r w:rsidRPr="00594D55">
        <w:rPr>
          <w:rFonts w:hint="eastAsia"/>
        </w:rPr>
        <w:t>部件。金属触点，例如电池盒或插座触点不适用此要求。</w:t>
      </w:r>
    </w:p>
    <w:p w14:paraId="49C66312" w14:textId="45650706" w:rsidR="004F7ED2" w:rsidRPr="00594D55" w:rsidRDefault="004F7ED2" w:rsidP="004F7ED2">
      <w:pPr>
        <w:spacing w:before="120"/>
        <w:ind w:firstLine="420"/>
        <w:rPr>
          <w:rFonts w:cs="TimesNewRomanPSMT"/>
          <w:kern w:val="0"/>
          <w:sz w:val="22"/>
        </w:rPr>
      </w:pPr>
      <w:r w:rsidRPr="00594D55">
        <w:rPr>
          <w:rFonts w:cs="TimesNewRomanPSMT"/>
          <w:kern w:val="0"/>
          <w:sz w:val="22"/>
        </w:rPr>
        <w:t>推荐</w:t>
      </w:r>
      <w:r w:rsidRPr="00594D55">
        <w:rPr>
          <w:rFonts w:cs="TimesNewRomanPSMT" w:hint="eastAsia"/>
          <w:kern w:val="0"/>
          <w:sz w:val="22"/>
        </w:rPr>
        <w:t>使用</w:t>
      </w:r>
      <w:r w:rsidRPr="00594D55">
        <w:rPr>
          <w:rFonts w:cs="TimesNewRomanPSMT"/>
          <w:kern w:val="0"/>
          <w:sz w:val="22"/>
        </w:rPr>
        <w:t>接触放电。应在外壳上各个</w:t>
      </w:r>
      <w:r w:rsidRPr="00594D55">
        <w:rPr>
          <w:rFonts w:cs="TimesNewRomanPSMT" w:hint="eastAsia"/>
          <w:kern w:val="0"/>
          <w:sz w:val="22"/>
        </w:rPr>
        <w:t>可触及的金属部位</w:t>
      </w:r>
      <w:r w:rsidRPr="00594D55">
        <w:rPr>
          <w:rFonts w:cs="TimesNewRomanPSMT"/>
          <w:kern w:val="0"/>
          <w:sz w:val="22"/>
        </w:rPr>
        <w:t>上进行</w:t>
      </w:r>
      <w:r w:rsidRPr="00594D55">
        <w:rPr>
          <w:rFonts w:cs="TimesNewRomanPSMT"/>
          <w:kern w:val="0"/>
          <w:sz w:val="22"/>
        </w:rPr>
        <w:t>20</w:t>
      </w:r>
      <w:r w:rsidRPr="00594D55">
        <w:rPr>
          <w:rFonts w:cs="TimesNewRomanPSMT"/>
          <w:kern w:val="0"/>
          <w:sz w:val="22"/>
        </w:rPr>
        <w:t>次放电</w:t>
      </w:r>
      <w:r w:rsidR="0015283E">
        <w:rPr>
          <w:rFonts w:cs="TimesNewRomanPSMT"/>
          <w:kern w:val="0"/>
          <w:sz w:val="22"/>
        </w:rPr>
        <w:t>（</w:t>
      </w:r>
      <w:r w:rsidRPr="00594D55">
        <w:rPr>
          <w:rFonts w:cs="TimesNewRomanPSMT"/>
          <w:kern w:val="0"/>
          <w:sz w:val="22"/>
        </w:rPr>
        <w:t>10</w:t>
      </w:r>
      <w:r w:rsidRPr="00594D55">
        <w:rPr>
          <w:rFonts w:cs="TimesNewRomanPSMT"/>
          <w:kern w:val="0"/>
          <w:sz w:val="22"/>
        </w:rPr>
        <w:t>次正极性和</w:t>
      </w:r>
      <w:r w:rsidRPr="00594D55">
        <w:rPr>
          <w:rFonts w:cs="TimesNewRomanPSMT"/>
          <w:kern w:val="0"/>
          <w:sz w:val="22"/>
        </w:rPr>
        <w:t>10</w:t>
      </w:r>
      <w:r w:rsidRPr="00594D55">
        <w:rPr>
          <w:rFonts w:cs="TimesNewRomanPSMT"/>
          <w:kern w:val="0"/>
          <w:sz w:val="22"/>
        </w:rPr>
        <w:t>次负极性</w:t>
      </w:r>
      <w:r w:rsidR="0015283E">
        <w:rPr>
          <w:rFonts w:cs="TimesNewRomanPSMT"/>
          <w:kern w:val="0"/>
          <w:sz w:val="22"/>
        </w:rPr>
        <w:t>）</w:t>
      </w:r>
      <w:r w:rsidRPr="00594D55">
        <w:rPr>
          <w:rFonts w:cs="TimesNewRomanPSMT"/>
          <w:kern w:val="0"/>
          <w:sz w:val="22"/>
        </w:rPr>
        <w:t>。</w:t>
      </w:r>
      <w:r w:rsidRPr="00594D55">
        <w:rPr>
          <w:rFonts w:cs="TimesNewRomanPSMT" w:hint="eastAsia"/>
          <w:kern w:val="0"/>
          <w:sz w:val="22"/>
        </w:rPr>
        <w:t>连续</w:t>
      </w:r>
      <w:r w:rsidRPr="00594D55">
        <w:rPr>
          <w:rFonts w:cs="TimesNewRomanPSMT"/>
          <w:kern w:val="0"/>
          <w:sz w:val="22"/>
        </w:rPr>
        <w:t>两次</w:t>
      </w:r>
      <w:r w:rsidRPr="00594D55">
        <w:rPr>
          <w:rFonts w:cs="TimesNewRomanPSMT" w:hint="eastAsia"/>
          <w:kern w:val="0"/>
          <w:sz w:val="22"/>
        </w:rPr>
        <w:t>放电的时间间隔应至少为</w:t>
      </w:r>
      <w:r w:rsidRPr="00594D55">
        <w:rPr>
          <w:rFonts w:cs="TimesNewRomanPSMT" w:hint="eastAsia"/>
          <w:kern w:val="0"/>
          <w:sz w:val="22"/>
        </w:rPr>
        <w:t>10</w:t>
      </w:r>
      <w:r w:rsidR="00CA57B5">
        <w:rPr>
          <w:rFonts w:cs="TimesNewRomanPSMT" w:hint="eastAsia"/>
          <w:kern w:val="0"/>
          <w:sz w:val="22"/>
        </w:rPr>
        <w:t xml:space="preserve"> s</w:t>
      </w:r>
      <w:r w:rsidRPr="00594D55">
        <w:rPr>
          <w:rFonts w:cs="TimesNewRomanPSMT" w:hint="eastAsia"/>
          <w:kern w:val="0"/>
          <w:sz w:val="22"/>
        </w:rPr>
        <w:t>。放电应施加于</w:t>
      </w:r>
      <w:r w:rsidRPr="00594D55">
        <w:rPr>
          <w:rFonts w:cs="TimesNewRomanPSMT" w:hint="eastAsia"/>
          <w:kern w:val="0"/>
          <w:sz w:val="22"/>
        </w:rPr>
        <w:t xml:space="preserve"> IEC 61000-4-2</w:t>
      </w:r>
      <w:r w:rsidRPr="00594D55">
        <w:rPr>
          <w:rFonts w:cs="TimesNewRomanPSMT" w:hint="eastAsia"/>
          <w:kern w:val="0"/>
          <w:sz w:val="22"/>
        </w:rPr>
        <w:t>规定的水平或垂直耦合面。在无法进行接触放电时，（例如，在非导电外壳的情况下）应使用空气放电。</w:t>
      </w:r>
    </w:p>
    <w:p w14:paraId="5AD38387" w14:textId="77777777" w:rsidR="004F7ED2" w:rsidRPr="00594D55" w:rsidRDefault="004F7ED2" w:rsidP="004F7ED2">
      <w:pPr>
        <w:spacing w:before="120"/>
        <w:ind w:firstLine="420"/>
      </w:pPr>
      <w:r w:rsidRPr="00594D55">
        <w:rPr>
          <w:rFonts w:hint="eastAsia"/>
        </w:rPr>
        <w:t>IEC</w:t>
      </w:r>
      <w:r w:rsidRPr="00594D55">
        <w:rPr>
          <w:rFonts w:hint="eastAsia"/>
        </w:rPr>
        <w:t>试验程序的补充信息：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367E34FA" w14:textId="77777777" w:rsidTr="009427CD">
        <w:trPr>
          <w:trHeight w:val="454"/>
        </w:trPr>
        <w:tc>
          <w:tcPr>
            <w:tcW w:w="1701" w:type="dxa"/>
          </w:tcPr>
          <w:p w14:paraId="7F69B1A6" w14:textId="77777777" w:rsidR="004F7ED2" w:rsidRPr="00594D55" w:rsidRDefault="004F7ED2" w:rsidP="009427CD">
            <w:pPr>
              <w:spacing w:before="120"/>
            </w:pPr>
            <w:r w:rsidRPr="00594D55">
              <w:rPr>
                <w:rFonts w:hint="eastAsia"/>
              </w:rPr>
              <w:t>试验目的：</w:t>
            </w:r>
          </w:p>
        </w:tc>
        <w:tc>
          <w:tcPr>
            <w:tcW w:w="7417" w:type="dxa"/>
          </w:tcPr>
          <w:p w14:paraId="14D124D1" w14:textId="52741E21" w:rsidR="004F7ED2" w:rsidRPr="00594D55" w:rsidRDefault="004F7ED2" w:rsidP="009427CD">
            <w:pPr>
              <w:spacing w:before="120"/>
            </w:pPr>
            <w:r w:rsidRPr="00594D55">
              <w:t>在静电放电条件下</w:t>
            </w:r>
            <w:r w:rsidRPr="00594D55">
              <w:rPr>
                <w:rFonts w:hint="eastAsia"/>
              </w:rPr>
              <w:t>，</w:t>
            </w:r>
            <w:r w:rsidR="007B78D6">
              <w:rPr>
                <w:rFonts w:hint="eastAsia"/>
              </w:rPr>
              <w:t>以</w:t>
            </w:r>
            <w:r w:rsidRPr="00594D55">
              <w:rPr>
                <w:rFonts w:hint="eastAsia"/>
              </w:rPr>
              <w:t>最大流量至少累计</w:t>
            </w:r>
            <w:r w:rsidRPr="00594D55">
              <w:rPr>
                <w:rFonts w:hint="eastAsia"/>
                <w:i/>
              </w:rPr>
              <w:t>Σ</w:t>
            </w:r>
            <w:r w:rsidRPr="00594D55">
              <w:rPr>
                <w:rFonts w:hint="eastAsia"/>
                <w:vertAlign w:val="subscript"/>
              </w:rPr>
              <w:t>min</w:t>
            </w:r>
            <w:r w:rsidRPr="00594D55">
              <w:rPr>
                <w:rFonts w:hint="eastAsia"/>
              </w:rPr>
              <w:t>（或足以完成此试验的时间），验证皮带秤是否符合</w:t>
            </w:r>
            <w:r w:rsidR="00AE102B">
              <w:t>第</w:t>
            </w:r>
            <w:r w:rsidR="00AE102B">
              <w:t>1</w:t>
            </w:r>
            <w:r w:rsidR="00AE102B">
              <w:t>部分</w:t>
            </w:r>
            <w:r w:rsidRPr="00594D55">
              <w:t>5.1.1</w:t>
            </w:r>
            <w:r w:rsidRPr="00594D55">
              <w:rPr>
                <w:rFonts w:hint="eastAsia"/>
              </w:rPr>
              <w:t>的规定。</w:t>
            </w:r>
          </w:p>
        </w:tc>
      </w:tr>
      <w:tr w:rsidR="004F7ED2" w:rsidRPr="00594D55" w14:paraId="6C147D3A" w14:textId="77777777" w:rsidTr="009427CD">
        <w:trPr>
          <w:trHeight w:val="454"/>
        </w:trPr>
        <w:tc>
          <w:tcPr>
            <w:tcW w:w="1701" w:type="dxa"/>
          </w:tcPr>
          <w:p w14:paraId="22C32680" w14:textId="77777777" w:rsidR="004F7ED2" w:rsidRPr="00594D55" w:rsidRDefault="004F7ED2" w:rsidP="009427CD">
            <w:pPr>
              <w:spacing w:before="120"/>
            </w:pPr>
            <w:r w:rsidRPr="00594D55">
              <w:rPr>
                <w:rFonts w:hint="eastAsia"/>
              </w:rPr>
              <w:t>预处理：</w:t>
            </w:r>
          </w:p>
        </w:tc>
        <w:tc>
          <w:tcPr>
            <w:tcW w:w="7417" w:type="dxa"/>
          </w:tcPr>
          <w:p w14:paraId="33A8C183" w14:textId="77777777" w:rsidR="004F7ED2" w:rsidRPr="00594D55" w:rsidRDefault="004F7ED2" w:rsidP="009427CD">
            <w:pPr>
              <w:spacing w:before="120"/>
            </w:pPr>
            <w:r w:rsidRPr="00594D55">
              <w:rPr>
                <w:rFonts w:hint="eastAsia"/>
              </w:rPr>
              <w:t>无要求。</w:t>
            </w:r>
          </w:p>
        </w:tc>
      </w:tr>
      <w:tr w:rsidR="004F7ED2" w:rsidRPr="00594D55" w14:paraId="6F6D4C01" w14:textId="77777777" w:rsidTr="009427CD">
        <w:trPr>
          <w:trHeight w:val="454"/>
        </w:trPr>
        <w:tc>
          <w:tcPr>
            <w:tcW w:w="1701" w:type="dxa"/>
          </w:tcPr>
          <w:p w14:paraId="69151493" w14:textId="77777777" w:rsidR="004F7ED2" w:rsidRPr="00594D55" w:rsidRDefault="004F7ED2" w:rsidP="009427CD">
            <w:pPr>
              <w:spacing w:before="120"/>
            </w:pPr>
            <w:bookmarkStart w:id="406" w:name="_Hlk161007623"/>
            <w:r w:rsidRPr="00594D55">
              <w:rPr>
                <w:rFonts w:hint="eastAsia"/>
              </w:rPr>
              <w:t>EUT</w:t>
            </w:r>
            <w:r w:rsidRPr="00594D55">
              <w:rPr>
                <w:rFonts w:hint="eastAsia"/>
              </w:rPr>
              <w:t>状态：</w:t>
            </w:r>
          </w:p>
        </w:tc>
        <w:tc>
          <w:tcPr>
            <w:tcW w:w="7417" w:type="dxa"/>
          </w:tcPr>
          <w:p w14:paraId="68C34B01" w14:textId="77777777" w:rsidR="004F7ED2" w:rsidRPr="00594D55" w:rsidRDefault="004F7ED2" w:rsidP="009427CD">
            <w:pPr>
              <w:spacing w:before="120"/>
            </w:pPr>
            <w:r w:rsidRPr="00594D55">
              <w:rPr>
                <w:rFonts w:hint="eastAsia"/>
              </w:rPr>
              <w:t>EUT</w:t>
            </w:r>
            <w:r w:rsidRPr="00594D55">
              <w:rPr>
                <w:rFonts w:hint="eastAsia"/>
              </w:rPr>
              <w:t>连接到主电源开机，并至少按照制造商规定的预热时间预热。试验期间，不得切断</w:t>
            </w:r>
            <w:r w:rsidRPr="00594D55">
              <w:rPr>
                <w:rFonts w:hint="eastAsia"/>
              </w:rPr>
              <w:t>EUT</w:t>
            </w:r>
            <w:r w:rsidRPr="00594D55">
              <w:rPr>
                <w:rFonts w:hint="eastAsia"/>
              </w:rPr>
              <w:t>的电源。</w:t>
            </w:r>
          </w:p>
          <w:p w14:paraId="27214C04" w14:textId="77777777" w:rsidR="004F7ED2" w:rsidRPr="00594D55" w:rsidRDefault="004F7ED2" w:rsidP="009427CD">
            <w:pPr>
              <w:spacing w:before="120"/>
            </w:pPr>
            <w:r w:rsidRPr="00594D55">
              <w:rPr>
                <w:rFonts w:hint="eastAsia"/>
              </w:rPr>
              <w:t>如果出现显著增差，</w:t>
            </w:r>
            <w:r w:rsidRPr="00594D55">
              <w:t>应对</w:t>
            </w:r>
            <w:r w:rsidRPr="00594D55">
              <w:rPr>
                <w:rFonts w:hint="eastAsia"/>
              </w:rPr>
              <w:t>EUT</w:t>
            </w:r>
            <w:r w:rsidRPr="00594D55">
              <w:rPr>
                <w:rFonts w:hint="eastAsia"/>
              </w:rPr>
              <w:t>进行复位。</w:t>
            </w:r>
          </w:p>
          <w:p w14:paraId="436E0973" w14:textId="77777777" w:rsidR="004F7ED2" w:rsidRPr="00594D55" w:rsidRDefault="004F7ED2" w:rsidP="009427CD">
            <w:pPr>
              <w:spacing w:before="120"/>
            </w:pPr>
            <w:r w:rsidRPr="00594D55">
              <w:rPr>
                <w:rFonts w:hint="eastAsia"/>
              </w:rPr>
              <w:t>在进行试验前，使被测衡器在正常环境条件下处于稳定状态。</w:t>
            </w:r>
          </w:p>
        </w:tc>
      </w:tr>
      <w:bookmarkEnd w:id="406"/>
      <w:tr w:rsidR="004F7ED2" w:rsidRPr="00594D55" w14:paraId="07373905" w14:textId="77777777" w:rsidTr="009427CD">
        <w:trPr>
          <w:trHeight w:val="454"/>
        </w:trPr>
        <w:tc>
          <w:tcPr>
            <w:tcW w:w="1701" w:type="dxa"/>
          </w:tcPr>
          <w:p w14:paraId="4F09AA4A" w14:textId="77777777" w:rsidR="004F7ED2" w:rsidRPr="00594D55" w:rsidRDefault="004F7ED2" w:rsidP="009427CD">
            <w:pPr>
              <w:spacing w:before="120"/>
            </w:pPr>
            <w:r w:rsidRPr="00594D55">
              <w:rPr>
                <w:rFonts w:hint="eastAsia"/>
              </w:rPr>
              <w:t>试验程序简述：</w:t>
            </w:r>
          </w:p>
        </w:tc>
        <w:tc>
          <w:tcPr>
            <w:tcW w:w="7417" w:type="dxa"/>
          </w:tcPr>
          <w:p w14:paraId="40D6B053" w14:textId="77777777" w:rsidR="004F7ED2" w:rsidRPr="00594D55" w:rsidRDefault="004F7ED2" w:rsidP="009427CD">
            <w:pPr>
              <w:spacing w:before="120"/>
            </w:pPr>
          </w:p>
        </w:tc>
      </w:tr>
      <w:tr w:rsidR="004F7ED2" w:rsidRPr="00594D55" w14:paraId="60210682" w14:textId="77777777" w:rsidTr="009427CD">
        <w:trPr>
          <w:trHeight w:val="454"/>
        </w:trPr>
        <w:tc>
          <w:tcPr>
            <w:tcW w:w="1701" w:type="dxa"/>
          </w:tcPr>
          <w:p w14:paraId="6C9338A0" w14:textId="77777777" w:rsidR="004F7ED2" w:rsidRPr="00594D55" w:rsidRDefault="004F7ED2" w:rsidP="009427CD">
            <w:pPr>
              <w:spacing w:before="120"/>
            </w:pPr>
            <w:r w:rsidRPr="00594D55">
              <w:rPr>
                <w:rFonts w:hint="eastAsia"/>
              </w:rPr>
              <w:t>试验信息：</w:t>
            </w:r>
          </w:p>
        </w:tc>
        <w:tc>
          <w:tcPr>
            <w:tcW w:w="7417" w:type="dxa"/>
          </w:tcPr>
          <w:p w14:paraId="66F03AB9" w14:textId="21411AB3" w:rsidR="004F7ED2" w:rsidRPr="00594D55" w:rsidRDefault="007B78D6" w:rsidP="009427CD">
            <w:pPr>
              <w:spacing w:before="120"/>
            </w:pPr>
            <w:r>
              <w:rPr>
                <w:rFonts w:hint="eastAsia"/>
              </w:rPr>
              <w:t>以</w:t>
            </w:r>
            <w:r w:rsidR="004F7ED2" w:rsidRPr="00594D55">
              <w:rPr>
                <w:rFonts w:hint="eastAsia"/>
              </w:rPr>
              <w:t>最大流量至少累计</w:t>
            </w:r>
            <w:r w:rsidR="004F7ED2" w:rsidRPr="00594D55">
              <w:rPr>
                <w:rFonts w:hint="eastAsia"/>
                <w:i/>
              </w:rPr>
              <w:t>Σ</w:t>
            </w:r>
            <w:r w:rsidR="004F7ED2" w:rsidRPr="00594D55">
              <w:rPr>
                <w:rFonts w:hint="eastAsia"/>
                <w:vertAlign w:val="subscript"/>
              </w:rPr>
              <w:t>min</w:t>
            </w:r>
            <w:r w:rsidR="004F7ED2" w:rsidRPr="00594D55">
              <w:rPr>
                <w:rFonts w:hint="eastAsia"/>
              </w:rPr>
              <w:t>（或足以完成此试验的时间），记录</w:t>
            </w:r>
            <w:r w:rsidR="00905980">
              <w:rPr>
                <w:rFonts w:hint="eastAsia"/>
              </w:rPr>
              <w:t>以下信息。</w:t>
            </w:r>
            <w:r w:rsidR="00905980" w:rsidRPr="00006993">
              <w:rPr>
                <w:rFonts w:hint="eastAsia"/>
              </w:rPr>
              <w:t>应考虑大气压的变化。</w:t>
            </w:r>
          </w:p>
          <w:p w14:paraId="2909BAED" w14:textId="77777777" w:rsidR="004F7ED2" w:rsidRPr="00594D55" w:rsidRDefault="004F7ED2" w:rsidP="004F7ED2">
            <w:pPr>
              <w:numPr>
                <w:ilvl w:val="0"/>
                <w:numId w:val="76"/>
              </w:numPr>
              <w:spacing w:before="156"/>
            </w:pPr>
            <w:r w:rsidRPr="00594D55">
              <w:rPr>
                <w:rFonts w:hint="eastAsia"/>
              </w:rPr>
              <w:t>日期和时间；</w:t>
            </w:r>
          </w:p>
          <w:p w14:paraId="7554E944" w14:textId="77777777" w:rsidR="004F7ED2" w:rsidRPr="00594D55" w:rsidRDefault="004F7ED2" w:rsidP="004F7ED2">
            <w:pPr>
              <w:numPr>
                <w:ilvl w:val="0"/>
                <w:numId w:val="76"/>
              </w:numPr>
              <w:spacing w:before="156"/>
            </w:pPr>
            <w:r w:rsidRPr="00594D55">
              <w:rPr>
                <w:rFonts w:hint="eastAsia"/>
              </w:rPr>
              <w:t>温度；</w:t>
            </w:r>
          </w:p>
          <w:p w14:paraId="5585C75E" w14:textId="77777777" w:rsidR="004F7ED2" w:rsidRPr="00594D55" w:rsidRDefault="004F7ED2" w:rsidP="004F7ED2">
            <w:pPr>
              <w:numPr>
                <w:ilvl w:val="0"/>
                <w:numId w:val="76"/>
              </w:numPr>
              <w:spacing w:before="156"/>
            </w:pPr>
            <w:r w:rsidRPr="00594D55">
              <w:rPr>
                <w:rFonts w:hint="eastAsia"/>
              </w:rPr>
              <w:t>相对湿度；</w:t>
            </w:r>
          </w:p>
          <w:p w14:paraId="083E501F" w14:textId="77777777" w:rsidR="004F7ED2" w:rsidRPr="00594D55" w:rsidRDefault="004F7ED2" w:rsidP="004F7ED2">
            <w:pPr>
              <w:numPr>
                <w:ilvl w:val="0"/>
                <w:numId w:val="76"/>
              </w:numPr>
              <w:spacing w:before="156"/>
            </w:pPr>
            <w:r w:rsidRPr="00594D55">
              <w:rPr>
                <w:rFonts w:hint="eastAsia"/>
              </w:rPr>
              <w:t>供电电压；</w:t>
            </w:r>
          </w:p>
          <w:p w14:paraId="5994691C" w14:textId="77777777" w:rsidR="004F7ED2" w:rsidRPr="00594D55" w:rsidRDefault="004F7ED2" w:rsidP="004F7ED2">
            <w:pPr>
              <w:numPr>
                <w:ilvl w:val="0"/>
                <w:numId w:val="76"/>
              </w:numPr>
              <w:spacing w:before="156"/>
            </w:pPr>
            <w:r w:rsidRPr="00594D55">
              <w:rPr>
                <w:rFonts w:hint="eastAsia"/>
              </w:rPr>
              <w:t>试验载荷；</w:t>
            </w:r>
          </w:p>
          <w:p w14:paraId="2D914BB0" w14:textId="77777777" w:rsidR="004F7ED2" w:rsidRPr="00594D55" w:rsidRDefault="004F7ED2" w:rsidP="004F7ED2">
            <w:pPr>
              <w:numPr>
                <w:ilvl w:val="0"/>
                <w:numId w:val="76"/>
              </w:numPr>
              <w:spacing w:before="156"/>
            </w:pPr>
            <w:r w:rsidRPr="00594D55">
              <w:rPr>
                <w:rFonts w:hint="eastAsia"/>
              </w:rPr>
              <w:t>示值（如适用）；</w:t>
            </w:r>
          </w:p>
          <w:p w14:paraId="3A1163B9" w14:textId="77777777" w:rsidR="004F7ED2" w:rsidRPr="00594D55" w:rsidRDefault="004F7ED2" w:rsidP="004F7ED2">
            <w:pPr>
              <w:numPr>
                <w:ilvl w:val="0"/>
                <w:numId w:val="76"/>
              </w:numPr>
              <w:spacing w:before="156"/>
            </w:pPr>
            <w:r w:rsidRPr="00594D55">
              <w:rPr>
                <w:rFonts w:hint="eastAsia"/>
              </w:rPr>
              <w:t>示值误差；</w:t>
            </w:r>
          </w:p>
          <w:p w14:paraId="482B804E" w14:textId="77777777" w:rsidR="004F7ED2" w:rsidRPr="00594D55" w:rsidRDefault="004F7ED2" w:rsidP="004F7ED2">
            <w:pPr>
              <w:numPr>
                <w:ilvl w:val="0"/>
                <w:numId w:val="76"/>
              </w:numPr>
              <w:spacing w:before="156"/>
            </w:pPr>
            <w:r w:rsidRPr="00594D55">
              <w:rPr>
                <w:rFonts w:hint="eastAsia"/>
              </w:rPr>
              <w:t>功能特性；</w:t>
            </w:r>
          </w:p>
          <w:p w14:paraId="47E610D8" w14:textId="77777777" w:rsidR="004F7ED2" w:rsidRPr="00594D55" w:rsidRDefault="004F7ED2" w:rsidP="004F7ED2">
            <w:pPr>
              <w:numPr>
                <w:ilvl w:val="0"/>
                <w:numId w:val="76"/>
              </w:numPr>
              <w:spacing w:before="156"/>
            </w:pPr>
            <w:r w:rsidRPr="00594D55">
              <w:rPr>
                <w:rFonts w:hint="eastAsia"/>
              </w:rPr>
              <w:t>大气压力。</w:t>
            </w:r>
          </w:p>
        </w:tc>
      </w:tr>
      <w:tr w:rsidR="004F7ED2" w:rsidRPr="00594D55" w14:paraId="4345985A" w14:textId="77777777" w:rsidTr="009427CD">
        <w:trPr>
          <w:trHeight w:val="454"/>
        </w:trPr>
        <w:tc>
          <w:tcPr>
            <w:tcW w:w="1701" w:type="dxa"/>
          </w:tcPr>
          <w:p w14:paraId="6E039379" w14:textId="77777777" w:rsidR="004F7ED2" w:rsidRPr="00594D55" w:rsidRDefault="004F7ED2" w:rsidP="009427CD">
            <w:pPr>
              <w:spacing w:before="120"/>
            </w:pPr>
            <w:r w:rsidRPr="00594D55">
              <w:rPr>
                <w:rFonts w:hint="eastAsia"/>
              </w:rPr>
              <w:t>试验循环次数：</w:t>
            </w:r>
          </w:p>
        </w:tc>
        <w:tc>
          <w:tcPr>
            <w:tcW w:w="7417" w:type="dxa"/>
          </w:tcPr>
          <w:p w14:paraId="1A3D7887" w14:textId="77777777" w:rsidR="004F7ED2" w:rsidRPr="00594D55" w:rsidRDefault="004F7ED2" w:rsidP="009427CD">
            <w:pPr>
              <w:spacing w:before="120"/>
            </w:pPr>
            <w:r w:rsidRPr="00594D55">
              <w:rPr>
                <w:rFonts w:hint="eastAsia"/>
              </w:rPr>
              <w:t>至少进行一个试验循环。</w:t>
            </w:r>
          </w:p>
        </w:tc>
      </w:tr>
      <w:tr w:rsidR="004F7ED2" w:rsidRPr="00594D55" w14:paraId="24325475" w14:textId="77777777" w:rsidTr="009427CD">
        <w:trPr>
          <w:trHeight w:val="454"/>
        </w:trPr>
        <w:tc>
          <w:tcPr>
            <w:tcW w:w="1701" w:type="dxa"/>
          </w:tcPr>
          <w:p w14:paraId="5FF28F35" w14:textId="77777777" w:rsidR="004F7ED2" w:rsidRPr="00594D55" w:rsidRDefault="004F7ED2" w:rsidP="009427CD">
            <w:pPr>
              <w:spacing w:before="120"/>
            </w:pPr>
            <w:r w:rsidRPr="00594D55">
              <w:rPr>
                <w:rFonts w:hint="eastAsia"/>
              </w:rPr>
              <w:t>最大允许变化：</w:t>
            </w:r>
          </w:p>
        </w:tc>
        <w:tc>
          <w:tcPr>
            <w:tcW w:w="7417" w:type="dxa"/>
          </w:tcPr>
          <w:p w14:paraId="776CCE46" w14:textId="6111C315" w:rsidR="004F7ED2" w:rsidRPr="00594D55" w:rsidRDefault="004F7ED2" w:rsidP="009427CD">
            <w:pPr>
              <w:spacing w:before="120"/>
            </w:pPr>
            <w:r w:rsidRPr="00594D55">
              <w:rPr>
                <w:rFonts w:hint="eastAsia"/>
              </w:rPr>
              <w:t>有干扰的质量显示与无干扰（固有误差）的质量显示之差不大于</w:t>
            </w:r>
            <w:r w:rsidR="00BF63C1">
              <w:rPr>
                <w:rFonts w:hint="eastAsia"/>
              </w:rPr>
              <w:t>第</w:t>
            </w:r>
            <w:r w:rsidR="00BF63C1">
              <w:rPr>
                <w:rFonts w:hint="eastAsia"/>
              </w:rPr>
              <w:t>1</w:t>
            </w:r>
            <w:r w:rsidR="00BF63C1">
              <w:rPr>
                <w:rFonts w:hint="eastAsia"/>
              </w:rPr>
              <w:t>部分</w:t>
            </w:r>
            <w:r w:rsidRPr="00594D55">
              <w:rPr>
                <w:rFonts w:hint="eastAsia"/>
              </w:rPr>
              <w:t>2.4.5.4</w:t>
            </w:r>
            <w:r w:rsidRPr="00594D55">
              <w:rPr>
                <w:rFonts w:hint="eastAsia"/>
              </w:rPr>
              <w:lastRenderedPageBreak/>
              <w:t>规定的显著增差值，否则被测皮带秤应能探测并对显著增差情况做出</w:t>
            </w:r>
            <w:r>
              <w:rPr>
                <w:rFonts w:hint="eastAsia"/>
              </w:rPr>
              <w:t>响应</w:t>
            </w:r>
            <w:r w:rsidRPr="00594D55">
              <w:rPr>
                <w:rFonts w:hint="eastAsia"/>
              </w:rPr>
              <w:t>。</w:t>
            </w:r>
          </w:p>
        </w:tc>
      </w:tr>
    </w:tbl>
    <w:p w14:paraId="39DEDE40" w14:textId="77777777" w:rsidR="004F7ED2" w:rsidRPr="00594D55" w:rsidRDefault="004F7ED2" w:rsidP="004F7ED2">
      <w:pPr>
        <w:keepNext/>
        <w:keepLines/>
        <w:numPr>
          <w:ilvl w:val="2"/>
          <w:numId w:val="85"/>
        </w:numPr>
        <w:spacing w:before="156"/>
        <w:outlineLvl w:val="3"/>
        <w:rPr>
          <w:rFonts w:cs="Times New Roman"/>
          <w:b/>
        </w:rPr>
      </w:pPr>
      <w:r w:rsidRPr="00594D55">
        <w:rPr>
          <w:rFonts w:cs="Times New Roman" w:hint="eastAsia"/>
          <w:b/>
        </w:rPr>
        <w:lastRenderedPageBreak/>
        <w:t>电磁场抗扰度</w:t>
      </w:r>
    </w:p>
    <w:p w14:paraId="36011D9C" w14:textId="77777777" w:rsidR="004F7ED2" w:rsidRPr="00594D55" w:rsidRDefault="004F7ED2" w:rsidP="004F7ED2">
      <w:pPr>
        <w:spacing w:before="120"/>
        <w:ind w:firstLine="420"/>
      </w:pPr>
      <w:r w:rsidRPr="00594D55">
        <w:rPr>
          <w:rFonts w:hint="eastAsia"/>
        </w:rPr>
        <w:t>注：在下列条件下</w:t>
      </w:r>
      <w:r w:rsidRPr="00594D55">
        <w:rPr>
          <w:rFonts w:cs="TimesNewRomanPSMT" w:hint="eastAsia"/>
          <w:kern w:val="0"/>
          <w:sz w:val="22"/>
        </w:rPr>
        <w:t>试验时间</w:t>
      </w:r>
      <w:r w:rsidRPr="00594D55">
        <w:rPr>
          <w:rFonts w:hint="eastAsia"/>
        </w:rPr>
        <w:t>可得以优化：</w:t>
      </w:r>
    </w:p>
    <w:p w14:paraId="63D9B3C6" w14:textId="77777777" w:rsidR="004F7ED2" w:rsidRPr="00594D55" w:rsidRDefault="004F7ED2" w:rsidP="004F7ED2">
      <w:pPr>
        <w:numPr>
          <w:ilvl w:val="0"/>
          <w:numId w:val="77"/>
        </w:numPr>
        <w:spacing w:before="156"/>
      </w:pPr>
      <w:r w:rsidRPr="00594D55">
        <w:rPr>
          <w:rFonts w:hint="eastAsia"/>
        </w:rPr>
        <w:t>流量显示器的分辨力足以明确看出显著增差；</w:t>
      </w:r>
    </w:p>
    <w:p w14:paraId="31D2A56C" w14:textId="77777777" w:rsidR="004F7ED2" w:rsidRPr="00594D55" w:rsidRDefault="004F7ED2" w:rsidP="004F7ED2">
      <w:pPr>
        <w:numPr>
          <w:ilvl w:val="0"/>
          <w:numId w:val="77"/>
        </w:numPr>
        <w:spacing w:before="156"/>
      </w:pPr>
      <w:r w:rsidRPr="00594D55">
        <w:t>可持续观察</w:t>
      </w:r>
      <w:r w:rsidRPr="00594D55">
        <w:rPr>
          <w:rFonts w:hint="eastAsia"/>
        </w:rPr>
        <w:t>流量显示；</w:t>
      </w:r>
    </w:p>
    <w:p w14:paraId="7920E8B0" w14:textId="42B3EB63" w:rsidR="004F7ED2" w:rsidRPr="00594D55" w:rsidRDefault="004F7ED2" w:rsidP="004F7ED2">
      <w:pPr>
        <w:numPr>
          <w:ilvl w:val="0"/>
          <w:numId w:val="77"/>
        </w:numPr>
        <w:spacing w:before="156"/>
      </w:pPr>
      <w:r w:rsidRPr="00594D55">
        <w:t>在观察到</w:t>
      </w:r>
      <w:r w:rsidRPr="00594D55">
        <w:rPr>
          <w:rFonts w:hint="eastAsia"/>
        </w:rPr>
        <w:t>的</w:t>
      </w:r>
      <w:r w:rsidR="00CA57B5">
        <w:rPr>
          <w:rFonts w:hint="eastAsia"/>
        </w:rPr>
        <w:t>、</w:t>
      </w:r>
      <w:r w:rsidRPr="00594D55">
        <w:t>对流量</w:t>
      </w:r>
      <w:r w:rsidRPr="00594D55">
        <w:rPr>
          <w:rFonts w:hint="eastAsia"/>
        </w:rPr>
        <w:t>示值</w:t>
      </w:r>
      <w:r w:rsidRPr="00594D55">
        <w:t>有</w:t>
      </w:r>
      <w:r w:rsidRPr="00594D55">
        <w:rPr>
          <w:rFonts w:hint="eastAsia"/>
        </w:rPr>
        <w:t>明显影响</w:t>
      </w:r>
      <w:r w:rsidRPr="00594D55">
        <w:t>的频率下进行累计</w:t>
      </w:r>
      <w:r w:rsidRPr="00594D55">
        <w:rPr>
          <w:rFonts w:hint="eastAsia"/>
        </w:rPr>
        <w:t>。</w:t>
      </w:r>
    </w:p>
    <w:p w14:paraId="7E8B9A93" w14:textId="77777777" w:rsidR="004F7ED2" w:rsidRPr="00594D55" w:rsidRDefault="004F7ED2" w:rsidP="004F7ED2">
      <w:pPr>
        <w:keepNext/>
        <w:keepLines/>
        <w:numPr>
          <w:ilvl w:val="3"/>
          <w:numId w:val="85"/>
        </w:numPr>
        <w:spacing w:before="156"/>
        <w:outlineLvl w:val="4"/>
        <w:rPr>
          <w:rFonts w:cs="Times New Roman"/>
          <w:b/>
        </w:rPr>
      </w:pPr>
      <w:r w:rsidRPr="00594D55">
        <w:rPr>
          <w:rFonts w:cs="Times New Roman" w:hint="eastAsia"/>
          <w:b/>
        </w:rPr>
        <w:t>辐射电磁场（</w:t>
      </w:r>
      <w:r w:rsidRPr="00594D55">
        <w:rPr>
          <w:rFonts w:cs="Times New Roman" w:hint="eastAsia"/>
          <w:b/>
        </w:rPr>
        <w:t>RF</w:t>
      </w:r>
      <w:r w:rsidRPr="00594D55">
        <w:rPr>
          <w:rFonts w:cs="Times New Roman" w:hint="eastAsia"/>
          <w:b/>
        </w:rPr>
        <w:t>）抗扰度</w:t>
      </w:r>
    </w:p>
    <w:p w14:paraId="4CB5F64F" w14:textId="77777777" w:rsidR="004F7ED2" w:rsidRPr="00594D55" w:rsidRDefault="004F7ED2" w:rsidP="004F7ED2">
      <w:pPr>
        <w:spacing w:before="120"/>
        <w:ind w:firstLine="420"/>
        <w:rPr>
          <w:rFonts w:cs="TimesNewRomanPSMT"/>
          <w:kern w:val="0"/>
          <w:sz w:val="22"/>
        </w:rPr>
      </w:pPr>
      <w:r w:rsidRPr="00594D55">
        <w:rPr>
          <w:rFonts w:cs="TimesNewRomanPSMT" w:hint="eastAsia"/>
          <w:kern w:val="0"/>
          <w:sz w:val="22"/>
        </w:rPr>
        <w:t>辐射射频电磁场抗扰度试验根据</w:t>
      </w:r>
      <w:r w:rsidRPr="00594D55">
        <w:rPr>
          <w:rFonts w:cs="TimesNewRomanPSMT"/>
          <w:kern w:val="0"/>
          <w:sz w:val="22"/>
        </w:rPr>
        <w:t>IEC 61000-4-3 [21]</w:t>
      </w:r>
      <w:r w:rsidRPr="00594D55">
        <w:rPr>
          <w:rFonts w:cs="TimesNewRomanPSMT" w:hint="eastAsia"/>
          <w:kern w:val="0"/>
          <w:sz w:val="22"/>
        </w:rPr>
        <w:t>和表</w:t>
      </w:r>
      <w:r w:rsidRPr="00594D55">
        <w:rPr>
          <w:rFonts w:cs="TimesNewRomanPSMT"/>
          <w:kern w:val="0"/>
          <w:sz w:val="22"/>
        </w:rPr>
        <w:t>12</w:t>
      </w:r>
      <w:r w:rsidRPr="00594D55">
        <w:rPr>
          <w:rFonts w:cs="TimesNewRomanPSMT" w:hint="eastAsia"/>
          <w:kern w:val="0"/>
          <w:sz w:val="22"/>
        </w:rPr>
        <w:t>进行。</w:t>
      </w:r>
    </w:p>
    <w:p w14:paraId="7BB706BE" w14:textId="77777777" w:rsidR="004F7ED2" w:rsidRPr="00594D55" w:rsidRDefault="004F7ED2" w:rsidP="004F7ED2">
      <w:pPr>
        <w:spacing w:before="120"/>
        <w:ind w:firstLine="420"/>
        <w:rPr>
          <w:rFonts w:cs="TimesNewRomanPSMT"/>
          <w:kern w:val="0"/>
          <w:sz w:val="22"/>
        </w:rPr>
      </w:pPr>
      <w:r w:rsidRPr="00594D55">
        <w:rPr>
          <w:rFonts w:cs="TimesNewRomanPSMT" w:hint="eastAsia"/>
          <w:kern w:val="0"/>
          <w:sz w:val="22"/>
        </w:rPr>
        <w:t>将试验信号的未调制载波调整到规定的试验值。进行试验时，还应进一步按要求对载波进行附加调制。</w:t>
      </w:r>
    </w:p>
    <w:p w14:paraId="378AA341" w14:textId="77777777" w:rsidR="004F7ED2" w:rsidRPr="00594D55" w:rsidRDefault="004F7ED2" w:rsidP="004F7ED2">
      <w:pPr>
        <w:spacing w:before="120"/>
        <w:ind w:firstLine="420"/>
        <w:jc w:val="center"/>
        <w:rPr>
          <w:rFonts w:cs="TimesNewRomanPSMT"/>
          <w:kern w:val="0"/>
          <w:sz w:val="22"/>
        </w:rPr>
      </w:pPr>
      <w:r w:rsidRPr="00594D55">
        <w:rPr>
          <w:rFonts w:hint="eastAsia"/>
          <w:sz w:val="18"/>
        </w:rPr>
        <w:t>表</w:t>
      </w:r>
      <w:r w:rsidRPr="00594D55">
        <w:rPr>
          <w:sz w:val="18"/>
        </w:rPr>
        <w:t>12</w:t>
      </w:r>
      <w:r w:rsidRPr="00594D55">
        <w:rPr>
          <w:rFonts w:hint="eastAsia"/>
          <w:sz w:val="18"/>
        </w:rPr>
        <w:t>辐射电磁场（</w:t>
      </w:r>
      <w:r w:rsidRPr="00594D55">
        <w:rPr>
          <w:rFonts w:hint="eastAsia"/>
          <w:sz w:val="18"/>
        </w:rPr>
        <w:t>RF</w:t>
      </w:r>
      <w:r w:rsidRPr="00594D55">
        <w:rPr>
          <w:rFonts w:hint="eastAsia"/>
          <w:sz w:val="18"/>
        </w:rPr>
        <w:t>）抗扰度</w:t>
      </w:r>
    </w:p>
    <w:tbl>
      <w:tblPr>
        <w:tblStyle w:val="af7"/>
        <w:tblW w:w="0" w:type="auto"/>
        <w:tblLook w:val="04A0" w:firstRow="1" w:lastRow="0" w:firstColumn="1" w:lastColumn="0" w:noHBand="0" w:noVBand="1"/>
      </w:tblPr>
      <w:tblGrid>
        <w:gridCol w:w="2350"/>
        <w:gridCol w:w="2350"/>
        <w:gridCol w:w="2351"/>
        <w:gridCol w:w="2351"/>
      </w:tblGrid>
      <w:tr w:rsidR="004F7ED2" w:rsidRPr="00594D55" w14:paraId="60DF7EF3" w14:textId="77777777" w:rsidTr="009427CD">
        <w:trPr>
          <w:trHeight w:val="472"/>
        </w:trPr>
        <w:tc>
          <w:tcPr>
            <w:tcW w:w="9402" w:type="dxa"/>
            <w:gridSpan w:val="4"/>
          </w:tcPr>
          <w:p w14:paraId="5CA5D4BF" w14:textId="77777777" w:rsidR="004F7ED2" w:rsidRPr="00594D55" w:rsidRDefault="004F7ED2" w:rsidP="009427CD">
            <w:pPr>
              <w:spacing w:before="120"/>
              <w:jc w:val="center"/>
              <w:rPr>
                <w:rFonts w:cs="TimesNewRomanPSMT"/>
                <w:kern w:val="0"/>
                <w:sz w:val="22"/>
                <w:szCs w:val="22"/>
              </w:rPr>
            </w:pPr>
            <w:r w:rsidRPr="00594D55">
              <w:rPr>
                <w:rFonts w:cstheme="majorBidi" w:hint="eastAsia"/>
                <w:b/>
                <w:bCs/>
                <w:szCs w:val="32"/>
              </w:rPr>
              <w:t>试</w:t>
            </w:r>
            <w:r w:rsidRPr="00594D55">
              <w:rPr>
                <w:rFonts w:cstheme="majorBidi" w:hint="eastAsia"/>
                <w:b/>
                <w:bCs/>
                <w:szCs w:val="32"/>
              </w:rPr>
              <w:t xml:space="preserve"> </w:t>
            </w:r>
            <w:r w:rsidRPr="00594D55">
              <w:rPr>
                <w:rFonts w:cstheme="majorBidi" w:hint="eastAsia"/>
                <w:b/>
                <w:bCs/>
                <w:szCs w:val="32"/>
              </w:rPr>
              <w:t>验</w:t>
            </w:r>
            <w:r w:rsidRPr="00594D55">
              <w:rPr>
                <w:rFonts w:cstheme="majorBidi" w:hint="eastAsia"/>
                <w:b/>
                <w:bCs/>
                <w:szCs w:val="32"/>
              </w:rPr>
              <w:t xml:space="preserve"> </w:t>
            </w:r>
            <w:r w:rsidRPr="00594D55">
              <w:rPr>
                <w:rFonts w:cstheme="majorBidi" w:hint="eastAsia"/>
                <w:b/>
                <w:bCs/>
                <w:szCs w:val="32"/>
              </w:rPr>
              <w:t>规</w:t>
            </w:r>
            <w:r w:rsidRPr="00594D55">
              <w:rPr>
                <w:rFonts w:cstheme="majorBidi" w:hint="eastAsia"/>
                <w:b/>
                <w:bCs/>
                <w:szCs w:val="32"/>
              </w:rPr>
              <w:t xml:space="preserve"> </w:t>
            </w:r>
            <w:r w:rsidRPr="00594D55">
              <w:rPr>
                <w:rFonts w:cstheme="majorBidi" w:hint="eastAsia"/>
                <w:b/>
                <w:bCs/>
                <w:szCs w:val="32"/>
              </w:rPr>
              <w:t>范</w:t>
            </w:r>
          </w:p>
        </w:tc>
      </w:tr>
      <w:tr w:rsidR="004F7ED2" w:rsidRPr="00594D55" w14:paraId="04D57E8D" w14:textId="77777777" w:rsidTr="009427CD">
        <w:tc>
          <w:tcPr>
            <w:tcW w:w="2350" w:type="dxa"/>
            <w:vAlign w:val="center"/>
          </w:tcPr>
          <w:p w14:paraId="791608C4" w14:textId="77777777" w:rsidR="004F7ED2" w:rsidRPr="00594D55" w:rsidRDefault="004F7ED2" w:rsidP="009427CD">
            <w:pPr>
              <w:spacing w:before="120"/>
              <w:jc w:val="center"/>
              <w:rPr>
                <w:rFonts w:cstheme="majorBidi"/>
                <w:b/>
                <w:bCs/>
                <w:szCs w:val="32"/>
              </w:rPr>
            </w:pPr>
            <w:r w:rsidRPr="00594D55">
              <w:rPr>
                <w:rFonts w:cstheme="majorBidi"/>
                <w:b/>
                <w:bCs/>
                <w:szCs w:val="32"/>
              </w:rPr>
              <w:t>环境状况</w:t>
            </w:r>
          </w:p>
        </w:tc>
        <w:tc>
          <w:tcPr>
            <w:tcW w:w="2350" w:type="dxa"/>
            <w:vAlign w:val="center"/>
          </w:tcPr>
          <w:p w14:paraId="5D5B34E6" w14:textId="2CBA9278" w:rsidR="004F7ED2" w:rsidRPr="00594D55" w:rsidRDefault="004F7ED2" w:rsidP="009427CD">
            <w:pPr>
              <w:spacing w:before="120"/>
              <w:jc w:val="center"/>
              <w:rPr>
                <w:rFonts w:cstheme="majorBidi"/>
                <w:b/>
                <w:bCs/>
                <w:szCs w:val="32"/>
              </w:rPr>
            </w:pPr>
            <w:r w:rsidRPr="00594D55">
              <w:rPr>
                <w:rFonts w:cstheme="majorBidi"/>
                <w:b/>
                <w:bCs/>
                <w:szCs w:val="32"/>
              </w:rPr>
              <w:t>频率范围</w:t>
            </w:r>
            <w:r w:rsidR="00CA57B5">
              <w:rPr>
                <w:rFonts w:cstheme="majorBidi" w:hint="eastAsia"/>
                <w:b/>
                <w:bCs/>
                <w:szCs w:val="32"/>
              </w:rPr>
              <w:t xml:space="preserve"> /</w:t>
            </w:r>
            <w:r w:rsidRPr="00594D55">
              <w:rPr>
                <w:rFonts w:cstheme="majorBidi"/>
                <w:b/>
                <w:bCs/>
                <w:szCs w:val="32"/>
              </w:rPr>
              <w:t xml:space="preserve"> </w:t>
            </w:r>
            <w:r w:rsidR="00CA57B5">
              <w:rPr>
                <w:rFonts w:cstheme="majorBidi" w:hint="eastAsia"/>
                <w:b/>
                <w:bCs/>
                <w:szCs w:val="32"/>
              </w:rPr>
              <w:t>（</w:t>
            </w:r>
            <w:r w:rsidRPr="00594D55">
              <w:rPr>
                <w:rFonts w:cstheme="majorBidi"/>
                <w:b/>
                <w:bCs/>
                <w:szCs w:val="32"/>
              </w:rPr>
              <w:t>MHz</w:t>
            </w:r>
            <w:r w:rsidR="00CA57B5">
              <w:rPr>
                <w:rFonts w:cstheme="majorBidi" w:hint="eastAsia"/>
                <w:b/>
                <w:bCs/>
                <w:szCs w:val="32"/>
              </w:rPr>
              <w:t>）</w:t>
            </w:r>
          </w:p>
        </w:tc>
        <w:tc>
          <w:tcPr>
            <w:tcW w:w="2351" w:type="dxa"/>
            <w:vAlign w:val="center"/>
          </w:tcPr>
          <w:p w14:paraId="0F093266" w14:textId="1534B8F5" w:rsidR="004F7ED2" w:rsidRPr="00594D55" w:rsidRDefault="004F7ED2" w:rsidP="009427CD">
            <w:pPr>
              <w:spacing w:before="120"/>
              <w:jc w:val="center"/>
              <w:rPr>
                <w:rFonts w:cstheme="majorBidi"/>
                <w:b/>
                <w:bCs/>
                <w:szCs w:val="32"/>
              </w:rPr>
            </w:pPr>
            <w:r w:rsidRPr="00594D55">
              <w:rPr>
                <w:rFonts w:cstheme="majorBidi"/>
                <w:b/>
                <w:bCs/>
                <w:szCs w:val="32"/>
              </w:rPr>
              <w:t>磁场强度</w:t>
            </w:r>
            <w:r w:rsidR="00CA57B5">
              <w:rPr>
                <w:rFonts w:cstheme="majorBidi" w:hint="eastAsia"/>
                <w:b/>
                <w:bCs/>
                <w:szCs w:val="32"/>
              </w:rPr>
              <w:t xml:space="preserve"> /</w:t>
            </w:r>
            <w:r w:rsidR="00CA57B5">
              <w:rPr>
                <w:rFonts w:cstheme="majorBidi" w:hint="eastAsia"/>
                <w:b/>
                <w:bCs/>
                <w:szCs w:val="32"/>
              </w:rPr>
              <w:t>（</w:t>
            </w:r>
            <w:r w:rsidRPr="00594D55">
              <w:rPr>
                <w:rFonts w:cstheme="majorBidi"/>
                <w:b/>
                <w:bCs/>
                <w:szCs w:val="32"/>
              </w:rPr>
              <w:t>V/m</w:t>
            </w:r>
            <w:r w:rsidR="00CA57B5">
              <w:rPr>
                <w:rFonts w:cstheme="majorBidi" w:hint="eastAsia"/>
                <w:b/>
                <w:bCs/>
                <w:szCs w:val="32"/>
              </w:rPr>
              <w:t>）</w:t>
            </w:r>
          </w:p>
        </w:tc>
        <w:tc>
          <w:tcPr>
            <w:tcW w:w="2351" w:type="dxa"/>
            <w:vAlign w:val="center"/>
          </w:tcPr>
          <w:p w14:paraId="6EDF3A89" w14:textId="77777777" w:rsidR="004F7ED2" w:rsidRPr="00594D55" w:rsidRDefault="004F7ED2" w:rsidP="009427CD">
            <w:pPr>
              <w:spacing w:before="120"/>
              <w:jc w:val="center"/>
              <w:rPr>
                <w:rFonts w:cstheme="majorBidi"/>
                <w:b/>
                <w:bCs/>
                <w:szCs w:val="32"/>
              </w:rPr>
            </w:pPr>
            <w:r w:rsidRPr="00594D55">
              <w:rPr>
                <w:rFonts w:cstheme="majorBidi"/>
                <w:b/>
                <w:bCs/>
                <w:szCs w:val="32"/>
              </w:rPr>
              <w:t>试验设置</w:t>
            </w:r>
          </w:p>
        </w:tc>
      </w:tr>
      <w:tr w:rsidR="004F7ED2" w:rsidRPr="00594D55" w14:paraId="18D98C23" w14:textId="77777777" w:rsidTr="009427CD">
        <w:trPr>
          <w:trHeight w:val="246"/>
        </w:trPr>
        <w:tc>
          <w:tcPr>
            <w:tcW w:w="2350" w:type="dxa"/>
            <w:vMerge w:val="restart"/>
            <w:vAlign w:val="center"/>
          </w:tcPr>
          <w:p w14:paraId="0D64A68A" w14:textId="77777777" w:rsidR="004F7ED2" w:rsidRPr="00594D55" w:rsidRDefault="004F7ED2" w:rsidP="009427CD">
            <w:pPr>
              <w:spacing w:before="120"/>
              <w:jc w:val="center"/>
              <w:rPr>
                <w:rFonts w:cs="TimesNewRomanPSMT"/>
                <w:kern w:val="0"/>
                <w:sz w:val="22"/>
                <w:szCs w:val="22"/>
              </w:rPr>
            </w:pPr>
            <w:r w:rsidRPr="00594D55">
              <w:t>辐射电磁场</w:t>
            </w:r>
            <w:r w:rsidRPr="00594D55">
              <w:rPr>
                <w:rFonts w:hint="eastAsia"/>
              </w:rPr>
              <w:t>抗扰度</w:t>
            </w:r>
          </w:p>
        </w:tc>
        <w:tc>
          <w:tcPr>
            <w:tcW w:w="2350" w:type="dxa"/>
            <w:vAlign w:val="center"/>
          </w:tcPr>
          <w:p w14:paraId="6955C243" w14:textId="77777777" w:rsidR="004F7ED2" w:rsidRPr="00594D55" w:rsidRDefault="004F7ED2" w:rsidP="009427CD">
            <w:pPr>
              <w:spacing w:before="120"/>
              <w:jc w:val="center"/>
              <w:rPr>
                <w:rFonts w:cs="TimesNewRomanPSMT"/>
                <w:kern w:val="0"/>
                <w:sz w:val="22"/>
                <w:szCs w:val="22"/>
              </w:rPr>
            </w:pPr>
            <w:r w:rsidRPr="00594D55">
              <w:t>80~2000</w:t>
            </w:r>
            <w:r w:rsidRPr="00594D55">
              <w:rPr>
                <w:vertAlign w:val="superscript"/>
              </w:rPr>
              <w:t>1</w:t>
            </w:r>
          </w:p>
        </w:tc>
        <w:tc>
          <w:tcPr>
            <w:tcW w:w="2351" w:type="dxa"/>
            <w:vMerge w:val="restart"/>
            <w:vAlign w:val="center"/>
          </w:tcPr>
          <w:p w14:paraId="1A0A8525" w14:textId="77777777" w:rsidR="004F7ED2" w:rsidRPr="00594D55" w:rsidRDefault="004F7ED2" w:rsidP="009427CD">
            <w:pPr>
              <w:spacing w:before="120"/>
              <w:jc w:val="center"/>
              <w:rPr>
                <w:rFonts w:cs="TimesNewRomanPSMT"/>
                <w:kern w:val="0"/>
                <w:sz w:val="22"/>
                <w:szCs w:val="22"/>
              </w:rPr>
            </w:pPr>
            <w:r w:rsidRPr="00594D55">
              <w:t>10</w:t>
            </w:r>
          </w:p>
        </w:tc>
        <w:tc>
          <w:tcPr>
            <w:tcW w:w="2351" w:type="dxa"/>
            <w:vMerge w:val="restart"/>
            <w:vAlign w:val="center"/>
          </w:tcPr>
          <w:p w14:paraId="20A29923" w14:textId="77777777" w:rsidR="004F7ED2" w:rsidRPr="00594D55" w:rsidRDefault="004F7ED2" w:rsidP="009427CD">
            <w:pPr>
              <w:spacing w:before="120"/>
              <w:jc w:val="center"/>
              <w:rPr>
                <w:rFonts w:cs="TimesNewRomanPSMT"/>
                <w:kern w:val="0"/>
                <w:sz w:val="22"/>
                <w:szCs w:val="22"/>
              </w:rPr>
            </w:pPr>
            <w:r w:rsidRPr="00594D55">
              <w:t>IEC 61000-4-3</w:t>
            </w:r>
          </w:p>
        </w:tc>
      </w:tr>
      <w:tr w:rsidR="004F7ED2" w:rsidRPr="00594D55" w14:paraId="0AF7C316" w14:textId="77777777" w:rsidTr="009427CD">
        <w:trPr>
          <w:trHeight w:val="245"/>
        </w:trPr>
        <w:tc>
          <w:tcPr>
            <w:tcW w:w="2350" w:type="dxa"/>
            <w:vMerge/>
            <w:vAlign w:val="center"/>
          </w:tcPr>
          <w:p w14:paraId="6CE1EBEF" w14:textId="77777777" w:rsidR="004F7ED2" w:rsidRPr="00594D55" w:rsidRDefault="004F7ED2" w:rsidP="009427CD">
            <w:pPr>
              <w:spacing w:before="120"/>
              <w:rPr>
                <w:rFonts w:cs="TimesNewRomanPSMT"/>
                <w:kern w:val="0"/>
                <w:sz w:val="22"/>
                <w:szCs w:val="22"/>
              </w:rPr>
            </w:pPr>
          </w:p>
        </w:tc>
        <w:tc>
          <w:tcPr>
            <w:tcW w:w="2350" w:type="dxa"/>
            <w:vAlign w:val="center"/>
          </w:tcPr>
          <w:p w14:paraId="32252C22" w14:textId="77777777" w:rsidR="004F7ED2" w:rsidRPr="00594D55" w:rsidRDefault="004F7ED2" w:rsidP="009427CD">
            <w:pPr>
              <w:spacing w:before="120"/>
              <w:jc w:val="center"/>
              <w:rPr>
                <w:rFonts w:cs="TimesNewRomanPSMT"/>
                <w:kern w:val="0"/>
                <w:sz w:val="22"/>
                <w:szCs w:val="22"/>
                <w:vertAlign w:val="superscript"/>
              </w:rPr>
            </w:pPr>
            <w:r w:rsidRPr="00594D55">
              <w:t>26~80</w:t>
            </w:r>
            <w:r w:rsidRPr="00594D55">
              <w:rPr>
                <w:vertAlign w:val="superscript"/>
              </w:rPr>
              <w:t>2</w:t>
            </w:r>
          </w:p>
        </w:tc>
        <w:tc>
          <w:tcPr>
            <w:tcW w:w="2351" w:type="dxa"/>
            <w:vMerge/>
            <w:vAlign w:val="center"/>
          </w:tcPr>
          <w:p w14:paraId="571AD503" w14:textId="77777777" w:rsidR="004F7ED2" w:rsidRPr="00594D55" w:rsidRDefault="004F7ED2" w:rsidP="009427CD">
            <w:pPr>
              <w:spacing w:before="120"/>
              <w:rPr>
                <w:rFonts w:cs="TimesNewRomanPSMT"/>
                <w:kern w:val="0"/>
                <w:sz w:val="22"/>
                <w:szCs w:val="22"/>
              </w:rPr>
            </w:pPr>
          </w:p>
        </w:tc>
        <w:tc>
          <w:tcPr>
            <w:tcW w:w="2351" w:type="dxa"/>
            <w:vMerge/>
            <w:vAlign w:val="center"/>
          </w:tcPr>
          <w:p w14:paraId="3B6ACAED" w14:textId="77777777" w:rsidR="004F7ED2" w:rsidRPr="00594D55" w:rsidRDefault="004F7ED2" w:rsidP="009427CD">
            <w:pPr>
              <w:spacing w:before="120"/>
              <w:rPr>
                <w:rFonts w:cs="TimesNewRomanPSMT"/>
                <w:kern w:val="0"/>
                <w:sz w:val="22"/>
                <w:szCs w:val="22"/>
              </w:rPr>
            </w:pPr>
          </w:p>
        </w:tc>
      </w:tr>
      <w:tr w:rsidR="004F7ED2" w:rsidRPr="00594D55" w14:paraId="184CA3CE" w14:textId="77777777" w:rsidTr="009427CD">
        <w:tc>
          <w:tcPr>
            <w:tcW w:w="2350" w:type="dxa"/>
            <w:vAlign w:val="center"/>
          </w:tcPr>
          <w:p w14:paraId="5E03E66D" w14:textId="77777777" w:rsidR="004F7ED2" w:rsidRPr="00594D55" w:rsidRDefault="004F7ED2" w:rsidP="009427CD">
            <w:pPr>
              <w:spacing w:before="120"/>
              <w:jc w:val="center"/>
              <w:rPr>
                <w:rFonts w:cs="TimesNewRomanPSMT"/>
                <w:kern w:val="0"/>
                <w:sz w:val="22"/>
                <w:szCs w:val="22"/>
              </w:rPr>
            </w:pPr>
            <w:r w:rsidRPr="00594D55">
              <w:t>调制</w:t>
            </w:r>
          </w:p>
        </w:tc>
        <w:tc>
          <w:tcPr>
            <w:tcW w:w="7052" w:type="dxa"/>
            <w:gridSpan w:val="3"/>
            <w:vAlign w:val="center"/>
          </w:tcPr>
          <w:p w14:paraId="56ABCFB8" w14:textId="77777777" w:rsidR="004F7ED2" w:rsidRPr="00594D55" w:rsidRDefault="004F7ED2" w:rsidP="009427CD">
            <w:pPr>
              <w:spacing w:before="120"/>
              <w:jc w:val="center"/>
              <w:rPr>
                <w:rFonts w:cs="TimesNewRomanPSMT"/>
                <w:kern w:val="0"/>
                <w:sz w:val="22"/>
                <w:szCs w:val="22"/>
              </w:rPr>
            </w:pPr>
            <w:r w:rsidRPr="00594D55">
              <w:t>80%AM</w:t>
            </w:r>
            <w:r w:rsidRPr="00594D55">
              <w:t>，</w:t>
            </w:r>
            <w:r w:rsidRPr="00594D55">
              <w:t>1 kHz</w:t>
            </w:r>
            <w:r w:rsidRPr="00594D55">
              <w:t>正弦波</w:t>
            </w:r>
          </w:p>
        </w:tc>
      </w:tr>
    </w:tbl>
    <w:p w14:paraId="4F34E722" w14:textId="347A9B7B" w:rsidR="004F7ED2" w:rsidRPr="00594D55" w:rsidRDefault="004F7ED2" w:rsidP="004F7ED2">
      <w:pPr>
        <w:spacing w:before="120"/>
        <w:ind w:firstLine="420"/>
      </w:pPr>
      <w:r w:rsidRPr="00594D55">
        <w:t>注</w:t>
      </w:r>
      <w:r w:rsidRPr="00594D55">
        <w:t>1</w:t>
      </w:r>
      <w:r w:rsidRPr="00594D55">
        <w:rPr>
          <w:rFonts w:hint="eastAsia"/>
        </w:rPr>
        <w:t>：</w:t>
      </w:r>
      <w:r w:rsidRPr="00594D55">
        <w:t>对于没有</w:t>
      </w:r>
      <w:r w:rsidRPr="00594D55">
        <w:rPr>
          <w:rFonts w:hint="eastAsia"/>
        </w:rPr>
        <w:t>主</w:t>
      </w:r>
      <w:r w:rsidRPr="00594D55">
        <w:t>电源或</w:t>
      </w:r>
      <w:r w:rsidR="00B00BE5">
        <w:t>其他</w:t>
      </w:r>
      <w:r w:rsidRPr="00594D55">
        <w:t>I/O</w:t>
      </w:r>
      <w:r w:rsidRPr="00594D55">
        <w:t>端口的</w:t>
      </w:r>
      <w:r w:rsidRPr="00594D55">
        <w:rPr>
          <w:rFonts w:hint="eastAsia"/>
        </w:rPr>
        <w:t>EUT</w:t>
      </w:r>
      <w:r w:rsidRPr="00594D55">
        <w:t>，因无法按</w:t>
      </w:r>
      <w:r w:rsidRPr="00594D55">
        <w:rPr>
          <w:rFonts w:hint="eastAsia"/>
        </w:rPr>
        <w:t>7.3.5.2</w:t>
      </w:r>
      <w:r w:rsidRPr="00594D55">
        <w:t>的要求进行试验，辐射试验的频率下限值为</w:t>
      </w:r>
      <w:r w:rsidRPr="00594D55">
        <w:t>26 MHz</w:t>
      </w:r>
      <w:r w:rsidR="00512BB9">
        <w:rPr>
          <w:rFonts w:hint="eastAsia"/>
        </w:rPr>
        <w:t>。</w:t>
      </w:r>
    </w:p>
    <w:p w14:paraId="3B93E043" w14:textId="77777777" w:rsidR="004F7ED2" w:rsidRPr="00594D55" w:rsidRDefault="004F7ED2" w:rsidP="004F7ED2">
      <w:pPr>
        <w:spacing w:before="120"/>
        <w:ind w:firstLine="420"/>
      </w:pPr>
      <w:r w:rsidRPr="00594D55">
        <w:t>注</w:t>
      </w:r>
      <w:r w:rsidRPr="00594D55">
        <w:t>2</w:t>
      </w:r>
      <w:r w:rsidRPr="00594D55">
        <w:rPr>
          <w:rFonts w:hint="eastAsia"/>
        </w:rPr>
        <w:t>：在这种情况下，对于</w:t>
      </w:r>
      <w:r w:rsidRPr="00594D55">
        <w:rPr>
          <w:rFonts w:hint="eastAsia"/>
        </w:rPr>
        <w:t xml:space="preserve"> 26 MHz </w:t>
      </w:r>
      <w:r w:rsidRPr="00594D55">
        <w:rPr>
          <w:rFonts w:hint="eastAsia"/>
        </w:rPr>
        <w:t>至</w:t>
      </w:r>
      <w:r w:rsidRPr="00594D55">
        <w:rPr>
          <w:rFonts w:hint="eastAsia"/>
        </w:rPr>
        <w:t xml:space="preserve"> 80 MHz </w:t>
      </w:r>
      <w:r w:rsidRPr="00594D55">
        <w:rPr>
          <w:rFonts w:hint="eastAsia"/>
        </w:rPr>
        <w:t>的频率，应采用类似于</w:t>
      </w:r>
      <w:r w:rsidRPr="00594D55">
        <w:rPr>
          <w:rFonts w:hint="eastAsia"/>
        </w:rPr>
        <w:t xml:space="preserve"> IEC 61000-4-3</w:t>
      </w:r>
      <w:r w:rsidRPr="00594D55">
        <w:rPr>
          <w:rFonts w:hint="eastAsia"/>
        </w:rPr>
        <w:t>中描述的试验方法。</w:t>
      </w:r>
    </w:p>
    <w:p w14:paraId="330F4D2C" w14:textId="77777777" w:rsidR="004F7ED2" w:rsidRPr="00594D55" w:rsidRDefault="004F7ED2" w:rsidP="004F7ED2">
      <w:pPr>
        <w:spacing w:before="120"/>
        <w:ind w:firstLine="420"/>
      </w:pPr>
      <w:r w:rsidRPr="00594D55">
        <w:rPr>
          <w:rFonts w:hint="eastAsia"/>
        </w:rPr>
        <w:t>IEC</w:t>
      </w:r>
      <w:r w:rsidRPr="00594D55">
        <w:rPr>
          <w:rFonts w:hint="eastAsia"/>
        </w:rPr>
        <w:t>试验程序的补充信息：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286D18E8" w14:textId="77777777" w:rsidTr="009427CD">
        <w:trPr>
          <w:trHeight w:val="454"/>
        </w:trPr>
        <w:tc>
          <w:tcPr>
            <w:tcW w:w="1701" w:type="dxa"/>
          </w:tcPr>
          <w:p w14:paraId="6D105ADC" w14:textId="77777777" w:rsidR="004F7ED2" w:rsidRPr="00594D55" w:rsidRDefault="004F7ED2" w:rsidP="009427CD">
            <w:pPr>
              <w:spacing w:before="120"/>
            </w:pPr>
            <w:r w:rsidRPr="00594D55">
              <w:rPr>
                <w:rFonts w:hint="eastAsia"/>
              </w:rPr>
              <w:t>试验目的：</w:t>
            </w:r>
          </w:p>
        </w:tc>
        <w:tc>
          <w:tcPr>
            <w:tcW w:w="7417" w:type="dxa"/>
          </w:tcPr>
          <w:p w14:paraId="277AADDF" w14:textId="3F6B8128" w:rsidR="004F7ED2" w:rsidRPr="00594D55" w:rsidRDefault="004F7ED2" w:rsidP="009427CD">
            <w:pPr>
              <w:spacing w:before="120"/>
            </w:pPr>
            <w:r w:rsidRPr="00594D55">
              <w:t>在</w:t>
            </w:r>
            <w:r w:rsidRPr="00594D55">
              <w:rPr>
                <w:rFonts w:hint="eastAsia"/>
              </w:rPr>
              <w:t>规定的</w:t>
            </w:r>
            <w:r w:rsidRPr="00594D55">
              <w:t>辐射电磁场条件下</w:t>
            </w:r>
            <w:r w:rsidRPr="00594D55">
              <w:rPr>
                <w:rFonts w:hint="eastAsia"/>
              </w:rPr>
              <w:t>，同时</w:t>
            </w:r>
            <w:r w:rsidR="004F28EE">
              <w:rPr>
                <w:rFonts w:hint="eastAsia"/>
              </w:rPr>
              <w:t>以</w:t>
            </w:r>
            <w:r w:rsidRPr="00594D55">
              <w:rPr>
                <w:rFonts w:hint="eastAsia"/>
              </w:rPr>
              <w:t>最大流量至少累计</w:t>
            </w:r>
            <w:r w:rsidRPr="00594D55">
              <w:rPr>
                <w:rFonts w:hint="eastAsia"/>
                <w:i/>
              </w:rPr>
              <w:t>Σ</w:t>
            </w:r>
            <w:r w:rsidRPr="00594D55">
              <w:rPr>
                <w:rFonts w:hint="eastAsia"/>
                <w:vertAlign w:val="subscript"/>
              </w:rPr>
              <w:t>min</w:t>
            </w:r>
            <w:r w:rsidRPr="00594D55">
              <w:rPr>
                <w:rFonts w:hint="eastAsia"/>
              </w:rPr>
              <w:t>（或足以完成此试验的时间），验证皮带秤是否符合</w:t>
            </w:r>
            <w:r w:rsidR="00AE102B">
              <w:t>第</w:t>
            </w:r>
            <w:r w:rsidR="00AE102B">
              <w:t>1</w:t>
            </w:r>
            <w:r w:rsidR="00AE102B">
              <w:t>部分</w:t>
            </w:r>
            <w:r w:rsidRPr="00594D55">
              <w:t>5.1.1</w:t>
            </w:r>
            <w:r w:rsidRPr="00594D55">
              <w:rPr>
                <w:rFonts w:hint="eastAsia"/>
              </w:rPr>
              <w:t>的规定。</w:t>
            </w:r>
          </w:p>
        </w:tc>
      </w:tr>
      <w:tr w:rsidR="004F7ED2" w:rsidRPr="00594D55" w14:paraId="58A2738D" w14:textId="77777777" w:rsidTr="009427CD">
        <w:trPr>
          <w:trHeight w:val="454"/>
        </w:trPr>
        <w:tc>
          <w:tcPr>
            <w:tcW w:w="1701" w:type="dxa"/>
          </w:tcPr>
          <w:p w14:paraId="7C614E66" w14:textId="77777777" w:rsidR="004F7ED2" w:rsidRPr="00594D55" w:rsidRDefault="004F7ED2" w:rsidP="009427CD">
            <w:pPr>
              <w:spacing w:before="120"/>
            </w:pPr>
            <w:r w:rsidRPr="00594D55">
              <w:rPr>
                <w:rFonts w:hint="eastAsia"/>
              </w:rPr>
              <w:t>预处理：</w:t>
            </w:r>
          </w:p>
        </w:tc>
        <w:tc>
          <w:tcPr>
            <w:tcW w:w="7417" w:type="dxa"/>
          </w:tcPr>
          <w:p w14:paraId="3C09A241" w14:textId="77777777" w:rsidR="004F7ED2" w:rsidRPr="00594D55" w:rsidRDefault="004F7ED2" w:rsidP="009427CD">
            <w:pPr>
              <w:spacing w:before="120"/>
            </w:pPr>
            <w:r w:rsidRPr="00594D55">
              <w:rPr>
                <w:rFonts w:hint="eastAsia"/>
              </w:rPr>
              <w:t>无要求。</w:t>
            </w:r>
          </w:p>
        </w:tc>
      </w:tr>
      <w:tr w:rsidR="004F7ED2" w:rsidRPr="00594D55" w14:paraId="5AB3089A" w14:textId="77777777" w:rsidTr="009427CD">
        <w:trPr>
          <w:trHeight w:val="454"/>
        </w:trPr>
        <w:tc>
          <w:tcPr>
            <w:tcW w:w="1701" w:type="dxa"/>
          </w:tcPr>
          <w:p w14:paraId="6B37BD30" w14:textId="77777777" w:rsidR="004F7ED2" w:rsidRPr="00594D55" w:rsidRDefault="004F7ED2" w:rsidP="009427CD">
            <w:pPr>
              <w:spacing w:before="120"/>
            </w:pPr>
            <w:r w:rsidRPr="00594D55">
              <w:rPr>
                <w:rFonts w:hint="eastAsia"/>
              </w:rPr>
              <w:t>试验程序简述：</w:t>
            </w:r>
            <w:r w:rsidRPr="00594D55">
              <w:t xml:space="preserve"> </w:t>
            </w:r>
          </w:p>
        </w:tc>
        <w:tc>
          <w:tcPr>
            <w:tcW w:w="7417" w:type="dxa"/>
          </w:tcPr>
          <w:p w14:paraId="5461D9E4" w14:textId="77777777" w:rsidR="004F7ED2" w:rsidRPr="00594D55" w:rsidRDefault="004F7ED2" w:rsidP="009427CD">
            <w:pPr>
              <w:spacing w:before="120"/>
            </w:pPr>
            <w:r w:rsidRPr="00594D55">
              <w:rPr>
                <w:rFonts w:hint="eastAsia"/>
              </w:rPr>
              <w:t>EUT</w:t>
            </w:r>
            <w:r w:rsidRPr="00594D55">
              <w:rPr>
                <w:rFonts w:hint="eastAsia"/>
              </w:rPr>
              <w:t>连接到主电源并至少按照制造商规定的预热时间开机预热。试验期间，不得切断</w:t>
            </w:r>
            <w:r w:rsidRPr="00594D55">
              <w:rPr>
                <w:rFonts w:hint="eastAsia"/>
              </w:rPr>
              <w:t>EUT</w:t>
            </w:r>
            <w:r w:rsidRPr="00594D55">
              <w:rPr>
                <w:rFonts w:hint="eastAsia"/>
              </w:rPr>
              <w:t>的电源。</w:t>
            </w:r>
          </w:p>
          <w:p w14:paraId="48F0D89E" w14:textId="4E44D2C5" w:rsidR="004F7ED2" w:rsidRPr="00594D55" w:rsidRDefault="004F7ED2" w:rsidP="009427CD">
            <w:pPr>
              <w:spacing w:before="120"/>
            </w:pPr>
            <w:r w:rsidRPr="00594D55">
              <w:rPr>
                <w:rFonts w:hint="eastAsia"/>
              </w:rPr>
              <w:t>在试验开始前，将</w:t>
            </w:r>
            <w:r w:rsidRPr="00594D55">
              <w:rPr>
                <w:rFonts w:hint="eastAsia"/>
              </w:rPr>
              <w:t xml:space="preserve"> EUT</w:t>
            </w:r>
            <w:r w:rsidRPr="00594D55">
              <w:rPr>
                <w:rFonts w:hint="eastAsia"/>
              </w:rPr>
              <w:t>调整为尽可能接近零指示。在试验过程中应关闭置零功能，除了</w:t>
            </w:r>
            <w:r>
              <w:rPr>
                <w:rFonts w:hint="eastAsia"/>
              </w:rPr>
              <w:t>出现显著增差需要重置</w:t>
            </w:r>
            <w:r>
              <w:rPr>
                <w:rFonts w:hint="eastAsia"/>
              </w:rPr>
              <w:t>EUT</w:t>
            </w:r>
            <w:r w:rsidRPr="00594D55">
              <w:rPr>
                <w:rFonts w:hint="eastAsia"/>
              </w:rPr>
              <w:t>外，任何时候都不能</w:t>
            </w:r>
            <w:r>
              <w:rPr>
                <w:rFonts w:hint="eastAsia"/>
              </w:rPr>
              <w:t>进行</w:t>
            </w:r>
            <w:r w:rsidRPr="00594D55">
              <w:rPr>
                <w:rFonts w:hint="eastAsia"/>
              </w:rPr>
              <w:t>调整或复位。</w:t>
            </w:r>
          </w:p>
        </w:tc>
      </w:tr>
      <w:tr w:rsidR="004F7ED2" w:rsidRPr="00594D55" w14:paraId="090B0586" w14:textId="77777777" w:rsidTr="009427CD">
        <w:trPr>
          <w:trHeight w:val="454"/>
        </w:trPr>
        <w:tc>
          <w:tcPr>
            <w:tcW w:w="1701" w:type="dxa"/>
          </w:tcPr>
          <w:p w14:paraId="215DE8AB" w14:textId="77777777" w:rsidR="004F7ED2" w:rsidRPr="00594D55" w:rsidRDefault="004F7ED2" w:rsidP="009427CD">
            <w:pPr>
              <w:spacing w:before="120"/>
            </w:pPr>
            <w:r w:rsidRPr="00594D55">
              <w:rPr>
                <w:rFonts w:hint="eastAsia"/>
              </w:rPr>
              <w:t>试验信息：</w:t>
            </w:r>
          </w:p>
        </w:tc>
        <w:tc>
          <w:tcPr>
            <w:tcW w:w="7417" w:type="dxa"/>
          </w:tcPr>
          <w:p w14:paraId="2AB3B11A" w14:textId="77777777" w:rsidR="004F7ED2" w:rsidRPr="00594D55" w:rsidRDefault="004F7ED2" w:rsidP="009427CD">
            <w:pPr>
              <w:spacing w:before="120"/>
            </w:pPr>
            <w:r w:rsidRPr="00594D55">
              <w:rPr>
                <w:rFonts w:hint="eastAsia"/>
              </w:rPr>
              <w:t>在进行试验前，使被测衡器在正常环境条件下处于稳定状态。应考虑大气压力的变化。</w:t>
            </w:r>
          </w:p>
          <w:p w14:paraId="4A9E0923" w14:textId="62E16674" w:rsidR="004F7ED2" w:rsidRPr="00594D55" w:rsidRDefault="004F7ED2" w:rsidP="009427CD">
            <w:pPr>
              <w:spacing w:before="120"/>
            </w:pPr>
            <w:r w:rsidRPr="00594D55">
              <w:rPr>
                <w:rFonts w:hint="eastAsia"/>
              </w:rPr>
              <w:t>根据</w:t>
            </w:r>
            <w:r w:rsidRPr="00594D55">
              <w:t>7.3.5</w:t>
            </w:r>
            <w:r w:rsidRPr="00594D55">
              <w:rPr>
                <w:rFonts w:hint="eastAsia"/>
              </w:rPr>
              <w:t>中的说明，记录受电磁干扰影响明显时的频率，并在这些频率下做试验——</w:t>
            </w:r>
            <w:r w:rsidR="007B78D6">
              <w:rPr>
                <w:rFonts w:hint="eastAsia"/>
              </w:rPr>
              <w:t>以</w:t>
            </w:r>
            <w:r w:rsidRPr="00594D55">
              <w:rPr>
                <w:rFonts w:hint="eastAsia"/>
              </w:rPr>
              <w:t>最大流量至少累计</w:t>
            </w:r>
            <w:r w:rsidRPr="00594D55">
              <w:rPr>
                <w:rFonts w:hint="eastAsia"/>
                <w:i/>
              </w:rPr>
              <w:t>Σ</w:t>
            </w:r>
            <w:r w:rsidRPr="00594D55">
              <w:rPr>
                <w:rFonts w:hint="eastAsia"/>
                <w:vertAlign w:val="subscript"/>
              </w:rPr>
              <w:t>min</w:t>
            </w:r>
            <w:r w:rsidRPr="00594D55">
              <w:rPr>
                <w:rFonts w:hint="eastAsia"/>
              </w:rPr>
              <w:t>（或足以完成此试验的时间），记录在有电磁场和无电磁场影响两种情况下的数据：</w:t>
            </w:r>
          </w:p>
          <w:p w14:paraId="2BD163A0" w14:textId="77777777" w:rsidR="004F7ED2" w:rsidRPr="00594D55" w:rsidRDefault="004F7ED2" w:rsidP="004F7ED2">
            <w:pPr>
              <w:numPr>
                <w:ilvl w:val="0"/>
                <w:numId w:val="78"/>
              </w:numPr>
              <w:spacing w:before="156"/>
            </w:pPr>
            <w:r w:rsidRPr="00594D55">
              <w:rPr>
                <w:rFonts w:hint="eastAsia"/>
              </w:rPr>
              <w:lastRenderedPageBreak/>
              <w:t>日期和时间；</w:t>
            </w:r>
          </w:p>
          <w:p w14:paraId="1AE7B7C9" w14:textId="77777777" w:rsidR="004F7ED2" w:rsidRPr="00594D55" w:rsidRDefault="004F7ED2" w:rsidP="004F7ED2">
            <w:pPr>
              <w:numPr>
                <w:ilvl w:val="0"/>
                <w:numId w:val="78"/>
              </w:numPr>
              <w:spacing w:before="156"/>
            </w:pPr>
            <w:r w:rsidRPr="00594D55">
              <w:rPr>
                <w:rFonts w:hint="eastAsia"/>
              </w:rPr>
              <w:t>温度；</w:t>
            </w:r>
          </w:p>
          <w:p w14:paraId="46825882" w14:textId="77777777" w:rsidR="004F7ED2" w:rsidRPr="00594D55" w:rsidRDefault="004F7ED2" w:rsidP="004F7ED2">
            <w:pPr>
              <w:numPr>
                <w:ilvl w:val="0"/>
                <w:numId w:val="78"/>
              </w:numPr>
              <w:spacing w:before="156"/>
            </w:pPr>
            <w:r w:rsidRPr="00594D55">
              <w:rPr>
                <w:rFonts w:hint="eastAsia"/>
              </w:rPr>
              <w:t>相对湿度；</w:t>
            </w:r>
          </w:p>
          <w:p w14:paraId="118A5FCD" w14:textId="77777777" w:rsidR="004F7ED2" w:rsidRPr="00594D55" w:rsidRDefault="004F7ED2" w:rsidP="004F7ED2">
            <w:pPr>
              <w:numPr>
                <w:ilvl w:val="0"/>
                <w:numId w:val="78"/>
              </w:numPr>
              <w:spacing w:before="156"/>
            </w:pPr>
            <w:r w:rsidRPr="00594D55">
              <w:rPr>
                <w:rFonts w:hint="eastAsia"/>
              </w:rPr>
              <w:t>供电电压；</w:t>
            </w:r>
          </w:p>
          <w:p w14:paraId="0489F685" w14:textId="77777777" w:rsidR="004F7ED2" w:rsidRPr="00594D55" w:rsidRDefault="004F7ED2" w:rsidP="004F7ED2">
            <w:pPr>
              <w:numPr>
                <w:ilvl w:val="0"/>
                <w:numId w:val="78"/>
              </w:numPr>
              <w:spacing w:before="156"/>
            </w:pPr>
            <w:r w:rsidRPr="00594D55">
              <w:rPr>
                <w:rFonts w:hint="eastAsia"/>
              </w:rPr>
              <w:t>试验载荷；</w:t>
            </w:r>
          </w:p>
          <w:p w14:paraId="3BC304E3" w14:textId="77777777" w:rsidR="004F7ED2" w:rsidRPr="00594D55" w:rsidRDefault="004F7ED2" w:rsidP="004F7ED2">
            <w:pPr>
              <w:numPr>
                <w:ilvl w:val="0"/>
                <w:numId w:val="78"/>
              </w:numPr>
              <w:spacing w:before="156"/>
            </w:pPr>
            <w:r w:rsidRPr="00594D55">
              <w:rPr>
                <w:rFonts w:hint="eastAsia"/>
              </w:rPr>
              <w:t>示值（如适用）；</w:t>
            </w:r>
          </w:p>
          <w:p w14:paraId="439F57A0" w14:textId="77777777" w:rsidR="004F7ED2" w:rsidRPr="00594D55" w:rsidRDefault="004F7ED2" w:rsidP="004F7ED2">
            <w:pPr>
              <w:numPr>
                <w:ilvl w:val="0"/>
                <w:numId w:val="78"/>
              </w:numPr>
              <w:spacing w:before="156"/>
            </w:pPr>
            <w:r w:rsidRPr="00594D55">
              <w:rPr>
                <w:rFonts w:hint="eastAsia"/>
              </w:rPr>
              <w:t>示值误差；</w:t>
            </w:r>
          </w:p>
          <w:p w14:paraId="52F162D3" w14:textId="77777777" w:rsidR="004F7ED2" w:rsidRPr="00594D55" w:rsidRDefault="004F7ED2" w:rsidP="004F7ED2">
            <w:pPr>
              <w:numPr>
                <w:ilvl w:val="0"/>
                <w:numId w:val="78"/>
              </w:numPr>
              <w:spacing w:before="156"/>
            </w:pPr>
            <w:r w:rsidRPr="00594D55">
              <w:rPr>
                <w:rFonts w:hint="eastAsia"/>
              </w:rPr>
              <w:t>功能特性；</w:t>
            </w:r>
          </w:p>
          <w:p w14:paraId="1169205B" w14:textId="77777777" w:rsidR="004F7ED2" w:rsidRPr="00594D55" w:rsidRDefault="004F7ED2" w:rsidP="004F7ED2">
            <w:pPr>
              <w:numPr>
                <w:ilvl w:val="0"/>
                <w:numId w:val="78"/>
              </w:numPr>
              <w:spacing w:before="156"/>
            </w:pPr>
            <w:r w:rsidRPr="00594D55">
              <w:rPr>
                <w:rFonts w:hint="eastAsia"/>
              </w:rPr>
              <w:t>大气压力。</w:t>
            </w:r>
          </w:p>
        </w:tc>
      </w:tr>
      <w:tr w:rsidR="004F7ED2" w:rsidRPr="00594D55" w14:paraId="4688BCD4" w14:textId="77777777" w:rsidTr="009427CD">
        <w:trPr>
          <w:trHeight w:val="454"/>
        </w:trPr>
        <w:tc>
          <w:tcPr>
            <w:tcW w:w="1701" w:type="dxa"/>
          </w:tcPr>
          <w:p w14:paraId="06DF9D94" w14:textId="77777777" w:rsidR="004F7ED2" w:rsidRPr="00594D55" w:rsidRDefault="004F7ED2" w:rsidP="009427CD">
            <w:pPr>
              <w:spacing w:before="120"/>
            </w:pPr>
            <w:r w:rsidRPr="00594D55">
              <w:rPr>
                <w:rFonts w:hint="eastAsia"/>
              </w:rPr>
              <w:lastRenderedPageBreak/>
              <w:t>试验循环次数：</w:t>
            </w:r>
          </w:p>
        </w:tc>
        <w:tc>
          <w:tcPr>
            <w:tcW w:w="7417" w:type="dxa"/>
          </w:tcPr>
          <w:p w14:paraId="4BACFD93" w14:textId="77777777" w:rsidR="004F7ED2" w:rsidRPr="00594D55" w:rsidRDefault="004F7ED2" w:rsidP="009427CD">
            <w:pPr>
              <w:spacing w:before="120"/>
            </w:pPr>
            <w:r w:rsidRPr="00594D55">
              <w:rPr>
                <w:rFonts w:hint="eastAsia"/>
              </w:rPr>
              <w:t>至少进行一个试验循环。</w:t>
            </w:r>
          </w:p>
        </w:tc>
      </w:tr>
      <w:tr w:rsidR="004F7ED2" w:rsidRPr="00594D55" w14:paraId="5F978A84" w14:textId="77777777" w:rsidTr="009427CD">
        <w:trPr>
          <w:trHeight w:val="454"/>
        </w:trPr>
        <w:tc>
          <w:tcPr>
            <w:tcW w:w="1701" w:type="dxa"/>
          </w:tcPr>
          <w:p w14:paraId="06C0F559" w14:textId="77777777" w:rsidR="004F7ED2" w:rsidRPr="00594D55" w:rsidRDefault="004F7ED2" w:rsidP="009427CD">
            <w:pPr>
              <w:spacing w:before="120"/>
            </w:pPr>
            <w:r w:rsidRPr="00594D55">
              <w:rPr>
                <w:rFonts w:hint="eastAsia"/>
              </w:rPr>
              <w:t>最大允许变化：</w:t>
            </w:r>
          </w:p>
        </w:tc>
        <w:tc>
          <w:tcPr>
            <w:tcW w:w="7417" w:type="dxa"/>
          </w:tcPr>
          <w:p w14:paraId="33911320" w14:textId="2710E713" w:rsidR="004F7ED2" w:rsidRPr="00594D55" w:rsidRDefault="004F7ED2" w:rsidP="009427CD">
            <w:pPr>
              <w:spacing w:before="120"/>
            </w:pPr>
            <w:r w:rsidRPr="00594D55">
              <w:rPr>
                <w:rFonts w:hint="eastAsia"/>
              </w:rPr>
              <w:t>有干扰的质量显示与无干扰（固有误差）的质量显示之差不大于</w:t>
            </w:r>
            <w:r w:rsidR="00BF63C1">
              <w:rPr>
                <w:rFonts w:hint="eastAsia"/>
              </w:rPr>
              <w:t>第</w:t>
            </w:r>
            <w:r w:rsidR="00BF63C1">
              <w:rPr>
                <w:rFonts w:hint="eastAsia"/>
              </w:rPr>
              <w:t>1</w:t>
            </w:r>
            <w:r w:rsidR="00BF63C1">
              <w:rPr>
                <w:rFonts w:hint="eastAsia"/>
              </w:rPr>
              <w:t>部分</w:t>
            </w:r>
            <w:r w:rsidRPr="00594D55">
              <w:rPr>
                <w:rFonts w:hint="eastAsia"/>
              </w:rPr>
              <w:t>2.4.5.4</w:t>
            </w:r>
            <w:r w:rsidRPr="00594D55">
              <w:rPr>
                <w:rFonts w:hint="eastAsia"/>
              </w:rPr>
              <w:t>规定的显著增差值，否则被测皮带秤应能探测并对显著增差情况做出</w:t>
            </w:r>
            <w:r>
              <w:rPr>
                <w:rFonts w:hint="eastAsia"/>
              </w:rPr>
              <w:t>响应</w:t>
            </w:r>
            <w:r w:rsidRPr="00594D55">
              <w:rPr>
                <w:rFonts w:hint="eastAsia"/>
              </w:rPr>
              <w:t>。</w:t>
            </w:r>
          </w:p>
        </w:tc>
      </w:tr>
    </w:tbl>
    <w:p w14:paraId="53A9C644" w14:textId="77777777" w:rsidR="004F7ED2" w:rsidRPr="00594D55" w:rsidRDefault="004F7ED2" w:rsidP="004F7ED2">
      <w:pPr>
        <w:keepNext/>
        <w:keepLines/>
        <w:numPr>
          <w:ilvl w:val="3"/>
          <w:numId w:val="85"/>
        </w:numPr>
        <w:spacing w:before="156"/>
        <w:outlineLvl w:val="4"/>
        <w:rPr>
          <w:rFonts w:cs="Times New Roman"/>
          <w:b/>
        </w:rPr>
      </w:pPr>
      <w:r w:rsidRPr="00594D55">
        <w:rPr>
          <w:rFonts w:cs="Times New Roman" w:hint="eastAsia"/>
          <w:b/>
        </w:rPr>
        <w:t>传导射频场抗扰度</w:t>
      </w:r>
      <w:r w:rsidRPr="00594D55">
        <w:rPr>
          <w:rFonts w:cs="Times New Roman" w:hint="eastAsia"/>
          <w:b/>
        </w:rPr>
        <w:t xml:space="preserve"> </w:t>
      </w:r>
    </w:p>
    <w:p w14:paraId="3327F027" w14:textId="77777777" w:rsidR="004F7ED2" w:rsidRPr="00594D55" w:rsidRDefault="004F7ED2" w:rsidP="004F7ED2">
      <w:pPr>
        <w:spacing w:before="120" w:line="360" w:lineRule="exact"/>
        <w:ind w:firstLine="420"/>
      </w:pPr>
      <w:r w:rsidRPr="00594D55">
        <w:t>传导射频电磁场</w:t>
      </w:r>
      <w:r w:rsidRPr="00594D55">
        <w:rPr>
          <w:rFonts w:hint="eastAsia"/>
        </w:rPr>
        <w:t>抗扰度</w:t>
      </w:r>
      <w:r w:rsidRPr="00594D55">
        <w:t>试验根据</w:t>
      </w:r>
      <w:r w:rsidRPr="00594D55">
        <w:t>IEC 61000-4-6 [22]</w:t>
      </w:r>
      <w:r w:rsidRPr="00594D55">
        <w:rPr>
          <w:rFonts w:hint="eastAsia"/>
        </w:rPr>
        <w:t>和</w:t>
      </w:r>
      <w:r w:rsidRPr="00594D55">
        <w:t>表</w:t>
      </w:r>
      <w:r w:rsidRPr="00594D55">
        <w:t>13</w:t>
      </w:r>
      <w:r w:rsidRPr="00594D55">
        <w:t>进行。</w:t>
      </w:r>
    </w:p>
    <w:p w14:paraId="1E34CCA8" w14:textId="77777777" w:rsidR="004F7ED2" w:rsidRPr="00594D55" w:rsidRDefault="004F7ED2" w:rsidP="004F7ED2">
      <w:pPr>
        <w:spacing w:before="120" w:line="360" w:lineRule="exact"/>
        <w:ind w:firstLine="420"/>
      </w:pPr>
      <w:r w:rsidRPr="00594D55">
        <w:t>将未调制的试验信号载波调到</w:t>
      </w:r>
      <w:r w:rsidRPr="00594D55">
        <w:rPr>
          <w:rFonts w:hint="eastAsia"/>
        </w:rPr>
        <w:t>规定</w:t>
      </w:r>
      <w:r w:rsidRPr="00594D55">
        <w:t>的试验值。为进行试验，应按要求来调制载波。</w:t>
      </w:r>
    </w:p>
    <w:p w14:paraId="6A9BFD41" w14:textId="77777777" w:rsidR="004F7ED2" w:rsidRPr="00594D55" w:rsidRDefault="004F7ED2" w:rsidP="004F7ED2">
      <w:pPr>
        <w:spacing w:before="120"/>
        <w:ind w:firstLine="420"/>
        <w:jc w:val="center"/>
        <w:rPr>
          <w:rFonts w:cs="TimesNewRomanPSMT"/>
          <w:kern w:val="0"/>
          <w:sz w:val="22"/>
        </w:rPr>
      </w:pPr>
      <w:r w:rsidRPr="00594D55">
        <w:rPr>
          <w:rFonts w:hint="eastAsia"/>
          <w:sz w:val="18"/>
        </w:rPr>
        <w:t>表</w:t>
      </w:r>
      <w:r w:rsidRPr="00594D55">
        <w:rPr>
          <w:sz w:val="18"/>
        </w:rPr>
        <w:t xml:space="preserve">13 </w:t>
      </w:r>
      <w:r w:rsidRPr="00594D55">
        <w:rPr>
          <w:rFonts w:hint="eastAsia"/>
          <w:sz w:val="18"/>
        </w:rPr>
        <w:t>传导射频场抗扰度</w:t>
      </w:r>
    </w:p>
    <w:tbl>
      <w:tblPr>
        <w:tblStyle w:val="af7"/>
        <w:tblW w:w="0" w:type="auto"/>
        <w:tblLook w:val="04A0" w:firstRow="1" w:lastRow="0" w:firstColumn="1" w:lastColumn="0" w:noHBand="0" w:noVBand="1"/>
      </w:tblPr>
      <w:tblGrid>
        <w:gridCol w:w="2350"/>
        <w:gridCol w:w="2350"/>
        <w:gridCol w:w="2351"/>
        <w:gridCol w:w="2351"/>
      </w:tblGrid>
      <w:tr w:rsidR="004F7ED2" w:rsidRPr="00594D55" w14:paraId="7177EBD9" w14:textId="77777777" w:rsidTr="009427CD">
        <w:trPr>
          <w:trHeight w:val="472"/>
        </w:trPr>
        <w:tc>
          <w:tcPr>
            <w:tcW w:w="9402" w:type="dxa"/>
            <w:gridSpan w:val="4"/>
          </w:tcPr>
          <w:p w14:paraId="7D4F979A" w14:textId="77777777" w:rsidR="004F7ED2" w:rsidRPr="00594D55" w:rsidRDefault="004F7ED2" w:rsidP="009427CD">
            <w:pPr>
              <w:spacing w:before="120"/>
              <w:jc w:val="center"/>
              <w:rPr>
                <w:rFonts w:cs="TimesNewRomanPSMT"/>
                <w:kern w:val="0"/>
                <w:sz w:val="22"/>
                <w:szCs w:val="22"/>
              </w:rPr>
            </w:pPr>
            <w:r w:rsidRPr="00594D55">
              <w:rPr>
                <w:rFonts w:cstheme="majorBidi" w:hint="eastAsia"/>
                <w:b/>
                <w:bCs/>
                <w:szCs w:val="32"/>
              </w:rPr>
              <w:t>试</w:t>
            </w:r>
            <w:r w:rsidRPr="00594D55">
              <w:rPr>
                <w:rFonts w:cstheme="majorBidi" w:hint="eastAsia"/>
                <w:b/>
                <w:bCs/>
                <w:szCs w:val="32"/>
              </w:rPr>
              <w:t xml:space="preserve"> </w:t>
            </w:r>
            <w:r w:rsidRPr="00594D55">
              <w:rPr>
                <w:rFonts w:cstheme="majorBidi" w:hint="eastAsia"/>
                <w:b/>
                <w:bCs/>
                <w:szCs w:val="32"/>
              </w:rPr>
              <w:t>验</w:t>
            </w:r>
            <w:r w:rsidRPr="00594D55">
              <w:rPr>
                <w:rFonts w:cstheme="majorBidi" w:hint="eastAsia"/>
                <w:b/>
                <w:bCs/>
                <w:szCs w:val="32"/>
              </w:rPr>
              <w:t xml:space="preserve"> </w:t>
            </w:r>
            <w:r w:rsidRPr="00594D55">
              <w:rPr>
                <w:rFonts w:cstheme="majorBidi" w:hint="eastAsia"/>
                <w:b/>
                <w:bCs/>
                <w:szCs w:val="32"/>
              </w:rPr>
              <w:t>规</w:t>
            </w:r>
            <w:r w:rsidRPr="00594D55">
              <w:rPr>
                <w:rFonts w:cstheme="majorBidi" w:hint="eastAsia"/>
                <w:b/>
                <w:bCs/>
                <w:szCs w:val="32"/>
              </w:rPr>
              <w:t xml:space="preserve"> </w:t>
            </w:r>
            <w:r w:rsidRPr="00594D55">
              <w:rPr>
                <w:rFonts w:cstheme="majorBidi" w:hint="eastAsia"/>
                <w:b/>
                <w:bCs/>
                <w:szCs w:val="32"/>
              </w:rPr>
              <w:t>定</w:t>
            </w:r>
          </w:p>
        </w:tc>
      </w:tr>
      <w:tr w:rsidR="004F7ED2" w:rsidRPr="00594D55" w14:paraId="4731EAE0" w14:textId="77777777" w:rsidTr="009427CD">
        <w:tc>
          <w:tcPr>
            <w:tcW w:w="2350" w:type="dxa"/>
            <w:vAlign w:val="center"/>
          </w:tcPr>
          <w:p w14:paraId="209FDC3E" w14:textId="77777777" w:rsidR="004F7ED2" w:rsidRPr="00594D55" w:rsidRDefault="004F7ED2" w:rsidP="009427CD">
            <w:pPr>
              <w:spacing w:before="120"/>
              <w:jc w:val="center"/>
              <w:rPr>
                <w:rFonts w:cstheme="majorBidi"/>
                <w:b/>
                <w:bCs/>
                <w:szCs w:val="32"/>
              </w:rPr>
            </w:pPr>
            <w:r w:rsidRPr="00594D55">
              <w:rPr>
                <w:rFonts w:cstheme="majorBidi"/>
                <w:b/>
                <w:bCs/>
                <w:szCs w:val="32"/>
              </w:rPr>
              <w:t>环境状况</w:t>
            </w:r>
          </w:p>
        </w:tc>
        <w:tc>
          <w:tcPr>
            <w:tcW w:w="2350" w:type="dxa"/>
            <w:vAlign w:val="center"/>
          </w:tcPr>
          <w:p w14:paraId="2FD10C78" w14:textId="77777777" w:rsidR="004F7ED2" w:rsidRPr="00594D55" w:rsidRDefault="004F7ED2" w:rsidP="009427CD">
            <w:pPr>
              <w:spacing w:before="120"/>
              <w:jc w:val="center"/>
              <w:rPr>
                <w:rFonts w:cstheme="majorBidi"/>
                <w:b/>
                <w:bCs/>
                <w:szCs w:val="32"/>
              </w:rPr>
            </w:pPr>
            <w:r w:rsidRPr="00594D55">
              <w:rPr>
                <w:rFonts w:cstheme="majorBidi"/>
                <w:b/>
                <w:bCs/>
                <w:szCs w:val="32"/>
              </w:rPr>
              <w:t>频率范围</w:t>
            </w:r>
            <w:r w:rsidRPr="00594D55">
              <w:rPr>
                <w:rFonts w:cstheme="majorBidi"/>
                <w:b/>
                <w:bCs/>
                <w:szCs w:val="32"/>
              </w:rPr>
              <w:t xml:space="preserve"> MHz</w:t>
            </w:r>
          </w:p>
        </w:tc>
        <w:tc>
          <w:tcPr>
            <w:tcW w:w="2351" w:type="dxa"/>
            <w:vAlign w:val="center"/>
          </w:tcPr>
          <w:p w14:paraId="01D81830" w14:textId="77777777" w:rsidR="004F7ED2" w:rsidRPr="00594D55" w:rsidRDefault="004F7ED2" w:rsidP="009427CD">
            <w:pPr>
              <w:spacing w:before="120"/>
              <w:jc w:val="center"/>
              <w:rPr>
                <w:rFonts w:cstheme="majorBidi"/>
                <w:b/>
                <w:bCs/>
                <w:szCs w:val="32"/>
              </w:rPr>
            </w:pPr>
            <w:r w:rsidRPr="00594D55">
              <w:rPr>
                <w:rFonts w:cstheme="majorBidi"/>
                <w:b/>
                <w:bCs/>
                <w:szCs w:val="32"/>
              </w:rPr>
              <w:t>磁场强度</w:t>
            </w:r>
            <w:r w:rsidRPr="00594D55">
              <w:rPr>
                <w:rFonts w:cstheme="majorBidi"/>
                <w:b/>
                <w:bCs/>
                <w:szCs w:val="32"/>
              </w:rPr>
              <w:t xml:space="preserve">  V/m</w:t>
            </w:r>
          </w:p>
        </w:tc>
        <w:tc>
          <w:tcPr>
            <w:tcW w:w="2351" w:type="dxa"/>
            <w:vAlign w:val="center"/>
          </w:tcPr>
          <w:p w14:paraId="5A248C94" w14:textId="77777777" w:rsidR="004F7ED2" w:rsidRPr="00594D55" w:rsidRDefault="004F7ED2" w:rsidP="009427CD">
            <w:pPr>
              <w:spacing w:before="120"/>
              <w:jc w:val="center"/>
              <w:rPr>
                <w:rFonts w:cstheme="majorBidi"/>
                <w:b/>
                <w:bCs/>
                <w:szCs w:val="32"/>
              </w:rPr>
            </w:pPr>
            <w:r w:rsidRPr="00594D55">
              <w:rPr>
                <w:rFonts w:cstheme="majorBidi"/>
                <w:b/>
                <w:bCs/>
                <w:szCs w:val="32"/>
              </w:rPr>
              <w:t>试验设置</w:t>
            </w:r>
          </w:p>
        </w:tc>
      </w:tr>
      <w:tr w:rsidR="004F7ED2" w:rsidRPr="00594D55" w14:paraId="59AD1FB5" w14:textId="77777777" w:rsidTr="009427CD">
        <w:trPr>
          <w:trHeight w:val="667"/>
        </w:trPr>
        <w:tc>
          <w:tcPr>
            <w:tcW w:w="2350" w:type="dxa"/>
            <w:vAlign w:val="center"/>
          </w:tcPr>
          <w:p w14:paraId="610C6D70" w14:textId="77777777" w:rsidR="004F7ED2" w:rsidRPr="00594D55" w:rsidRDefault="004F7ED2" w:rsidP="009427CD">
            <w:pPr>
              <w:spacing w:before="120"/>
              <w:jc w:val="center"/>
              <w:rPr>
                <w:rFonts w:cs="TimesNewRomanPSMT"/>
                <w:kern w:val="0"/>
                <w:sz w:val="22"/>
                <w:szCs w:val="22"/>
              </w:rPr>
            </w:pPr>
            <w:r w:rsidRPr="00594D55">
              <w:rPr>
                <w:rFonts w:hint="eastAsia"/>
              </w:rPr>
              <w:t>传导射频场抗扰度</w:t>
            </w:r>
          </w:p>
        </w:tc>
        <w:tc>
          <w:tcPr>
            <w:tcW w:w="2350" w:type="dxa"/>
            <w:vAlign w:val="center"/>
          </w:tcPr>
          <w:p w14:paraId="34CF4844" w14:textId="77777777" w:rsidR="004F7ED2" w:rsidRPr="00594D55" w:rsidRDefault="004F7ED2" w:rsidP="009427CD">
            <w:pPr>
              <w:spacing w:before="120"/>
              <w:jc w:val="center"/>
              <w:rPr>
                <w:rFonts w:cs="TimesNewRomanPSMT"/>
                <w:kern w:val="0"/>
                <w:sz w:val="22"/>
                <w:szCs w:val="22"/>
              </w:rPr>
            </w:pPr>
            <w:r w:rsidRPr="00594D55">
              <w:rPr>
                <w:rFonts w:cs="TimesNewRomanPSMT"/>
                <w:kern w:val="0"/>
                <w:sz w:val="22"/>
                <w:szCs w:val="22"/>
              </w:rPr>
              <w:t>0.15~80</w:t>
            </w:r>
          </w:p>
        </w:tc>
        <w:tc>
          <w:tcPr>
            <w:tcW w:w="2351" w:type="dxa"/>
            <w:vAlign w:val="center"/>
          </w:tcPr>
          <w:p w14:paraId="0F1425BC" w14:textId="77777777" w:rsidR="004F7ED2" w:rsidRPr="00594D55" w:rsidRDefault="004F7ED2" w:rsidP="009427CD">
            <w:pPr>
              <w:spacing w:before="120"/>
              <w:jc w:val="center"/>
              <w:rPr>
                <w:rFonts w:cs="TimesNewRomanPSMT"/>
                <w:kern w:val="0"/>
                <w:sz w:val="22"/>
                <w:szCs w:val="22"/>
              </w:rPr>
            </w:pPr>
            <w:r w:rsidRPr="00594D55">
              <w:t>10</w:t>
            </w:r>
          </w:p>
        </w:tc>
        <w:tc>
          <w:tcPr>
            <w:tcW w:w="2351" w:type="dxa"/>
            <w:vAlign w:val="center"/>
          </w:tcPr>
          <w:p w14:paraId="12F84649" w14:textId="77777777" w:rsidR="004F7ED2" w:rsidRPr="00594D55" w:rsidRDefault="004F7ED2" w:rsidP="009427CD">
            <w:pPr>
              <w:spacing w:before="120"/>
              <w:jc w:val="center"/>
              <w:rPr>
                <w:rFonts w:cs="TimesNewRomanPSMT"/>
                <w:kern w:val="0"/>
                <w:sz w:val="22"/>
                <w:szCs w:val="22"/>
              </w:rPr>
            </w:pPr>
            <w:r w:rsidRPr="00594D55">
              <w:t>IEC 61000-4-6</w:t>
            </w:r>
          </w:p>
        </w:tc>
      </w:tr>
      <w:tr w:rsidR="004F7ED2" w:rsidRPr="00594D55" w14:paraId="715822AF" w14:textId="77777777" w:rsidTr="009427CD">
        <w:tc>
          <w:tcPr>
            <w:tcW w:w="2350" w:type="dxa"/>
            <w:vAlign w:val="center"/>
          </w:tcPr>
          <w:p w14:paraId="61A63DA4" w14:textId="77777777" w:rsidR="004F7ED2" w:rsidRPr="00594D55" w:rsidRDefault="004F7ED2" w:rsidP="009427CD">
            <w:pPr>
              <w:spacing w:before="120"/>
              <w:jc w:val="center"/>
              <w:rPr>
                <w:rFonts w:cs="TimesNewRomanPSMT"/>
                <w:kern w:val="0"/>
                <w:sz w:val="22"/>
                <w:szCs w:val="22"/>
              </w:rPr>
            </w:pPr>
            <w:r w:rsidRPr="00594D55">
              <w:t>调制</w:t>
            </w:r>
          </w:p>
        </w:tc>
        <w:tc>
          <w:tcPr>
            <w:tcW w:w="7052" w:type="dxa"/>
            <w:gridSpan w:val="3"/>
            <w:vAlign w:val="center"/>
          </w:tcPr>
          <w:p w14:paraId="4197A315" w14:textId="77777777" w:rsidR="004F7ED2" w:rsidRPr="00594D55" w:rsidRDefault="004F7ED2" w:rsidP="009427CD">
            <w:pPr>
              <w:spacing w:before="120"/>
              <w:jc w:val="center"/>
              <w:rPr>
                <w:rFonts w:cs="TimesNewRomanPSMT"/>
                <w:kern w:val="0"/>
                <w:sz w:val="22"/>
                <w:szCs w:val="22"/>
              </w:rPr>
            </w:pPr>
            <w:r w:rsidRPr="00594D55">
              <w:t>80%AM</w:t>
            </w:r>
            <w:r w:rsidRPr="00594D55">
              <w:t>，</w:t>
            </w:r>
            <w:r w:rsidRPr="00594D55">
              <w:t>1 kHz</w:t>
            </w:r>
            <w:r w:rsidRPr="00594D55">
              <w:t>正弦波</w:t>
            </w:r>
          </w:p>
        </w:tc>
      </w:tr>
    </w:tbl>
    <w:p w14:paraId="5D378D68" w14:textId="784DFC6F" w:rsidR="004F7ED2" w:rsidRPr="00594D55" w:rsidRDefault="004F7ED2" w:rsidP="004F7ED2">
      <w:pPr>
        <w:spacing w:before="120"/>
        <w:ind w:firstLine="420"/>
      </w:pPr>
      <w:r w:rsidRPr="00594D55">
        <w:t>注</w:t>
      </w:r>
      <w:r w:rsidRPr="00594D55">
        <w:rPr>
          <w:rFonts w:hint="eastAsia"/>
        </w:rPr>
        <w:t>1</w:t>
      </w:r>
      <w:r w:rsidRPr="00594D55">
        <w:rPr>
          <w:rFonts w:hint="eastAsia"/>
        </w:rPr>
        <w:t>：</w:t>
      </w:r>
      <w:r w:rsidRPr="00594D55">
        <w:t>如果</w:t>
      </w:r>
      <w:r w:rsidRPr="00594D55">
        <w:t>EUT</w:t>
      </w:r>
      <w:r w:rsidRPr="00594D55">
        <w:t>没有主电源或</w:t>
      </w:r>
      <w:r w:rsidR="00B00BE5">
        <w:t>其他</w:t>
      </w:r>
      <w:r w:rsidRPr="00594D55">
        <w:t>输入端口，则不用进行</w:t>
      </w:r>
      <w:r w:rsidRPr="00594D55">
        <w:rPr>
          <w:rFonts w:hint="eastAsia"/>
        </w:rPr>
        <w:t>此</w:t>
      </w:r>
      <w:r w:rsidRPr="00594D55">
        <w:t>项试验。</w:t>
      </w:r>
    </w:p>
    <w:p w14:paraId="3738B61C" w14:textId="748B1C77" w:rsidR="004F7ED2" w:rsidRPr="00594D55" w:rsidRDefault="004F7ED2" w:rsidP="004F7ED2">
      <w:pPr>
        <w:spacing w:before="120"/>
        <w:ind w:firstLine="420"/>
      </w:pPr>
      <w:r w:rsidRPr="00594D55">
        <w:rPr>
          <w:rFonts w:hint="eastAsia"/>
        </w:rPr>
        <w:t>注</w:t>
      </w:r>
      <w:r w:rsidRPr="00594D55">
        <w:rPr>
          <w:rFonts w:hint="eastAsia"/>
        </w:rPr>
        <w:t>2</w:t>
      </w:r>
      <w:r w:rsidRPr="00594D55">
        <w:rPr>
          <w:rFonts w:hint="eastAsia"/>
        </w:rPr>
        <w:t>：</w:t>
      </w:r>
      <w:r w:rsidRPr="00594D55">
        <w:t>应使用耦合／去耦装置将干扰信号（全频率范围内，在</w:t>
      </w:r>
      <w:r w:rsidRPr="00594D55">
        <w:rPr>
          <w:rFonts w:hint="eastAsia"/>
        </w:rPr>
        <w:t>EUT</w:t>
      </w:r>
      <w:r w:rsidRPr="00594D55">
        <w:t>端口确定的</w:t>
      </w:r>
      <w:r w:rsidRPr="00594D55">
        <w:rPr>
          <w:rFonts w:hint="eastAsia"/>
        </w:rPr>
        <w:t>共模阻抗</w:t>
      </w:r>
      <w:r w:rsidRPr="00594D55">
        <w:t>）与</w:t>
      </w:r>
      <w:r w:rsidRPr="00594D55">
        <w:rPr>
          <w:rFonts w:hint="eastAsia"/>
        </w:rPr>
        <w:t>EUT</w:t>
      </w:r>
      <w:r w:rsidRPr="00594D55">
        <w:t>上的各种传导电缆连接起来。</w:t>
      </w:r>
    </w:p>
    <w:p w14:paraId="15AF1628" w14:textId="77777777" w:rsidR="004F7ED2" w:rsidRPr="00594D55" w:rsidRDefault="004F7ED2" w:rsidP="004F7ED2">
      <w:pPr>
        <w:spacing w:before="120"/>
        <w:ind w:firstLine="420"/>
      </w:pPr>
      <w:r w:rsidRPr="00594D55">
        <w:rPr>
          <w:rFonts w:hint="eastAsia"/>
        </w:rPr>
        <w:t>IEC</w:t>
      </w:r>
      <w:r w:rsidRPr="00594D55">
        <w:rPr>
          <w:rFonts w:hint="eastAsia"/>
        </w:rPr>
        <w:t>试验程序的补充信息：</w:t>
      </w:r>
    </w:p>
    <w:tbl>
      <w:tblPr>
        <w:tblStyle w:val="a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417"/>
      </w:tblGrid>
      <w:tr w:rsidR="004F7ED2" w:rsidRPr="00594D55" w14:paraId="75E55FEC" w14:textId="77777777" w:rsidTr="009427CD">
        <w:trPr>
          <w:trHeight w:val="454"/>
        </w:trPr>
        <w:tc>
          <w:tcPr>
            <w:tcW w:w="1701" w:type="dxa"/>
          </w:tcPr>
          <w:p w14:paraId="78F1C908" w14:textId="77777777" w:rsidR="004F7ED2" w:rsidRPr="00594D55" w:rsidRDefault="004F7ED2" w:rsidP="009427CD">
            <w:pPr>
              <w:spacing w:before="120"/>
            </w:pPr>
            <w:r w:rsidRPr="00594D55">
              <w:rPr>
                <w:rFonts w:hint="eastAsia"/>
              </w:rPr>
              <w:t>试验目的：</w:t>
            </w:r>
          </w:p>
        </w:tc>
        <w:tc>
          <w:tcPr>
            <w:tcW w:w="7417" w:type="dxa"/>
          </w:tcPr>
          <w:p w14:paraId="6EBA2333" w14:textId="6FE6DC57" w:rsidR="004F7ED2" w:rsidRPr="00594D55" w:rsidRDefault="004F7ED2" w:rsidP="009427CD">
            <w:pPr>
              <w:spacing w:before="120"/>
            </w:pPr>
            <w:r w:rsidRPr="00594D55">
              <w:rPr>
                <w:rFonts w:hint="eastAsia"/>
              </w:rPr>
              <w:t>在规定的传导电磁场条件下，</w:t>
            </w:r>
            <w:r w:rsidR="001569A5">
              <w:rPr>
                <w:rFonts w:hint="eastAsia"/>
              </w:rPr>
              <w:t>以</w:t>
            </w:r>
            <w:r w:rsidRPr="00594D55">
              <w:rPr>
                <w:rFonts w:hint="eastAsia"/>
              </w:rPr>
              <w:t>最大流量至少累计</w:t>
            </w:r>
            <w:r w:rsidRPr="00594D55">
              <w:rPr>
                <w:rFonts w:hint="eastAsia"/>
                <w:i/>
              </w:rPr>
              <w:t>Σ</w:t>
            </w:r>
            <w:r w:rsidRPr="00594D55">
              <w:rPr>
                <w:rFonts w:hint="eastAsia"/>
                <w:vertAlign w:val="subscript"/>
              </w:rPr>
              <w:t>min</w:t>
            </w:r>
            <w:r w:rsidRPr="00594D55">
              <w:rPr>
                <w:rFonts w:hint="eastAsia"/>
              </w:rPr>
              <w:t>（或足以完成此试验的时间），验证皮带秤是否符合</w:t>
            </w:r>
            <w:r w:rsidR="00AE102B">
              <w:t>第</w:t>
            </w:r>
            <w:r w:rsidR="00AE102B">
              <w:t>1</w:t>
            </w:r>
            <w:r w:rsidR="00AE102B">
              <w:t>部分</w:t>
            </w:r>
            <w:r w:rsidRPr="00594D55">
              <w:t>5.1.1</w:t>
            </w:r>
            <w:r w:rsidRPr="00594D55">
              <w:rPr>
                <w:rFonts w:hint="eastAsia"/>
              </w:rPr>
              <w:t>的规定。</w:t>
            </w:r>
          </w:p>
        </w:tc>
      </w:tr>
      <w:tr w:rsidR="004F7ED2" w:rsidRPr="00594D55" w14:paraId="596DF371" w14:textId="77777777" w:rsidTr="009427CD">
        <w:trPr>
          <w:trHeight w:val="454"/>
        </w:trPr>
        <w:tc>
          <w:tcPr>
            <w:tcW w:w="1701" w:type="dxa"/>
          </w:tcPr>
          <w:p w14:paraId="7B9DDF6F" w14:textId="77777777" w:rsidR="004F7ED2" w:rsidRPr="00594D55" w:rsidRDefault="004F7ED2" w:rsidP="009427CD">
            <w:pPr>
              <w:spacing w:before="120"/>
            </w:pPr>
            <w:r w:rsidRPr="00594D55">
              <w:rPr>
                <w:rFonts w:hint="eastAsia"/>
              </w:rPr>
              <w:t>预处理：</w:t>
            </w:r>
          </w:p>
        </w:tc>
        <w:tc>
          <w:tcPr>
            <w:tcW w:w="7417" w:type="dxa"/>
          </w:tcPr>
          <w:p w14:paraId="7291AB85" w14:textId="77777777" w:rsidR="004F7ED2" w:rsidRPr="00594D55" w:rsidRDefault="004F7ED2" w:rsidP="009427CD">
            <w:pPr>
              <w:spacing w:before="120"/>
            </w:pPr>
            <w:r w:rsidRPr="00594D55">
              <w:rPr>
                <w:rFonts w:hint="eastAsia"/>
              </w:rPr>
              <w:t>无要求。</w:t>
            </w:r>
          </w:p>
        </w:tc>
      </w:tr>
      <w:tr w:rsidR="004F7ED2" w:rsidRPr="00594D55" w14:paraId="0B300911" w14:textId="77777777" w:rsidTr="009427CD">
        <w:trPr>
          <w:trHeight w:val="454"/>
        </w:trPr>
        <w:tc>
          <w:tcPr>
            <w:tcW w:w="1701" w:type="dxa"/>
          </w:tcPr>
          <w:p w14:paraId="6A212611" w14:textId="77777777" w:rsidR="004F7ED2" w:rsidRPr="00594D55" w:rsidRDefault="004F7ED2" w:rsidP="009427CD">
            <w:pPr>
              <w:spacing w:before="120"/>
            </w:pPr>
            <w:r w:rsidRPr="00594D55">
              <w:rPr>
                <w:rFonts w:hint="eastAsia"/>
              </w:rPr>
              <w:t>EUT</w:t>
            </w:r>
            <w:r w:rsidRPr="00594D55">
              <w:rPr>
                <w:rFonts w:hint="eastAsia"/>
              </w:rPr>
              <w:t>状态：</w:t>
            </w:r>
          </w:p>
        </w:tc>
        <w:tc>
          <w:tcPr>
            <w:tcW w:w="7417" w:type="dxa"/>
          </w:tcPr>
          <w:p w14:paraId="14BE4939" w14:textId="77777777" w:rsidR="004F7ED2" w:rsidRPr="00594D55" w:rsidRDefault="004F7ED2" w:rsidP="009427CD">
            <w:pPr>
              <w:spacing w:before="120"/>
            </w:pPr>
            <w:r w:rsidRPr="00594D55">
              <w:rPr>
                <w:rFonts w:hint="eastAsia"/>
              </w:rPr>
              <w:t>EUT</w:t>
            </w:r>
            <w:r w:rsidRPr="00594D55">
              <w:rPr>
                <w:rFonts w:hint="eastAsia"/>
              </w:rPr>
              <w:t>连接到主电源并至少按照制造商规定的预热时间开机预热。试验期间，不得切断</w:t>
            </w:r>
            <w:r w:rsidRPr="00594D55">
              <w:rPr>
                <w:rFonts w:hint="eastAsia"/>
              </w:rPr>
              <w:t>EUT</w:t>
            </w:r>
            <w:r w:rsidRPr="00594D55">
              <w:rPr>
                <w:rFonts w:hint="eastAsia"/>
              </w:rPr>
              <w:t>的电源。</w:t>
            </w:r>
          </w:p>
          <w:p w14:paraId="630BCA86" w14:textId="069FE328" w:rsidR="004F7ED2" w:rsidRPr="00594D55" w:rsidRDefault="004F7ED2" w:rsidP="009427CD">
            <w:pPr>
              <w:spacing w:before="120"/>
            </w:pPr>
            <w:r w:rsidRPr="00594D55">
              <w:rPr>
                <w:rFonts w:hint="eastAsia"/>
              </w:rPr>
              <w:t>在试验开始前，将</w:t>
            </w:r>
            <w:r w:rsidRPr="00594D55">
              <w:rPr>
                <w:rFonts w:hint="eastAsia"/>
              </w:rPr>
              <w:t xml:space="preserve"> EUT</w:t>
            </w:r>
            <w:r w:rsidRPr="00594D55">
              <w:rPr>
                <w:rFonts w:hint="eastAsia"/>
              </w:rPr>
              <w:t>调整为尽可能接近零指示。在试验过程中应关闭置零功能，除了</w:t>
            </w:r>
            <w:r>
              <w:rPr>
                <w:rFonts w:hint="eastAsia"/>
              </w:rPr>
              <w:t>出现显著增差需要重置</w:t>
            </w:r>
            <w:r>
              <w:rPr>
                <w:rFonts w:hint="eastAsia"/>
              </w:rPr>
              <w:t>EUT</w:t>
            </w:r>
            <w:r w:rsidRPr="00594D55">
              <w:rPr>
                <w:rFonts w:hint="eastAsia"/>
              </w:rPr>
              <w:t>外，任何时候都不能</w:t>
            </w:r>
            <w:r>
              <w:rPr>
                <w:rFonts w:hint="eastAsia"/>
              </w:rPr>
              <w:t>进行</w:t>
            </w:r>
            <w:r w:rsidRPr="00594D55">
              <w:rPr>
                <w:rFonts w:hint="eastAsia"/>
              </w:rPr>
              <w:t>调整或复位。</w:t>
            </w:r>
          </w:p>
          <w:p w14:paraId="56656712" w14:textId="77777777" w:rsidR="004F7ED2" w:rsidRPr="00594D55" w:rsidRDefault="004F7ED2" w:rsidP="009427CD">
            <w:pPr>
              <w:spacing w:before="120"/>
            </w:pPr>
            <w:r w:rsidRPr="00594D55">
              <w:rPr>
                <w:rFonts w:hint="eastAsia"/>
              </w:rPr>
              <w:lastRenderedPageBreak/>
              <w:t>应使用参考标准中规定的耦合</w:t>
            </w:r>
            <w:r w:rsidRPr="00594D55">
              <w:rPr>
                <w:rFonts w:hint="eastAsia"/>
              </w:rPr>
              <w:t>/</w:t>
            </w:r>
            <w:r w:rsidRPr="00594D55">
              <w:rPr>
                <w:rFonts w:hint="eastAsia"/>
              </w:rPr>
              <w:t>去耦装置，将模拟电磁场影响的射频电流耦合或注入</w:t>
            </w:r>
            <w:r w:rsidRPr="00594D55">
              <w:rPr>
                <w:rFonts w:hint="eastAsia"/>
              </w:rPr>
              <w:t xml:space="preserve"> EUT </w:t>
            </w:r>
            <w:r w:rsidRPr="00594D55">
              <w:rPr>
                <w:rFonts w:hint="eastAsia"/>
              </w:rPr>
              <w:t>的电源端口和</w:t>
            </w:r>
            <w:r w:rsidRPr="00594D55">
              <w:rPr>
                <w:rFonts w:hint="eastAsia"/>
              </w:rPr>
              <w:t xml:space="preserve"> I/O </w:t>
            </w:r>
            <w:r w:rsidRPr="00594D55">
              <w:rPr>
                <w:rFonts w:hint="eastAsia"/>
              </w:rPr>
              <w:t>端口。</w:t>
            </w:r>
          </w:p>
        </w:tc>
      </w:tr>
      <w:tr w:rsidR="004F7ED2" w:rsidRPr="00594D55" w14:paraId="02ADC85A" w14:textId="77777777" w:rsidTr="009427CD">
        <w:trPr>
          <w:trHeight w:val="454"/>
        </w:trPr>
        <w:tc>
          <w:tcPr>
            <w:tcW w:w="1701" w:type="dxa"/>
          </w:tcPr>
          <w:p w14:paraId="4CD87764" w14:textId="77777777" w:rsidR="004F7ED2" w:rsidRPr="00594D55" w:rsidRDefault="004F7ED2" w:rsidP="009427CD">
            <w:pPr>
              <w:spacing w:before="120"/>
            </w:pPr>
            <w:r w:rsidRPr="00594D55">
              <w:rPr>
                <w:rFonts w:hint="eastAsia"/>
              </w:rPr>
              <w:lastRenderedPageBreak/>
              <w:t>试验程序简述：</w:t>
            </w:r>
            <w:r w:rsidRPr="00594D55">
              <w:t xml:space="preserve"> </w:t>
            </w:r>
          </w:p>
        </w:tc>
        <w:tc>
          <w:tcPr>
            <w:tcW w:w="7417" w:type="dxa"/>
          </w:tcPr>
          <w:p w14:paraId="2769033B" w14:textId="70C70F73" w:rsidR="004F7ED2" w:rsidRPr="00594D55" w:rsidRDefault="004F7ED2" w:rsidP="009427CD">
            <w:pPr>
              <w:spacing w:before="120"/>
            </w:pPr>
            <w:r w:rsidRPr="00594D55">
              <w:rPr>
                <w:rFonts w:hint="eastAsia"/>
              </w:rPr>
              <w:t>根据</w:t>
            </w:r>
            <w:r w:rsidRPr="00594D55">
              <w:t>7.3.5</w:t>
            </w:r>
            <w:r w:rsidRPr="00594D55">
              <w:rPr>
                <w:rFonts w:hint="eastAsia"/>
              </w:rPr>
              <w:t>中的说明，记录受电磁干扰影响明显时的频率，并在这些频率下做试验——</w:t>
            </w:r>
            <w:r w:rsidR="007B78D6">
              <w:rPr>
                <w:rFonts w:hint="eastAsia"/>
              </w:rPr>
              <w:t>以</w:t>
            </w:r>
            <w:r w:rsidRPr="00594D55">
              <w:rPr>
                <w:rFonts w:hint="eastAsia"/>
              </w:rPr>
              <w:t>最大流量至少累计</w:t>
            </w:r>
            <w:r w:rsidRPr="00594D55">
              <w:rPr>
                <w:rFonts w:hint="eastAsia"/>
                <w:i/>
              </w:rPr>
              <w:t>Σ</w:t>
            </w:r>
            <w:r w:rsidRPr="00594D55">
              <w:rPr>
                <w:rFonts w:hint="eastAsia"/>
                <w:vertAlign w:val="subscript"/>
              </w:rPr>
              <w:t>min</w:t>
            </w:r>
            <w:r w:rsidRPr="00594D55">
              <w:rPr>
                <w:rFonts w:hint="eastAsia"/>
              </w:rPr>
              <w:t>（或足以完成此试验的时间），记录在有电磁场和无电磁场影响两种情况下的数据：</w:t>
            </w:r>
          </w:p>
        </w:tc>
      </w:tr>
      <w:tr w:rsidR="004F7ED2" w:rsidRPr="00594D55" w14:paraId="1B03742D" w14:textId="77777777" w:rsidTr="009427CD">
        <w:trPr>
          <w:trHeight w:val="454"/>
        </w:trPr>
        <w:tc>
          <w:tcPr>
            <w:tcW w:w="1701" w:type="dxa"/>
          </w:tcPr>
          <w:p w14:paraId="5FEBD6F8" w14:textId="77777777" w:rsidR="004F7ED2" w:rsidRPr="00594D55" w:rsidRDefault="004F7ED2" w:rsidP="009427CD">
            <w:pPr>
              <w:spacing w:before="120"/>
            </w:pPr>
            <w:r w:rsidRPr="00594D55">
              <w:rPr>
                <w:rFonts w:hint="eastAsia"/>
              </w:rPr>
              <w:t>试验信息：</w:t>
            </w:r>
          </w:p>
        </w:tc>
        <w:tc>
          <w:tcPr>
            <w:tcW w:w="7417" w:type="dxa"/>
          </w:tcPr>
          <w:p w14:paraId="75A2E3BA" w14:textId="77777777" w:rsidR="004F7ED2" w:rsidRPr="00594D55" w:rsidRDefault="004F7ED2" w:rsidP="004F7ED2">
            <w:pPr>
              <w:numPr>
                <w:ilvl w:val="0"/>
                <w:numId w:val="79"/>
              </w:numPr>
              <w:spacing w:before="156"/>
            </w:pPr>
            <w:r w:rsidRPr="00594D55">
              <w:rPr>
                <w:rFonts w:hint="eastAsia"/>
              </w:rPr>
              <w:t>日期和时间；</w:t>
            </w:r>
          </w:p>
          <w:p w14:paraId="05073C2D" w14:textId="77777777" w:rsidR="004F7ED2" w:rsidRPr="00594D55" w:rsidRDefault="004F7ED2" w:rsidP="004F7ED2">
            <w:pPr>
              <w:numPr>
                <w:ilvl w:val="0"/>
                <w:numId w:val="79"/>
              </w:numPr>
              <w:spacing w:before="156"/>
            </w:pPr>
            <w:r w:rsidRPr="00594D55">
              <w:rPr>
                <w:rFonts w:hint="eastAsia"/>
              </w:rPr>
              <w:t>温度；</w:t>
            </w:r>
          </w:p>
          <w:p w14:paraId="019C4984" w14:textId="77777777" w:rsidR="004F7ED2" w:rsidRPr="00594D55" w:rsidRDefault="004F7ED2" w:rsidP="004F7ED2">
            <w:pPr>
              <w:numPr>
                <w:ilvl w:val="0"/>
                <w:numId w:val="79"/>
              </w:numPr>
              <w:spacing w:before="156"/>
            </w:pPr>
            <w:r w:rsidRPr="00594D55">
              <w:rPr>
                <w:rFonts w:hint="eastAsia"/>
              </w:rPr>
              <w:t>相对湿度；</w:t>
            </w:r>
          </w:p>
          <w:p w14:paraId="63BD0526" w14:textId="77777777" w:rsidR="004F7ED2" w:rsidRPr="00594D55" w:rsidRDefault="004F7ED2" w:rsidP="004F7ED2">
            <w:pPr>
              <w:numPr>
                <w:ilvl w:val="0"/>
                <w:numId w:val="79"/>
              </w:numPr>
              <w:spacing w:before="156"/>
            </w:pPr>
            <w:r w:rsidRPr="00594D55">
              <w:rPr>
                <w:rFonts w:hint="eastAsia"/>
              </w:rPr>
              <w:t>供电电压；</w:t>
            </w:r>
          </w:p>
          <w:p w14:paraId="657B657C" w14:textId="77777777" w:rsidR="004F7ED2" w:rsidRPr="00594D55" w:rsidRDefault="004F7ED2" w:rsidP="004F7ED2">
            <w:pPr>
              <w:numPr>
                <w:ilvl w:val="0"/>
                <w:numId w:val="79"/>
              </w:numPr>
              <w:spacing w:before="156"/>
            </w:pPr>
            <w:r w:rsidRPr="00594D55">
              <w:rPr>
                <w:rFonts w:hint="eastAsia"/>
              </w:rPr>
              <w:t>试验载荷；</w:t>
            </w:r>
          </w:p>
          <w:p w14:paraId="49F133D1" w14:textId="77777777" w:rsidR="004F7ED2" w:rsidRPr="00594D55" w:rsidRDefault="004F7ED2" w:rsidP="004F7ED2">
            <w:pPr>
              <w:numPr>
                <w:ilvl w:val="0"/>
                <w:numId w:val="79"/>
              </w:numPr>
              <w:spacing w:before="156"/>
            </w:pPr>
            <w:r w:rsidRPr="00594D55">
              <w:rPr>
                <w:rFonts w:hint="eastAsia"/>
              </w:rPr>
              <w:t>示值（如适用）；</w:t>
            </w:r>
          </w:p>
          <w:p w14:paraId="455DB6BC" w14:textId="77777777" w:rsidR="004F7ED2" w:rsidRPr="00594D55" w:rsidRDefault="004F7ED2" w:rsidP="004F7ED2">
            <w:pPr>
              <w:numPr>
                <w:ilvl w:val="0"/>
                <w:numId w:val="79"/>
              </w:numPr>
              <w:spacing w:before="156"/>
            </w:pPr>
            <w:r w:rsidRPr="00594D55">
              <w:rPr>
                <w:rFonts w:hint="eastAsia"/>
              </w:rPr>
              <w:t>示值误差；</w:t>
            </w:r>
          </w:p>
          <w:p w14:paraId="37383406" w14:textId="77777777" w:rsidR="004F7ED2" w:rsidRPr="00594D55" w:rsidRDefault="004F7ED2" w:rsidP="004F7ED2">
            <w:pPr>
              <w:numPr>
                <w:ilvl w:val="0"/>
                <w:numId w:val="79"/>
              </w:numPr>
              <w:spacing w:before="156"/>
            </w:pPr>
            <w:r w:rsidRPr="00594D55">
              <w:rPr>
                <w:rFonts w:hint="eastAsia"/>
              </w:rPr>
              <w:t>功能特性；</w:t>
            </w:r>
          </w:p>
          <w:p w14:paraId="023088F9" w14:textId="77777777" w:rsidR="004F7ED2" w:rsidRPr="00594D55" w:rsidRDefault="004F7ED2" w:rsidP="004F7ED2">
            <w:pPr>
              <w:numPr>
                <w:ilvl w:val="0"/>
                <w:numId w:val="79"/>
              </w:numPr>
              <w:spacing w:before="156"/>
            </w:pPr>
            <w:r w:rsidRPr="00594D55">
              <w:rPr>
                <w:rFonts w:hint="eastAsia"/>
              </w:rPr>
              <w:t>大气压力。</w:t>
            </w:r>
          </w:p>
        </w:tc>
      </w:tr>
      <w:tr w:rsidR="004F7ED2" w:rsidRPr="00594D55" w14:paraId="21CAFE05" w14:textId="77777777" w:rsidTr="009427CD">
        <w:trPr>
          <w:trHeight w:val="454"/>
        </w:trPr>
        <w:tc>
          <w:tcPr>
            <w:tcW w:w="1701" w:type="dxa"/>
          </w:tcPr>
          <w:p w14:paraId="6E8CB345" w14:textId="77777777" w:rsidR="004F7ED2" w:rsidRPr="00594D55" w:rsidRDefault="004F7ED2" w:rsidP="009427CD">
            <w:pPr>
              <w:spacing w:before="120"/>
            </w:pPr>
            <w:r w:rsidRPr="00594D55">
              <w:rPr>
                <w:rFonts w:hint="eastAsia"/>
              </w:rPr>
              <w:t>试验循环次数：</w:t>
            </w:r>
          </w:p>
        </w:tc>
        <w:tc>
          <w:tcPr>
            <w:tcW w:w="7417" w:type="dxa"/>
          </w:tcPr>
          <w:p w14:paraId="26C65581" w14:textId="77777777" w:rsidR="004F7ED2" w:rsidRPr="00594D55" w:rsidRDefault="004F7ED2" w:rsidP="009427CD">
            <w:pPr>
              <w:spacing w:before="120"/>
            </w:pPr>
            <w:r w:rsidRPr="00594D55">
              <w:rPr>
                <w:rFonts w:hint="eastAsia"/>
              </w:rPr>
              <w:t>至少进行一个试验循环。</w:t>
            </w:r>
          </w:p>
        </w:tc>
      </w:tr>
      <w:tr w:rsidR="004F7ED2" w:rsidRPr="00594D55" w14:paraId="7A6B3A42" w14:textId="77777777" w:rsidTr="009427CD">
        <w:trPr>
          <w:trHeight w:val="454"/>
        </w:trPr>
        <w:tc>
          <w:tcPr>
            <w:tcW w:w="1701" w:type="dxa"/>
          </w:tcPr>
          <w:p w14:paraId="037FDC96" w14:textId="77777777" w:rsidR="004F7ED2" w:rsidRPr="00594D55" w:rsidRDefault="004F7ED2" w:rsidP="009427CD">
            <w:pPr>
              <w:spacing w:before="120"/>
            </w:pPr>
            <w:r w:rsidRPr="00594D55">
              <w:rPr>
                <w:rFonts w:hint="eastAsia"/>
              </w:rPr>
              <w:t>最大允许变化：</w:t>
            </w:r>
          </w:p>
        </w:tc>
        <w:tc>
          <w:tcPr>
            <w:tcW w:w="7417" w:type="dxa"/>
          </w:tcPr>
          <w:p w14:paraId="5B3E2701" w14:textId="3EDA1839" w:rsidR="004F7ED2" w:rsidRPr="00594D55" w:rsidRDefault="004F7ED2" w:rsidP="009427CD">
            <w:pPr>
              <w:spacing w:before="120"/>
            </w:pPr>
            <w:r w:rsidRPr="00594D55">
              <w:rPr>
                <w:rFonts w:hint="eastAsia"/>
              </w:rPr>
              <w:t>有干扰的质量显示与无干扰（固有误差）的质量显示之差不大于</w:t>
            </w:r>
            <w:r w:rsidR="00BF63C1">
              <w:rPr>
                <w:rFonts w:hint="eastAsia"/>
              </w:rPr>
              <w:t>第</w:t>
            </w:r>
            <w:r w:rsidR="00BF63C1">
              <w:rPr>
                <w:rFonts w:hint="eastAsia"/>
              </w:rPr>
              <w:t>1</w:t>
            </w:r>
            <w:r w:rsidR="00BF63C1">
              <w:rPr>
                <w:rFonts w:hint="eastAsia"/>
              </w:rPr>
              <w:t>部分</w:t>
            </w:r>
            <w:r w:rsidRPr="00594D55">
              <w:rPr>
                <w:rFonts w:hint="eastAsia"/>
              </w:rPr>
              <w:t>2.4.5.4</w:t>
            </w:r>
            <w:r w:rsidRPr="00594D55">
              <w:rPr>
                <w:rFonts w:hint="eastAsia"/>
              </w:rPr>
              <w:t>规定的显著增差值，否则被测皮带秤应能探测并对显著增差情况做出</w:t>
            </w:r>
            <w:r>
              <w:rPr>
                <w:rFonts w:hint="eastAsia"/>
              </w:rPr>
              <w:t>响应</w:t>
            </w:r>
            <w:r w:rsidRPr="00594D55">
              <w:rPr>
                <w:rFonts w:hint="eastAsia"/>
              </w:rPr>
              <w:t>。</w:t>
            </w:r>
          </w:p>
        </w:tc>
      </w:tr>
    </w:tbl>
    <w:p w14:paraId="7EA70191" w14:textId="40171ADB" w:rsidR="004F7ED2" w:rsidRPr="00594D55" w:rsidRDefault="004F7ED2" w:rsidP="004F7ED2">
      <w:pPr>
        <w:keepNext/>
        <w:keepLines/>
        <w:numPr>
          <w:ilvl w:val="0"/>
          <w:numId w:val="85"/>
        </w:numPr>
        <w:spacing w:before="156"/>
        <w:outlineLvl w:val="1"/>
        <w:rPr>
          <w:rFonts w:cstheme="majorBidi"/>
          <w:b/>
          <w:bCs/>
          <w:szCs w:val="32"/>
        </w:rPr>
      </w:pPr>
      <w:bookmarkStart w:id="407" w:name="_Toc206512898"/>
      <w:r w:rsidRPr="00594D55">
        <w:rPr>
          <w:rFonts w:cstheme="majorBidi" w:hint="eastAsia"/>
          <w:b/>
          <w:bCs/>
          <w:szCs w:val="32"/>
        </w:rPr>
        <w:t>计量特性（</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3.7.5</w:t>
      </w:r>
      <w:r w:rsidRPr="00594D55">
        <w:rPr>
          <w:rFonts w:cstheme="majorBidi" w:hint="eastAsia"/>
          <w:b/>
          <w:bCs/>
          <w:szCs w:val="32"/>
        </w:rPr>
        <w:t>）</w:t>
      </w:r>
      <w:bookmarkEnd w:id="407"/>
    </w:p>
    <w:p w14:paraId="67F400CC" w14:textId="082B6693" w:rsidR="004F7ED2" w:rsidRPr="00594D55" w:rsidRDefault="004F7ED2" w:rsidP="004F7ED2">
      <w:pPr>
        <w:keepNext/>
        <w:keepLines/>
        <w:numPr>
          <w:ilvl w:val="1"/>
          <w:numId w:val="85"/>
        </w:numPr>
        <w:spacing w:before="156"/>
        <w:outlineLvl w:val="2"/>
        <w:rPr>
          <w:rFonts w:cstheme="majorBidi"/>
          <w:b/>
          <w:bCs/>
          <w:szCs w:val="32"/>
        </w:rPr>
      </w:pPr>
      <w:bookmarkStart w:id="408" w:name="_Toc206512899"/>
      <w:r w:rsidRPr="00594D55">
        <w:rPr>
          <w:rFonts w:cstheme="majorBidi" w:hint="eastAsia"/>
          <w:b/>
          <w:bCs/>
          <w:szCs w:val="32"/>
        </w:rPr>
        <w:t>重复性（</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3.7.5.1</w:t>
      </w:r>
      <w:r w:rsidRPr="00594D55">
        <w:rPr>
          <w:rFonts w:cstheme="majorBidi" w:hint="eastAsia"/>
          <w:b/>
          <w:bCs/>
          <w:szCs w:val="32"/>
        </w:rPr>
        <w:t>）</w:t>
      </w:r>
      <w:bookmarkEnd w:id="408"/>
    </w:p>
    <w:p w14:paraId="16CF8C52" w14:textId="47A563A0" w:rsidR="004F7ED2" w:rsidRPr="00594D55" w:rsidRDefault="004F7ED2" w:rsidP="004F7ED2">
      <w:pPr>
        <w:numPr>
          <w:ilvl w:val="0"/>
          <w:numId w:val="80"/>
        </w:numPr>
        <w:spacing w:before="156"/>
        <w:rPr>
          <w:rFonts w:cs="TimesNewRomanPSMT"/>
          <w:kern w:val="0"/>
          <w:sz w:val="22"/>
        </w:rPr>
      </w:pPr>
      <w:r w:rsidRPr="00594D55">
        <w:rPr>
          <w:rFonts w:cs="TimesNewRomanPSMT" w:hint="eastAsia"/>
          <w:kern w:val="0"/>
          <w:sz w:val="22"/>
        </w:rPr>
        <w:t>在承载器上均匀施加</w:t>
      </w:r>
      <w:r w:rsidRPr="00594D55">
        <w:rPr>
          <w:rFonts w:cs="TimesNewRomanPSMT" w:hint="eastAsia"/>
          <w:kern w:val="0"/>
          <w:sz w:val="22"/>
        </w:rPr>
        <w:t>20%</w:t>
      </w:r>
      <w:r w:rsidRPr="00594D55" w:rsidDel="00DC1948">
        <w:rPr>
          <w:rFonts w:cs="TimesNewRomanPSMT" w:hint="eastAsia"/>
          <w:kern w:val="0"/>
          <w:sz w:val="22"/>
        </w:rPr>
        <w:t xml:space="preserve"> </w:t>
      </w:r>
      <w:r w:rsidRPr="00594D55">
        <w:rPr>
          <w:rFonts w:cs="TimesNewRomanPSMT" w:hint="eastAsia"/>
          <w:kern w:val="0"/>
          <w:sz w:val="22"/>
        </w:rPr>
        <w:t>Max</w:t>
      </w:r>
      <w:r w:rsidRPr="00594D55">
        <w:rPr>
          <w:rFonts w:cs="TimesNewRomanPSMT" w:hint="eastAsia"/>
          <w:kern w:val="0"/>
          <w:sz w:val="22"/>
        </w:rPr>
        <w:t>的载荷，并进行</w:t>
      </w:r>
      <w:r w:rsidRPr="00594D55">
        <w:rPr>
          <w:rFonts w:hint="eastAsia"/>
          <w:i/>
        </w:rPr>
        <w:t>Σ</w:t>
      </w:r>
      <w:r w:rsidRPr="00594D55">
        <w:rPr>
          <w:rFonts w:hint="eastAsia"/>
          <w:vertAlign w:val="subscript"/>
        </w:rPr>
        <w:t>min</w:t>
      </w:r>
      <w:r w:rsidRPr="00594D55">
        <w:rPr>
          <w:rFonts w:cs="TimesNewRomanPSMT" w:hint="eastAsia"/>
          <w:kern w:val="0"/>
          <w:sz w:val="22"/>
        </w:rPr>
        <w:t>的累计（</w:t>
      </w:r>
      <w:r w:rsidRPr="00594D55">
        <w:t>如果没有分度值小于</w:t>
      </w:r>
      <w:r w:rsidRPr="00594D55">
        <w:rPr>
          <w:rFonts w:hint="eastAsia"/>
        </w:rPr>
        <w:t>或等于</w:t>
      </w:r>
      <w:r w:rsidRPr="00594D55">
        <w:rPr>
          <w:rFonts w:hint="eastAsia"/>
        </w:rPr>
        <w:t xml:space="preserve">0.2 </w:t>
      </w:r>
      <w:r w:rsidRPr="00594D55">
        <w:rPr>
          <w:rFonts w:hint="eastAsia"/>
          <w:i/>
        </w:rPr>
        <w:t>d</w:t>
      </w:r>
      <w:r w:rsidRPr="00594D55">
        <w:t>的</w:t>
      </w:r>
      <w:r w:rsidR="001569A5">
        <w:rPr>
          <w:rFonts w:hint="eastAsia"/>
        </w:rPr>
        <w:t>指示</w:t>
      </w:r>
      <w:r w:rsidRPr="00594D55">
        <w:rPr>
          <w:rFonts w:hint="eastAsia"/>
        </w:rPr>
        <w:t>装置，则</w:t>
      </w:r>
      <w:r w:rsidRPr="00594D55">
        <w:rPr>
          <w:rFonts w:cs="TimesNewRomanPSMT" w:hint="eastAsia"/>
          <w:kern w:val="0"/>
          <w:sz w:val="22"/>
        </w:rPr>
        <w:t>累计至</w:t>
      </w:r>
      <w:r w:rsidRPr="00594D55">
        <w:rPr>
          <w:rFonts w:cs="TimesNewRomanPSMT" w:hint="eastAsia"/>
          <w:kern w:val="0"/>
          <w:sz w:val="22"/>
        </w:rPr>
        <w:t>3.7.3</w:t>
      </w:r>
      <w:r w:rsidRPr="00594D55">
        <w:rPr>
          <w:rFonts w:cs="TimesNewRomanPSMT" w:hint="eastAsia"/>
          <w:kern w:val="0"/>
          <w:sz w:val="22"/>
        </w:rPr>
        <w:t>所述，</w:t>
      </w:r>
      <w:r w:rsidR="00AE102B">
        <w:t>第</w:t>
      </w:r>
      <w:r w:rsidR="00AE102B">
        <w:t>1</w:t>
      </w:r>
      <w:r w:rsidR="00AE102B">
        <w:t>部分</w:t>
      </w:r>
      <w:r w:rsidR="00CA57B5">
        <w:rPr>
          <w:rFonts w:hint="eastAsia"/>
        </w:rPr>
        <w:t>的</w:t>
      </w:r>
      <w:r w:rsidRPr="00594D55">
        <w:t>3.4</w:t>
      </w:r>
      <w:r w:rsidRPr="00594D55">
        <w:t>表</w:t>
      </w:r>
      <w:r w:rsidRPr="00594D55">
        <w:t>3</w:t>
      </w:r>
      <w:r w:rsidRPr="00594D55">
        <w:t>中数值的</w:t>
      </w:r>
      <w:r w:rsidRPr="00594D55">
        <w:t>5</w:t>
      </w:r>
      <w:r w:rsidRPr="00594D55">
        <w:t>倍</w:t>
      </w:r>
      <w:r w:rsidRPr="00594D55">
        <w:rPr>
          <w:rFonts w:cs="TimesNewRomanPSMT" w:hint="eastAsia"/>
          <w:kern w:val="0"/>
          <w:sz w:val="22"/>
        </w:rPr>
        <w:t>）。卸下载荷，使皮带秤空转并在必要时将重置为零。使用同一载荷重复本试验。</w:t>
      </w:r>
    </w:p>
    <w:p w14:paraId="3346E315" w14:textId="12A5E60D" w:rsidR="004F7ED2" w:rsidRPr="00594D55" w:rsidRDefault="004F7ED2" w:rsidP="004F7ED2">
      <w:pPr>
        <w:numPr>
          <w:ilvl w:val="0"/>
          <w:numId w:val="80"/>
        </w:numPr>
        <w:spacing w:before="156"/>
        <w:rPr>
          <w:rFonts w:cs="TimesNewRomanPSMT"/>
          <w:kern w:val="0"/>
          <w:sz w:val="22"/>
        </w:rPr>
      </w:pPr>
      <w:r w:rsidRPr="00594D55">
        <w:rPr>
          <w:rFonts w:cs="TimesNewRomanPSMT" w:hint="eastAsia"/>
          <w:kern w:val="0"/>
          <w:sz w:val="22"/>
        </w:rPr>
        <w:t>用等于</w:t>
      </w:r>
      <w:r w:rsidRPr="00594D55">
        <w:rPr>
          <w:rFonts w:cs="TimesNewRomanPSMT" w:hint="eastAsia"/>
          <w:kern w:val="0"/>
          <w:sz w:val="22"/>
        </w:rPr>
        <w:t>50%</w:t>
      </w:r>
      <w:r w:rsidRPr="00594D55">
        <w:rPr>
          <w:rFonts w:cs="TimesNewRomanPSMT" w:hint="eastAsia"/>
          <w:kern w:val="0"/>
          <w:sz w:val="22"/>
        </w:rPr>
        <w:t>最大秤量的载荷（累计值≈</w:t>
      </w:r>
      <w:r w:rsidRPr="00594D55">
        <w:rPr>
          <w:rFonts w:hint="eastAsia"/>
          <w:i/>
        </w:rPr>
        <w:t>Σ</w:t>
      </w:r>
      <w:r w:rsidRPr="00594D55">
        <w:rPr>
          <w:rFonts w:hint="eastAsia"/>
          <w:vertAlign w:val="subscript"/>
        </w:rPr>
        <w:t>min</w:t>
      </w:r>
      <w:r w:rsidRPr="00594D55">
        <w:rPr>
          <w:rFonts w:cs="TimesNewRomanPSMT" w:hint="eastAsia"/>
          <w:kern w:val="0"/>
          <w:sz w:val="22"/>
        </w:rPr>
        <w:t>或</w:t>
      </w:r>
      <w:r w:rsidR="00AE102B">
        <w:rPr>
          <w:rFonts w:cs="TimesNewRomanPSMT"/>
          <w:kern w:val="0"/>
          <w:sz w:val="22"/>
        </w:rPr>
        <w:t>第</w:t>
      </w:r>
      <w:r w:rsidR="00AE102B">
        <w:rPr>
          <w:rFonts w:cs="TimesNewRomanPSMT"/>
          <w:kern w:val="0"/>
          <w:sz w:val="22"/>
        </w:rPr>
        <w:t>1</w:t>
      </w:r>
      <w:r w:rsidR="00AE102B">
        <w:rPr>
          <w:rFonts w:cs="TimesNewRomanPSMT"/>
          <w:kern w:val="0"/>
          <w:sz w:val="22"/>
        </w:rPr>
        <w:t>部分</w:t>
      </w:r>
      <w:r w:rsidRPr="00594D55">
        <w:rPr>
          <w:rFonts w:cs="TimesNewRomanPSMT"/>
          <w:kern w:val="0"/>
          <w:sz w:val="22"/>
        </w:rPr>
        <w:t>3.4</w:t>
      </w:r>
      <w:r w:rsidRPr="00594D55">
        <w:rPr>
          <w:rFonts w:cs="TimesNewRomanPSMT" w:hint="eastAsia"/>
          <w:kern w:val="0"/>
          <w:sz w:val="22"/>
        </w:rPr>
        <w:t>表</w:t>
      </w:r>
      <w:r w:rsidRPr="00594D55">
        <w:rPr>
          <w:rFonts w:cs="TimesNewRomanPSMT" w:hint="eastAsia"/>
          <w:kern w:val="0"/>
          <w:sz w:val="22"/>
        </w:rPr>
        <w:t>3</w:t>
      </w:r>
      <w:r w:rsidRPr="00594D55">
        <w:rPr>
          <w:rFonts w:cs="TimesNewRomanPSMT" w:hint="eastAsia"/>
          <w:kern w:val="0"/>
          <w:sz w:val="22"/>
        </w:rPr>
        <w:t>数值的</w:t>
      </w:r>
      <w:r w:rsidRPr="00594D55">
        <w:rPr>
          <w:rFonts w:cs="TimesNewRomanPSMT" w:hint="eastAsia"/>
          <w:kern w:val="0"/>
          <w:sz w:val="22"/>
        </w:rPr>
        <w:t>5</w:t>
      </w:r>
      <w:r w:rsidRPr="00594D55">
        <w:rPr>
          <w:rFonts w:cs="TimesNewRomanPSMT" w:hint="eastAsia"/>
          <w:kern w:val="0"/>
          <w:sz w:val="22"/>
        </w:rPr>
        <w:t>倍）重复整个试验。</w:t>
      </w:r>
    </w:p>
    <w:p w14:paraId="4182666F" w14:textId="01772C69" w:rsidR="004F7ED2" w:rsidRPr="00594D55" w:rsidRDefault="004F7ED2" w:rsidP="004F7ED2">
      <w:pPr>
        <w:numPr>
          <w:ilvl w:val="0"/>
          <w:numId w:val="80"/>
        </w:numPr>
        <w:spacing w:before="156"/>
        <w:rPr>
          <w:rFonts w:cs="TimesNewRomanPSMT"/>
          <w:kern w:val="0"/>
          <w:sz w:val="22"/>
        </w:rPr>
      </w:pPr>
      <w:r w:rsidRPr="00594D55">
        <w:rPr>
          <w:rFonts w:cs="TimesNewRomanPSMT" w:hint="eastAsia"/>
          <w:kern w:val="0"/>
          <w:sz w:val="22"/>
        </w:rPr>
        <w:t>用等于</w:t>
      </w:r>
      <w:r w:rsidRPr="00594D55">
        <w:rPr>
          <w:rFonts w:cs="TimesNewRomanPSMT" w:hint="eastAsia"/>
          <w:kern w:val="0"/>
          <w:sz w:val="22"/>
        </w:rPr>
        <w:t>75%</w:t>
      </w:r>
      <w:r w:rsidRPr="00594D55">
        <w:rPr>
          <w:rFonts w:cs="TimesNewRomanPSMT" w:hint="eastAsia"/>
          <w:kern w:val="0"/>
          <w:sz w:val="22"/>
        </w:rPr>
        <w:t>最大秤量的载荷（累计值≈</w:t>
      </w:r>
      <w:r w:rsidRPr="00594D55">
        <w:rPr>
          <w:rFonts w:hint="eastAsia"/>
          <w:i/>
        </w:rPr>
        <w:t>Σ</w:t>
      </w:r>
      <w:r w:rsidRPr="00594D55">
        <w:rPr>
          <w:rFonts w:hint="eastAsia"/>
          <w:vertAlign w:val="subscript"/>
        </w:rPr>
        <w:t>min</w:t>
      </w:r>
      <w:r w:rsidRPr="00594D55">
        <w:rPr>
          <w:rFonts w:cs="TimesNewRomanPSMT" w:hint="eastAsia"/>
          <w:kern w:val="0"/>
          <w:sz w:val="22"/>
        </w:rPr>
        <w:t>或</w:t>
      </w:r>
      <w:r w:rsidR="00AE102B">
        <w:rPr>
          <w:rFonts w:cs="TimesNewRomanPSMT"/>
          <w:kern w:val="0"/>
          <w:sz w:val="22"/>
        </w:rPr>
        <w:t>第</w:t>
      </w:r>
      <w:r w:rsidR="00AE102B">
        <w:rPr>
          <w:rFonts w:cs="TimesNewRomanPSMT"/>
          <w:kern w:val="0"/>
          <w:sz w:val="22"/>
        </w:rPr>
        <w:t>1</w:t>
      </w:r>
      <w:r w:rsidR="00AE102B">
        <w:rPr>
          <w:rFonts w:cs="TimesNewRomanPSMT"/>
          <w:kern w:val="0"/>
          <w:sz w:val="22"/>
        </w:rPr>
        <w:t>部分</w:t>
      </w:r>
      <w:r w:rsidRPr="00594D55">
        <w:rPr>
          <w:rFonts w:cs="TimesNewRomanPSMT"/>
          <w:kern w:val="0"/>
          <w:sz w:val="22"/>
        </w:rPr>
        <w:t>3.4</w:t>
      </w:r>
      <w:r w:rsidRPr="00594D55">
        <w:rPr>
          <w:rFonts w:cs="TimesNewRomanPSMT" w:hint="eastAsia"/>
          <w:kern w:val="0"/>
          <w:sz w:val="22"/>
        </w:rPr>
        <w:t>表</w:t>
      </w:r>
      <w:r w:rsidRPr="00594D55">
        <w:rPr>
          <w:rFonts w:cs="TimesNewRomanPSMT" w:hint="eastAsia"/>
          <w:kern w:val="0"/>
          <w:sz w:val="22"/>
        </w:rPr>
        <w:t>3</w:t>
      </w:r>
      <w:r w:rsidRPr="00594D55">
        <w:rPr>
          <w:rFonts w:cs="TimesNewRomanPSMT" w:hint="eastAsia"/>
          <w:kern w:val="0"/>
          <w:sz w:val="22"/>
        </w:rPr>
        <w:t>数值的</w:t>
      </w:r>
      <w:r w:rsidRPr="00594D55">
        <w:rPr>
          <w:rFonts w:cs="TimesNewRomanPSMT" w:hint="eastAsia"/>
          <w:kern w:val="0"/>
          <w:sz w:val="22"/>
        </w:rPr>
        <w:t>5</w:t>
      </w:r>
      <w:r w:rsidRPr="00594D55">
        <w:rPr>
          <w:rFonts w:cs="TimesNewRomanPSMT" w:hint="eastAsia"/>
          <w:kern w:val="0"/>
          <w:sz w:val="22"/>
        </w:rPr>
        <w:t>倍）重复整个试验。</w:t>
      </w:r>
    </w:p>
    <w:p w14:paraId="42A086F1" w14:textId="53EF67A6" w:rsidR="004F7ED2" w:rsidRPr="00594D55" w:rsidRDefault="004F7ED2" w:rsidP="004F7ED2">
      <w:pPr>
        <w:numPr>
          <w:ilvl w:val="0"/>
          <w:numId w:val="80"/>
        </w:numPr>
        <w:spacing w:before="156"/>
        <w:rPr>
          <w:rFonts w:cs="TimesNewRomanPSMT"/>
          <w:kern w:val="0"/>
          <w:sz w:val="22"/>
        </w:rPr>
      </w:pPr>
      <w:r w:rsidRPr="00594D55">
        <w:rPr>
          <w:rFonts w:cs="TimesNewRomanPSMT" w:hint="eastAsia"/>
          <w:kern w:val="0"/>
          <w:sz w:val="22"/>
        </w:rPr>
        <w:t>用等于最大秤量的载荷（累计值≈</w:t>
      </w:r>
      <w:r w:rsidRPr="00594D55">
        <w:rPr>
          <w:rFonts w:hint="eastAsia"/>
          <w:i/>
        </w:rPr>
        <w:t>Σ</w:t>
      </w:r>
      <w:r w:rsidRPr="00594D55">
        <w:rPr>
          <w:rFonts w:hint="eastAsia"/>
          <w:vertAlign w:val="subscript"/>
        </w:rPr>
        <w:t>min</w:t>
      </w:r>
      <w:r w:rsidRPr="00594D55">
        <w:rPr>
          <w:rFonts w:cs="TimesNewRomanPSMT" w:hint="eastAsia"/>
          <w:kern w:val="0"/>
          <w:sz w:val="22"/>
        </w:rPr>
        <w:t>或</w:t>
      </w:r>
      <w:r w:rsidR="00AE102B">
        <w:rPr>
          <w:rFonts w:cs="TimesNewRomanPSMT"/>
          <w:kern w:val="0"/>
          <w:sz w:val="22"/>
        </w:rPr>
        <w:t>第</w:t>
      </w:r>
      <w:r w:rsidR="00AE102B">
        <w:rPr>
          <w:rFonts w:cs="TimesNewRomanPSMT"/>
          <w:kern w:val="0"/>
          <w:sz w:val="22"/>
        </w:rPr>
        <w:t>1</w:t>
      </w:r>
      <w:r w:rsidR="00AE102B">
        <w:rPr>
          <w:rFonts w:cs="TimesNewRomanPSMT"/>
          <w:kern w:val="0"/>
          <w:sz w:val="22"/>
        </w:rPr>
        <w:t>部分</w:t>
      </w:r>
      <w:r w:rsidRPr="00594D55">
        <w:rPr>
          <w:rFonts w:cs="TimesNewRomanPSMT"/>
          <w:kern w:val="0"/>
          <w:sz w:val="22"/>
        </w:rPr>
        <w:t>3.4</w:t>
      </w:r>
      <w:r w:rsidRPr="00594D55">
        <w:rPr>
          <w:rFonts w:cs="TimesNewRomanPSMT" w:hint="eastAsia"/>
          <w:kern w:val="0"/>
          <w:sz w:val="22"/>
        </w:rPr>
        <w:t>表</w:t>
      </w:r>
      <w:r w:rsidRPr="00594D55">
        <w:rPr>
          <w:rFonts w:cs="TimesNewRomanPSMT" w:hint="eastAsia"/>
          <w:kern w:val="0"/>
          <w:sz w:val="22"/>
        </w:rPr>
        <w:t>3</w:t>
      </w:r>
      <w:r w:rsidRPr="00594D55">
        <w:rPr>
          <w:rFonts w:cs="TimesNewRomanPSMT" w:hint="eastAsia"/>
          <w:kern w:val="0"/>
          <w:sz w:val="22"/>
        </w:rPr>
        <w:t>数值的</w:t>
      </w:r>
      <w:r w:rsidRPr="00594D55">
        <w:rPr>
          <w:rFonts w:cs="TimesNewRomanPSMT" w:hint="eastAsia"/>
          <w:kern w:val="0"/>
          <w:sz w:val="22"/>
        </w:rPr>
        <w:t>5</w:t>
      </w:r>
      <w:r w:rsidRPr="00594D55">
        <w:rPr>
          <w:rFonts w:cs="TimesNewRomanPSMT" w:hint="eastAsia"/>
          <w:kern w:val="0"/>
          <w:sz w:val="22"/>
        </w:rPr>
        <w:t>倍）重复整个试验。</w:t>
      </w:r>
    </w:p>
    <w:p w14:paraId="2365A47E" w14:textId="22682B4B" w:rsidR="004F7ED2" w:rsidRPr="00594D55" w:rsidRDefault="004F7ED2" w:rsidP="004F7ED2">
      <w:pPr>
        <w:spacing w:before="120"/>
        <w:ind w:firstLine="420"/>
        <w:rPr>
          <w:rFonts w:cs="TimesNewRomanPSMT"/>
          <w:kern w:val="0"/>
          <w:sz w:val="22"/>
        </w:rPr>
      </w:pPr>
      <w:r w:rsidRPr="00594D55">
        <w:rPr>
          <w:rFonts w:cs="TimesNewRomanPSMT" w:hint="eastAsia"/>
          <w:kern w:val="0"/>
          <w:sz w:val="22"/>
        </w:rPr>
        <w:t>在相同条件下同一载荷在皮带秤承载器上获得的任意两次结果的差值应不超过</w:t>
      </w:r>
      <w:r w:rsidR="00AE102B">
        <w:rPr>
          <w:rFonts w:cs="TimesNewRomanPSMT" w:hint="eastAsia"/>
          <w:kern w:val="0"/>
          <w:sz w:val="22"/>
        </w:rPr>
        <w:t>第</w:t>
      </w:r>
      <w:r w:rsidR="00AE102B">
        <w:rPr>
          <w:rFonts w:cs="TimesNewRomanPSMT" w:hint="eastAsia"/>
          <w:kern w:val="0"/>
          <w:sz w:val="22"/>
        </w:rPr>
        <w:t>1</w:t>
      </w:r>
      <w:r w:rsidR="00AE102B">
        <w:rPr>
          <w:rFonts w:cs="TimesNewRomanPSMT" w:hint="eastAsia"/>
          <w:kern w:val="0"/>
          <w:sz w:val="22"/>
        </w:rPr>
        <w:t>部分</w:t>
      </w:r>
      <w:r w:rsidRPr="00594D55">
        <w:rPr>
          <w:rFonts w:cs="TimesNewRomanPSMT" w:hint="eastAsia"/>
          <w:kern w:val="0"/>
          <w:sz w:val="22"/>
        </w:rPr>
        <w:t>3.2.2</w:t>
      </w:r>
      <w:r w:rsidRPr="00594D55">
        <w:rPr>
          <w:rFonts w:cs="TimesNewRomanPSMT" w:hint="eastAsia"/>
          <w:kern w:val="0"/>
          <w:sz w:val="22"/>
        </w:rPr>
        <w:t>表</w:t>
      </w:r>
      <w:r w:rsidRPr="00594D55">
        <w:rPr>
          <w:rFonts w:cs="TimesNewRomanPSMT" w:hint="eastAsia"/>
          <w:kern w:val="0"/>
          <w:sz w:val="22"/>
        </w:rPr>
        <w:t>2</w:t>
      </w:r>
      <w:r w:rsidRPr="00594D55">
        <w:rPr>
          <w:rFonts w:cs="TimesNewRomanPSMT" w:hint="eastAsia"/>
          <w:kern w:val="0"/>
          <w:sz w:val="22"/>
        </w:rPr>
        <w:t>规定的影响因子试验相应最大允许误差的绝对值。</w:t>
      </w:r>
    </w:p>
    <w:p w14:paraId="0D64408E" w14:textId="53A0ABFA" w:rsidR="004F7ED2" w:rsidRPr="00594D55" w:rsidRDefault="004F7ED2" w:rsidP="004F7ED2">
      <w:pPr>
        <w:keepNext/>
        <w:keepLines/>
        <w:numPr>
          <w:ilvl w:val="1"/>
          <w:numId w:val="85"/>
        </w:numPr>
        <w:spacing w:before="156"/>
        <w:outlineLvl w:val="2"/>
        <w:rPr>
          <w:rFonts w:cstheme="majorBidi"/>
          <w:b/>
          <w:bCs/>
          <w:szCs w:val="32"/>
        </w:rPr>
      </w:pPr>
      <w:bookmarkStart w:id="409" w:name="_Toc206512900"/>
      <w:r w:rsidRPr="00594D55">
        <w:rPr>
          <w:rFonts w:cstheme="majorBidi" w:hint="eastAsia"/>
          <w:b/>
          <w:bCs/>
          <w:szCs w:val="32"/>
        </w:rPr>
        <w:t>累计指示装置的鉴别力（</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3.7.5.2</w:t>
      </w:r>
      <w:r w:rsidRPr="00594D55">
        <w:rPr>
          <w:rFonts w:cstheme="majorBidi" w:hint="eastAsia"/>
          <w:b/>
          <w:bCs/>
          <w:szCs w:val="32"/>
        </w:rPr>
        <w:t>）</w:t>
      </w:r>
      <w:bookmarkEnd w:id="409"/>
    </w:p>
    <w:p w14:paraId="5A0D45B3" w14:textId="5D430C88" w:rsidR="004F7ED2" w:rsidRPr="00594D55" w:rsidRDefault="004F7ED2" w:rsidP="004F7ED2">
      <w:pPr>
        <w:numPr>
          <w:ilvl w:val="0"/>
          <w:numId w:val="51"/>
        </w:numPr>
        <w:spacing w:before="156"/>
      </w:pPr>
      <w:r w:rsidRPr="00594D55">
        <w:rPr>
          <w:rFonts w:hint="eastAsia"/>
        </w:rPr>
        <w:t>在承载器上均匀施加</w:t>
      </w:r>
      <w:r w:rsidRPr="00594D55">
        <w:rPr>
          <w:rFonts w:hint="eastAsia"/>
        </w:rPr>
        <w:t>2</w:t>
      </w:r>
      <w:r w:rsidRPr="00594D55">
        <w:t xml:space="preserve">0% </w:t>
      </w:r>
      <w:r w:rsidRPr="00594D55">
        <w:rPr>
          <w:rFonts w:hint="eastAsia"/>
        </w:rPr>
        <w:t>Max</w:t>
      </w:r>
      <w:r w:rsidRPr="00594D55">
        <w:rPr>
          <w:rFonts w:hint="eastAsia"/>
        </w:rPr>
        <w:t>的载荷，并进行最小累计载荷</w:t>
      </w:r>
      <w:r w:rsidRPr="00594D55">
        <w:rPr>
          <w:rFonts w:hint="eastAsia"/>
          <w:i/>
        </w:rPr>
        <w:t>Σ</w:t>
      </w:r>
      <w:r w:rsidRPr="00594D55">
        <w:rPr>
          <w:rFonts w:hint="eastAsia"/>
          <w:vertAlign w:val="subscript"/>
        </w:rPr>
        <w:t>min</w:t>
      </w:r>
      <w:r w:rsidRPr="00594D55">
        <w:rPr>
          <w:rFonts w:hint="eastAsia"/>
        </w:rPr>
        <w:t>的累计，记下试验确切的持续时间（通常为预设脉冲数）。</w:t>
      </w:r>
      <w:r w:rsidR="00FB044E">
        <w:rPr>
          <w:rFonts w:hint="eastAsia"/>
        </w:rPr>
        <w:t>施加</w:t>
      </w:r>
      <w:r w:rsidRPr="00594D55">
        <w:rPr>
          <w:rFonts w:hint="eastAsia"/>
        </w:rPr>
        <w:t>下列附加砝码：</w:t>
      </w:r>
    </w:p>
    <w:p w14:paraId="4A37D41F" w14:textId="2EEBC62C" w:rsidR="004F7ED2" w:rsidRPr="00594D55" w:rsidRDefault="004F7ED2" w:rsidP="004F7ED2">
      <w:pPr>
        <w:numPr>
          <w:ilvl w:val="0"/>
          <w:numId w:val="52"/>
        </w:numPr>
        <w:spacing w:before="156"/>
      </w:pPr>
      <w:r w:rsidRPr="00594D55">
        <w:rPr>
          <w:rFonts w:hint="eastAsia"/>
        </w:rPr>
        <w:t>对</w:t>
      </w:r>
      <w:r w:rsidRPr="00594D55">
        <w:rPr>
          <w:rFonts w:hint="eastAsia"/>
        </w:rPr>
        <w:t>0.2</w:t>
      </w:r>
      <w:r w:rsidRPr="00594D55">
        <w:rPr>
          <w:rFonts w:hint="eastAsia"/>
        </w:rPr>
        <w:t>级皮带秤，附加载荷</w:t>
      </w:r>
      <w:r w:rsidRPr="00594D55">
        <w:rPr>
          <w:rFonts w:hint="eastAsia"/>
        </w:rPr>
        <w:t>=</w:t>
      </w:r>
      <w:r w:rsidRPr="00594D55">
        <w:rPr>
          <w:rFonts w:hint="eastAsia"/>
        </w:rPr>
        <w:t>现有载荷×</w:t>
      </w:r>
      <w:r w:rsidRPr="00594D55">
        <w:t>0.07%</w:t>
      </w:r>
      <w:r w:rsidRPr="00594D55">
        <w:rPr>
          <w:rFonts w:hint="eastAsia"/>
        </w:rPr>
        <w:t>；</w:t>
      </w:r>
    </w:p>
    <w:p w14:paraId="5AD178E9" w14:textId="261E3FAE" w:rsidR="004F7ED2" w:rsidRPr="00594D55" w:rsidRDefault="004F7ED2" w:rsidP="004F7ED2">
      <w:pPr>
        <w:numPr>
          <w:ilvl w:val="0"/>
          <w:numId w:val="52"/>
        </w:numPr>
        <w:spacing w:before="156"/>
      </w:pPr>
      <w:r w:rsidRPr="00594D55">
        <w:rPr>
          <w:rFonts w:hint="eastAsia"/>
        </w:rPr>
        <w:lastRenderedPageBreak/>
        <w:t>对</w:t>
      </w:r>
      <w:r w:rsidRPr="00594D55">
        <w:rPr>
          <w:rFonts w:hint="eastAsia"/>
        </w:rPr>
        <w:t>0.</w:t>
      </w:r>
      <w:r w:rsidRPr="00594D55">
        <w:t>5</w:t>
      </w:r>
      <w:r w:rsidRPr="00594D55">
        <w:rPr>
          <w:rFonts w:hint="eastAsia"/>
        </w:rPr>
        <w:t>级皮带秤，附加载荷</w:t>
      </w:r>
      <w:r w:rsidRPr="00594D55">
        <w:rPr>
          <w:rFonts w:hint="eastAsia"/>
        </w:rPr>
        <w:t>=</w:t>
      </w:r>
      <w:r w:rsidRPr="00594D55">
        <w:rPr>
          <w:rFonts w:hint="eastAsia"/>
        </w:rPr>
        <w:t>现有载荷×</w:t>
      </w:r>
      <w:r w:rsidRPr="00594D55">
        <w:t>0.175%</w:t>
      </w:r>
      <w:r w:rsidRPr="00594D55">
        <w:rPr>
          <w:rFonts w:hint="eastAsia"/>
        </w:rPr>
        <w:t>；</w:t>
      </w:r>
    </w:p>
    <w:p w14:paraId="31185FB5" w14:textId="717DCACD" w:rsidR="004F7ED2" w:rsidRPr="00594D55" w:rsidRDefault="004F7ED2" w:rsidP="004F7ED2">
      <w:pPr>
        <w:numPr>
          <w:ilvl w:val="0"/>
          <w:numId w:val="52"/>
        </w:numPr>
        <w:spacing w:before="156"/>
      </w:pPr>
      <w:r w:rsidRPr="00594D55">
        <w:rPr>
          <w:rFonts w:hint="eastAsia"/>
        </w:rPr>
        <w:t>对</w:t>
      </w:r>
      <w:r w:rsidRPr="00594D55">
        <w:t>1</w:t>
      </w:r>
      <w:r w:rsidRPr="00594D55">
        <w:rPr>
          <w:rFonts w:hint="eastAsia"/>
        </w:rPr>
        <w:t>级皮带秤，附加载荷</w:t>
      </w:r>
      <w:r w:rsidRPr="00594D55">
        <w:rPr>
          <w:rFonts w:hint="eastAsia"/>
        </w:rPr>
        <w:t>=</w:t>
      </w:r>
      <w:r w:rsidRPr="00594D55">
        <w:rPr>
          <w:rFonts w:hint="eastAsia"/>
        </w:rPr>
        <w:t>现有载荷×</w:t>
      </w:r>
      <w:r w:rsidRPr="00594D55">
        <w:t>0.35%</w:t>
      </w:r>
      <w:r w:rsidRPr="00594D55">
        <w:rPr>
          <w:rFonts w:hint="eastAsia"/>
        </w:rPr>
        <w:t>；</w:t>
      </w:r>
    </w:p>
    <w:p w14:paraId="0F1C6D29" w14:textId="01DA1D74" w:rsidR="004F7ED2" w:rsidRPr="00594D55" w:rsidRDefault="004F7ED2" w:rsidP="004F7ED2">
      <w:pPr>
        <w:numPr>
          <w:ilvl w:val="0"/>
          <w:numId w:val="52"/>
        </w:numPr>
        <w:spacing w:before="156"/>
      </w:pPr>
      <w:r w:rsidRPr="00594D55">
        <w:rPr>
          <w:rFonts w:hint="eastAsia"/>
        </w:rPr>
        <w:t>对</w:t>
      </w:r>
      <w:r w:rsidRPr="00594D55">
        <w:t>2</w:t>
      </w:r>
      <w:r w:rsidRPr="00594D55">
        <w:rPr>
          <w:rFonts w:hint="eastAsia"/>
        </w:rPr>
        <w:t>级皮带秤，附加载荷</w:t>
      </w:r>
      <w:r w:rsidRPr="00594D55">
        <w:rPr>
          <w:rFonts w:hint="eastAsia"/>
        </w:rPr>
        <w:t>=</w:t>
      </w:r>
      <w:r w:rsidRPr="00594D55">
        <w:rPr>
          <w:rFonts w:hint="eastAsia"/>
        </w:rPr>
        <w:t>现有载荷×</w:t>
      </w:r>
      <w:r w:rsidRPr="00594D55">
        <w:t>0.7%</w:t>
      </w:r>
      <w:r w:rsidRPr="00594D55">
        <w:rPr>
          <w:rFonts w:hint="eastAsia"/>
        </w:rPr>
        <w:t>。</w:t>
      </w:r>
    </w:p>
    <w:p w14:paraId="50947F88" w14:textId="6FDF3403" w:rsidR="004F7ED2" w:rsidRPr="00594D55" w:rsidRDefault="00FB044E" w:rsidP="004F7ED2">
      <w:pPr>
        <w:numPr>
          <w:ilvl w:val="0"/>
          <w:numId w:val="51"/>
        </w:numPr>
        <w:spacing w:before="156"/>
      </w:pPr>
      <w:r>
        <w:rPr>
          <w:rFonts w:hint="eastAsia"/>
        </w:rPr>
        <w:t>以</w:t>
      </w:r>
      <w:r w:rsidR="004F7ED2" w:rsidRPr="00594D55">
        <w:rPr>
          <w:rFonts w:hint="eastAsia"/>
        </w:rPr>
        <w:t>相同的等效皮带长度再次进行累计。</w:t>
      </w:r>
    </w:p>
    <w:p w14:paraId="6BED62BD" w14:textId="77777777" w:rsidR="004F7ED2" w:rsidRPr="00594D55" w:rsidRDefault="004F7ED2" w:rsidP="004F7ED2">
      <w:pPr>
        <w:numPr>
          <w:ilvl w:val="0"/>
          <w:numId w:val="51"/>
        </w:numPr>
        <w:spacing w:before="156"/>
      </w:pPr>
      <w:r w:rsidRPr="00594D55">
        <w:rPr>
          <w:rFonts w:hint="eastAsia"/>
        </w:rPr>
        <w:t>用</w:t>
      </w:r>
      <w:r w:rsidRPr="00594D55">
        <w:rPr>
          <w:rFonts w:hint="eastAsia"/>
        </w:rPr>
        <w:t>5</w:t>
      </w:r>
      <w:r w:rsidRPr="00594D55">
        <w:t>0%</w:t>
      </w:r>
      <w:r w:rsidRPr="00594D55">
        <w:rPr>
          <w:rFonts w:hint="eastAsia"/>
        </w:rPr>
        <w:t xml:space="preserve"> Max</w:t>
      </w:r>
      <w:r w:rsidRPr="00594D55">
        <w:rPr>
          <w:rFonts w:hint="eastAsia"/>
        </w:rPr>
        <w:t>的载荷重复试验。</w:t>
      </w:r>
    </w:p>
    <w:p w14:paraId="0CF1E0CD" w14:textId="77777777" w:rsidR="004F7ED2" w:rsidRPr="00594D55" w:rsidRDefault="004F7ED2" w:rsidP="004F7ED2">
      <w:pPr>
        <w:numPr>
          <w:ilvl w:val="0"/>
          <w:numId w:val="51"/>
        </w:numPr>
        <w:spacing w:before="156"/>
      </w:pPr>
      <w:r w:rsidRPr="00594D55">
        <w:rPr>
          <w:rFonts w:hint="eastAsia"/>
        </w:rPr>
        <w:t>用</w:t>
      </w:r>
      <w:r w:rsidRPr="00594D55">
        <w:rPr>
          <w:rFonts w:hint="eastAsia"/>
        </w:rPr>
        <w:t>7</w:t>
      </w:r>
      <w:r w:rsidRPr="00594D55">
        <w:t>5%</w:t>
      </w:r>
      <w:r w:rsidRPr="00594D55">
        <w:rPr>
          <w:rFonts w:hint="eastAsia"/>
        </w:rPr>
        <w:t xml:space="preserve"> Max</w:t>
      </w:r>
      <w:r w:rsidRPr="00594D55">
        <w:rPr>
          <w:rFonts w:hint="eastAsia"/>
        </w:rPr>
        <w:t>的载荷重复试验。</w:t>
      </w:r>
    </w:p>
    <w:p w14:paraId="3649E0EE" w14:textId="77777777" w:rsidR="004F7ED2" w:rsidRPr="00594D55" w:rsidRDefault="004F7ED2" w:rsidP="004F7ED2">
      <w:pPr>
        <w:numPr>
          <w:ilvl w:val="0"/>
          <w:numId w:val="51"/>
        </w:numPr>
        <w:spacing w:before="156"/>
      </w:pPr>
      <w:r w:rsidRPr="00594D55">
        <w:rPr>
          <w:rFonts w:hint="eastAsia"/>
        </w:rPr>
        <w:t>用等于</w:t>
      </w:r>
      <w:r w:rsidRPr="00594D55">
        <w:rPr>
          <w:rFonts w:hint="eastAsia"/>
        </w:rPr>
        <w:t>Max</w:t>
      </w:r>
      <w:r w:rsidRPr="00594D55">
        <w:rPr>
          <w:rFonts w:hint="eastAsia"/>
        </w:rPr>
        <w:t>的载荷重复试验。</w:t>
      </w:r>
    </w:p>
    <w:p w14:paraId="4B46D6BD" w14:textId="77777777" w:rsidR="004F7ED2" w:rsidRPr="00594D55" w:rsidRDefault="004F7ED2" w:rsidP="004F7ED2">
      <w:pPr>
        <w:spacing w:before="120"/>
        <w:ind w:firstLine="420"/>
      </w:pPr>
      <w:r w:rsidRPr="00594D55">
        <w:rPr>
          <w:rFonts w:hint="eastAsia"/>
        </w:rPr>
        <w:t>有附加载荷和没有附加载荷的示值的差值应至少等于附加载荷相关计算值的</w:t>
      </w:r>
      <w:r w:rsidRPr="00594D55">
        <w:rPr>
          <w:rFonts w:hint="eastAsia"/>
        </w:rPr>
        <w:t>1/</w:t>
      </w:r>
      <w:r w:rsidRPr="00594D55">
        <w:t>2</w:t>
      </w:r>
      <w:r w:rsidRPr="00594D55">
        <w:rPr>
          <w:rFonts w:hint="eastAsia"/>
        </w:rPr>
        <w:t>。</w:t>
      </w:r>
    </w:p>
    <w:p w14:paraId="77A8E70D" w14:textId="539256F5" w:rsidR="004F7ED2" w:rsidRPr="00594D55" w:rsidRDefault="004F7ED2" w:rsidP="004F7ED2">
      <w:pPr>
        <w:keepNext/>
        <w:keepLines/>
        <w:numPr>
          <w:ilvl w:val="1"/>
          <w:numId w:val="85"/>
        </w:numPr>
        <w:spacing w:before="156"/>
        <w:outlineLvl w:val="2"/>
        <w:rPr>
          <w:rFonts w:cstheme="majorBidi"/>
          <w:b/>
          <w:bCs/>
          <w:szCs w:val="32"/>
        </w:rPr>
      </w:pPr>
      <w:bookmarkStart w:id="410" w:name="_Toc206512901"/>
      <w:r w:rsidRPr="00594D55">
        <w:rPr>
          <w:rFonts w:cstheme="majorBidi" w:hint="eastAsia"/>
          <w:b/>
          <w:bCs/>
          <w:szCs w:val="32"/>
        </w:rPr>
        <w:t>用于零点累计的累计指示装置的鉴别力（</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3.7.5.3</w:t>
      </w:r>
      <w:r w:rsidRPr="00594D55">
        <w:rPr>
          <w:rFonts w:cstheme="majorBidi" w:hint="eastAsia"/>
          <w:b/>
          <w:bCs/>
          <w:szCs w:val="32"/>
        </w:rPr>
        <w:t>）</w:t>
      </w:r>
      <w:bookmarkEnd w:id="410"/>
    </w:p>
    <w:p w14:paraId="25B4C81F" w14:textId="77777777" w:rsidR="004F7ED2" w:rsidRPr="00594D55" w:rsidRDefault="004F7ED2" w:rsidP="004F7ED2">
      <w:pPr>
        <w:numPr>
          <w:ilvl w:val="0"/>
          <w:numId w:val="53"/>
        </w:numPr>
        <w:spacing w:before="156"/>
      </w:pPr>
      <w:r w:rsidRPr="00594D55">
        <w:rPr>
          <w:rFonts w:hint="eastAsia"/>
        </w:rPr>
        <w:t>将皮带秤置零，并关闭所有自动置零装置；</w:t>
      </w:r>
    </w:p>
    <w:p w14:paraId="236E2468" w14:textId="28C17B00" w:rsidR="004F7ED2" w:rsidRPr="00594D55" w:rsidRDefault="004F7ED2" w:rsidP="004F7ED2">
      <w:pPr>
        <w:numPr>
          <w:ilvl w:val="0"/>
          <w:numId w:val="53"/>
        </w:numPr>
        <w:spacing w:before="156"/>
      </w:pPr>
      <w:r w:rsidRPr="00594D55">
        <w:rPr>
          <w:rFonts w:hint="eastAsia"/>
        </w:rPr>
        <w:t>皮带秤在无载荷情况下累计</w:t>
      </w:r>
      <w:r w:rsidRPr="00594D55">
        <w:rPr>
          <w:rFonts w:hint="eastAsia"/>
        </w:rPr>
        <w:t>3</w:t>
      </w:r>
      <w:r w:rsidR="00985CFA">
        <w:rPr>
          <w:rFonts w:hint="eastAsia"/>
        </w:rPr>
        <w:t xml:space="preserve"> min</w:t>
      </w:r>
      <w:r w:rsidRPr="00594D55">
        <w:rPr>
          <w:rFonts w:hint="eastAsia"/>
        </w:rPr>
        <w:t>（或等量预设脉冲数），记录零点</w:t>
      </w:r>
      <w:r w:rsidRPr="00594D55">
        <w:t>指示器</w:t>
      </w:r>
      <w:r w:rsidRPr="00594D55">
        <w:rPr>
          <w:rFonts w:hint="eastAsia"/>
        </w:rPr>
        <w:t>的示值。若指示</w:t>
      </w:r>
      <w:r w:rsidR="00331D07">
        <w:rPr>
          <w:rFonts w:hint="eastAsia"/>
        </w:rPr>
        <w:t>器</w:t>
      </w:r>
      <w:r w:rsidRPr="00594D55">
        <w:rPr>
          <w:rFonts w:hint="eastAsia"/>
        </w:rPr>
        <w:t>可以置零，则在每个</w:t>
      </w:r>
      <w:r w:rsidRPr="00594D55">
        <w:rPr>
          <w:rFonts w:hint="eastAsia"/>
        </w:rPr>
        <w:t>3</w:t>
      </w:r>
      <w:r w:rsidR="00985CFA">
        <w:rPr>
          <w:rFonts w:hint="eastAsia"/>
        </w:rPr>
        <w:t xml:space="preserve"> min</w:t>
      </w:r>
      <w:r w:rsidRPr="00594D55">
        <w:rPr>
          <w:rFonts w:hint="eastAsia"/>
        </w:rPr>
        <w:t>试验结束后将皮带秤置零。</w:t>
      </w:r>
      <w:r w:rsidR="00331D07">
        <w:rPr>
          <w:rFonts w:hint="eastAsia"/>
        </w:rPr>
        <w:t>在</w:t>
      </w:r>
      <w:r w:rsidRPr="00594D55">
        <w:rPr>
          <w:rFonts w:hint="eastAsia"/>
        </w:rPr>
        <w:t>皮带秤承载器</w:t>
      </w:r>
      <w:r w:rsidR="00331D07">
        <w:rPr>
          <w:rFonts w:hint="eastAsia"/>
        </w:rPr>
        <w:t>上</w:t>
      </w:r>
      <w:r w:rsidRPr="00594D55">
        <w:rPr>
          <w:rFonts w:hint="eastAsia"/>
        </w:rPr>
        <w:t>添加一个下述最大秤量百分数的小砝码：</w:t>
      </w:r>
    </w:p>
    <w:p w14:paraId="537766C6" w14:textId="77777777" w:rsidR="004F7ED2" w:rsidRPr="00594D55" w:rsidRDefault="004F7ED2" w:rsidP="004F7ED2">
      <w:pPr>
        <w:numPr>
          <w:ilvl w:val="0"/>
          <w:numId w:val="54"/>
        </w:numPr>
        <w:spacing w:before="156"/>
      </w:pPr>
      <w:r w:rsidRPr="00594D55">
        <w:rPr>
          <w:rFonts w:hint="eastAsia"/>
        </w:rPr>
        <w:t>对</w:t>
      </w:r>
      <w:r w:rsidRPr="00594D55">
        <w:rPr>
          <w:rFonts w:hint="eastAsia"/>
        </w:rPr>
        <w:t>0.2</w:t>
      </w:r>
      <w:r w:rsidRPr="00594D55">
        <w:rPr>
          <w:rFonts w:hint="eastAsia"/>
        </w:rPr>
        <w:t>级皮带秤为</w:t>
      </w:r>
      <w:r w:rsidRPr="00594D55">
        <w:rPr>
          <w:rFonts w:hint="eastAsia"/>
        </w:rPr>
        <w:t>0</w:t>
      </w:r>
      <w:r w:rsidRPr="00594D55">
        <w:t>.02%</w:t>
      </w:r>
      <w:r w:rsidRPr="00594D55">
        <w:rPr>
          <w:rFonts w:hint="eastAsia"/>
        </w:rPr>
        <w:t>；</w:t>
      </w:r>
    </w:p>
    <w:p w14:paraId="26AE8E3A" w14:textId="77777777" w:rsidR="004F7ED2" w:rsidRPr="00594D55" w:rsidRDefault="004F7ED2" w:rsidP="004F7ED2">
      <w:pPr>
        <w:numPr>
          <w:ilvl w:val="0"/>
          <w:numId w:val="54"/>
        </w:numPr>
        <w:spacing w:before="156"/>
      </w:pPr>
      <w:r w:rsidRPr="00594D55">
        <w:rPr>
          <w:rFonts w:hint="eastAsia"/>
        </w:rPr>
        <w:t>对</w:t>
      </w:r>
      <w:r w:rsidRPr="00594D55">
        <w:rPr>
          <w:rFonts w:hint="eastAsia"/>
        </w:rPr>
        <w:t>0.</w:t>
      </w:r>
      <w:r w:rsidRPr="00594D55">
        <w:t>5</w:t>
      </w:r>
      <w:r w:rsidRPr="00594D55">
        <w:rPr>
          <w:rFonts w:hint="eastAsia"/>
        </w:rPr>
        <w:t>级皮带秤为</w:t>
      </w:r>
      <w:r w:rsidRPr="00594D55">
        <w:rPr>
          <w:rFonts w:hint="eastAsia"/>
        </w:rPr>
        <w:t>0</w:t>
      </w:r>
      <w:r w:rsidRPr="00594D55">
        <w:t>.05%</w:t>
      </w:r>
      <w:r w:rsidRPr="00594D55">
        <w:rPr>
          <w:rFonts w:hint="eastAsia"/>
        </w:rPr>
        <w:t>；</w:t>
      </w:r>
    </w:p>
    <w:p w14:paraId="119307D0" w14:textId="77777777" w:rsidR="004F7ED2" w:rsidRPr="00594D55" w:rsidRDefault="004F7ED2" w:rsidP="004F7ED2">
      <w:pPr>
        <w:numPr>
          <w:ilvl w:val="0"/>
          <w:numId w:val="54"/>
        </w:numPr>
        <w:spacing w:before="156"/>
      </w:pPr>
      <w:r w:rsidRPr="00594D55">
        <w:rPr>
          <w:rFonts w:hint="eastAsia"/>
        </w:rPr>
        <w:t>对</w:t>
      </w:r>
      <w:r w:rsidRPr="00594D55">
        <w:t>1</w:t>
      </w:r>
      <w:r w:rsidRPr="00594D55">
        <w:rPr>
          <w:rFonts w:hint="eastAsia"/>
        </w:rPr>
        <w:t>级皮带秤为</w:t>
      </w:r>
      <w:r w:rsidRPr="00594D55">
        <w:rPr>
          <w:rFonts w:hint="eastAsia"/>
        </w:rPr>
        <w:t>0</w:t>
      </w:r>
      <w:r w:rsidRPr="00594D55">
        <w:t>.1%</w:t>
      </w:r>
      <w:r w:rsidRPr="00594D55">
        <w:rPr>
          <w:rFonts w:hint="eastAsia"/>
        </w:rPr>
        <w:t>；</w:t>
      </w:r>
    </w:p>
    <w:p w14:paraId="509F67A4" w14:textId="77777777" w:rsidR="004F7ED2" w:rsidRPr="00594D55" w:rsidRDefault="004F7ED2" w:rsidP="004F7ED2">
      <w:pPr>
        <w:numPr>
          <w:ilvl w:val="0"/>
          <w:numId w:val="54"/>
        </w:numPr>
        <w:spacing w:before="156"/>
      </w:pPr>
      <w:r w:rsidRPr="00594D55">
        <w:rPr>
          <w:rFonts w:hint="eastAsia"/>
        </w:rPr>
        <w:t>对</w:t>
      </w:r>
      <w:r w:rsidRPr="00594D55">
        <w:rPr>
          <w:rFonts w:hint="eastAsia"/>
        </w:rPr>
        <w:t>2</w:t>
      </w:r>
      <w:r w:rsidRPr="00594D55">
        <w:rPr>
          <w:rFonts w:hint="eastAsia"/>
        </w:rPr>
        <w:t>级皮带秤为</w:t>
      </w:r>
      <w:r w:rsidRPr="00594D55">
        <w:rPr>
          <w:rFonts w:hint="eastAsia"/>
        </w:rPr>
        <w:t>0</w:t>
      </w:r>
      <w:r w:rsidRPr="00594D55">
        <w:t>.2%</w:t>
      </w:r>
      <w:r w:rsidRPr="00594D55">
        <w:rPr>
          <w:rFonts w:hint="eastAsia"/>
        </w:rPr>
        <w:t>。</w:t>
      </w:r>
    </w:p>
    <w:p w14:paraId="0E57D772" w14:textId="2198750F" w:rsidR="004F7ED2" w:rsidRPr="00594D55" w:rsidRDefault="004F7ED2" w:rsidP="004F7ED2">
      <w:pPr>
        <w:numPr>
          <w:ilvl w:val="0"/>
          <w:numId w:val="53"/>
        </w:numPr>
        <w:spacing w:before="156"/>
      </w:pPr>
      <w:r w:rsidRPr="00594D55">
        <w:rPr>
          <w:rFonts w:hint="eastAsia"/>
        </w:rPr>
        <w:t>继续累计</w:t>
      </w:r>
      <w:r w:rsidRPr="00594D55">
        <w:rPr>
          <w:rFonts w:hint="eastAsia"/>
        </w:rPr>
        <w:t>3</w:t>
      </w:r>
      <w:r w:rsidR="00985CFA">
        <w:rPr>
          <w:rFonts w:hint="eastAsia"/>
        </w:rPr>
        <w:t xml:space="preserve"> min</w:t>
      </w:r>
      <w:r w:rsidRPr="00594D55">
        <w:rPr>
          <w:rFonts w:hint="eastAsia"/>
        </w:rPr>
        <w:t>，记录</w:t>
      </w:r>
      <w:r>
        <w:rPr>
          <w:rFonts w:hint="eastAsia"/>
        </w:rPr>
        <w:t>指示器</w:t>
      </w:r>
      <w:r w:rsidRPr="00594D55">
        <w:rPr>
          <w:rFonts w:hint="eastAsia"/>
        </w:rPr>
        <w:t>零点示值。</w:t>
      </w:r>
    </w:p>
    <w:p w14:paraId="5AF0F439" w14:textId="70CF93EB" w:rsidR="004F7ED2" w:rsidRPr="00594D55" w:rsidRDefault="004F7ED2" w:rsidP="004F7ED2">
      <w:pPr>
        <w:numPr>
          <w:ilvl w:val="0"/>
          <w:numId w:val="53"/>
        </w:numPr>
        <w:spacing w:before="156"/>
      </w:pPr>
      <w:r w:rsidRPr="00594D55">
        <w:rPr>
          <w:rFonts w:hint="eastAsia"/>
        </w:rPr>
        <w:t>取下该小砝码，再累计</w:t>
      </w:r>
      <w:r w:rsidRPr="00594D55">
        <w:rPr>
          <w:rFonts w:hint="eastAsia"/>
        </w:rPr>
        <w:t>3</w:t>
      </w:r>
      <w:r w:rsidR="00985CFA">
        <w:rPr>
          <w:rFonts w:hint="eastAsia"/>
        </w:rPr>
        <w:t xml:space="preserve"> min</w:t>
      </w:r>
      <w:r w:rsidRPr="00594D55">
        <w:rPr>
          <w:rFonts w:hint="eastAsia"/>
        </w:rPr>
        <w:t>（或等量预设脉冲数）并记录下</w:t>
      </w:r>
      <w:r>
        <w:rPr>
          <w:rFonts w:hint="eastAsia"/>
        </w:rPr>
        <w:t>指示器</w:t>
      </w:r>
      <w:r w:rsidRPr="00594D55">
        <w:rPr>
          <w:rFonts w:hint="eastAsia"/>
        </w:rPr>
        <w:t>零点示值。</w:t>
      </w:r>
    </w:p>
    <w:p w14:paraId="68D6174E" w14:textId="77777777" w:rsidR="004F7ED2" w:rsidRPr="00594D55" w:rsidRDefault="004F7ED2" w:rsidP="004F7ED2">
      <w:pPr>
        <w:numPr>
          <w:ilvl w:val="0"/>
          <w:numId w:val="53"/>
        </w:numPr>
        <w:spacing w:before="156"/>
      </w:pPr>
      <w:r w:rsidRPr="00594D55">
        <w:rPr>
          <w:rFonts w:hint="eastAsia"/>
        </w:rPr>
        <w:t>在皮带秤承载器有小砝码时将皮带秤置零，关闭所有自动置零装置，重复上述</w:t>
      </w:r>
      <w:r w:rsidRPr="00594D55">
        <w:rPr>
          <w:rFonts w:hint="eastAsia"/>
        </w:rPr>
        <w:t>2</w:t>
      </w:r>
      <w:r w:rsidRPr="00594D55">
        <w:rPr>
          <w:rFonts w:hint="eastAsia"/>
        </w:rPr>
        <w:t>）的试验，但此时是由零点取下小砝码。</w:t>
      </w:r>
    </w:p>
    <w:p w14:paraId="7848FB0D" w14:textId="77777777" w:rsidR="004F7ED2" w:rsidRPr="00594D55" w:rsidRDefault="004F7ED2" w:rsidP="004F7ED2">
      <w:pPr>
        <w:numPr>
          <w:ilvl w:val="0"/>
          <w:numId w:val="53"/>
        </w:numPr>
        <w:spacing w:before="156"/>
      </w:pPr>
      <w:r w:rsidRPr="00594D55">
        <w:rPr>
          <w:rFonts w:hint="eastAsia"/>
        </w:rPr>
        <w:t>必要时可重复此试验，以消除短期零点漂移的影响或其他瞬变的影响。皮带秤在有小砝码和无小砝码的两个相邻示值之间，都应有一个明显的差值。</w:t>
      </w:r>
    </w:p>
    <w:p w14:paraId="22D41B42" w14:textId="2BC0A5D0" w:rsidR="004F7ED2" w:rsidRPr="00594D55" w:rsidRDefault="004F7ED2" w:rsidP="004F7ED2">
      <w:pPr>
        <w:keepNext/>
        <w:keepLines/>
        <w:numPr>
          <w:ilvl w:val="1"/>
          <w:numId w:val="85"/>
        </w:numPr>
        <w:spacing w:before="156"/>
        <w:outlineLvl w:val="2"/>
        <w:rPr>
          <w:rFonts w:cstheme="majorBidi"/>
          <w:b/>
          <w:bCs/>
          <w:szCs w:val="32"/>
        </w:rPr>
      </w:pPr>
      <w:bookmarkStart w:id="411" w:name="_Toc206512902"/>
      <w:r w:rsidRPr="00594D55">
        <w:rPr>
          <w:rFonts w:cstheme="majorBidi" w:hint="eastAsia"/>
          <w:b/>
          <w:bCs/>
          <w:szCs w:val="32"/>
        </w:rPr>
        <w:t>零点稳定性（</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3.7.5.4</w:t>
      </w:r>
      <w:r w:rsidRPr="00594D55">
        <w:rPr>
          <w:rFonts w:cstheme="majorBidi" w:hint="eastAsia"/>
          <w:b/>
          <w:bCs/>
          <w:szCs w:val="32"/>
        </w:rPr>
        <w:t>）</w:t>
      </w:r>
      <w:bookmarkEnd w:id="411"/>
    </w:p>
    <w:p w14:paraId="3E267E6E" w14:textId="77777777" w:rsidR="004F7ED2" w:rsidRPr="00594D55" w:rsidRDefault="004F7ED2" w:rsidP="004F7ED2">
      <w:pPr>
        <w:spacing w:before="120"/>
        <w:ind w:firstLine="420"/>
      </w:pPr>
      <w:r w:rsidRPr="00594D55">
        <w:rPr>
          <w:rFonts w:hint="eastAsia"/>
        </w:rPr>
        <w:t>应在皮带秤上不施加任何载荷且自动置零装置被禁用的条件下完成此试验。</w:t>
      </w:r>
    </w:p>
    <w:p w14:paraId="65CD186D" w14:textId="77777777" w:rsidR="004F7ED2" w:rsidRPr="00594D55" w:rsidRDefault="004F7ED2" w:rsidP="004F7ED2">
      <w:pPr>
        <w:spacing w:before="120"/>
        <w:ind w:firstLine="420"/>
      </w:pPr>
      <w:r w:rsidRPr="00594D55">
        <w:rPr>
          <w:rFonts w:hint="eastAsia"/>
        </w:rPr>
        <w:t>在试验开始前应置零。此后在试验完成前（即取得所有观测值之前）都不应进行零点调整。</w:t>
      </w:r>
    </w:p>
    <w:p w14:paraId="082EFEF8" w14:textId="77777777" w:rsidR="004F7ED2" w:rsidRPr="00594D55" w:rsidRDefault="004F7ED2" w:rsidP="004F7ED2">
      <w:pPr>
        <w:spacing w:before="120"/>
        <w:ind w:firstLine="420"/>
      </w:pPr>
      <w:r w:rsidRPr="00594D55">
        <w:rPr>
          <w:rFonts w:hint="eastAsia"/>
        </w:rPr>
        <w:t>应从用于零点累计的指示器上获取累计值。</w:t>
      </w:r>
    </w:p>
    <w:p w14:paraId="0DF81CC1" w14:textId="456F4DAE" w:rsidR="004F7ED2" w:rsidRPr="00594D55" w:rsidRDefault="004F7ED2" w:rsidP="004F7ED2">
      <w:pPr>
        <w:spacing w:before="120"/>
        <w:ind w:firstLine="420"/>
      </w:pPr>
      <w:r w:rsidRPr="00594D55">
        <w:rPr>
          <w:rFonts w:hint="eastAsia"/>
        </w:rPr>
        <w:t>在不施加载荷的情况下模拟皮带秤以最大速度运行，记录初始累计示值，并在之后的</w:t>
      </w:r>
      <w:r w:rsidRPr="00594D55">
        <w:rPr>
          <w:rFonts w:hint="eastAsia"/>
        </w:rPr>
        <w:t>1</w:t>
      </w:r>
      <w:r w:rsidRPr="00594D55">
        <w:t>5</w:t>
      </w:r>
      <w:r w:rsidR="00981997">
        <w:rPr>
          <w:rFonts w:hint="eastAsia"/>
        </w:rPr>
        <w:t xml:space="preserve"> </w:t>
      </w:r>
      <w:r w:rsidRPr="00594D55">
        <w:rPr>
          <w:rFonts w:hint="eastAsia"/>
        </w:rPr>
        <w:t>min</w:t>
      </w:r>
      <w:r w:rsidRPr="00594D55">
        <w:rPr>
          <w:rFonts w:hint="eastAsia"/>
        </w:rPr>
        <w:t>内每隔</w:t>
      </w:r>
      <w:r w:rsidRPr="00594D55">
        <w:rPr>
          <w:rFonts w:hint="eastAsia"/>
        </w:rPr>
        <w:t>3</w:t>
      </w:r>
      <w:r w:rsidR="00981997">
        <w:rPr>
          <w:rFonts w:hint="eastAsia"/>
        </w:rPr>
        <w:t xml:space="preserve"> </w:t>
      </w:r>
      <w:r w:rsidRPr="00594D55">
        <w:rPr>
          <w:rFonts w:hint="eastAsia"/>
        </w:rPr>
        <w:t>min</w:t>
      </w:r>
      <w:r w:rsidRPr="00594D55">
        <w:rPr>
          <w:rFonts w:hint="eastAsia"/>
        </w:rPr>
        <w:t>记录一次示值。记录的</w:t>
      </w:r>
      <w:r w:rsidRPr="00594D55">
        <w:rPr>
          <w:rFonts w:hint="eastAsia"/>
        </w:rPr>
        <w:t>6</w:t>
      </w:r>
      <w:r w:rsidRPr="00594D55">
        <w:rPr>
          <w:rFonts w:hint="eastAsia"/>
        </w:rPr>
        <w:t>个示值中的最大值和最小值之差不应超过</w:t>
      </w:r>
      <w:r w:rsidR="00AE102B">
        <w:t>第</w:t>
      </w:r>
      <w:r w:rsidR="00AE102B">
        <w:t>1</w:t>
      </w:r>
      <w:r w:rsidR="00AE102B">
        <w:t>部分</w:t>
      </w:r>
      <w:r w:rsidRPr="00594D55">
        <w:t>3.7.5.4.1</w:t>
      </w:r>
      <w:r w:rsidRPr="00594D55">
        <w:rPr>
          <w:rFonts w:hint="eastAsia"/>
        </w:rPr>
        <w:t>中规定的评估</w:t>
      </w:r>
      <w:r w:rsidRPr="00594D55">
        <w:rPr>
          <w:rFonts w:hint="eastAsia"/>
        </w:rPr>
        <w:t>15</w:t>
      </w:r>
      <w:r w:rsidR="00981997">
        <w:rPr>
          <w:rFonts w:hint="eastAsia"/>
        </w:rPr>
        <w:t xml:space="preserve"> </w:t>
      </w:r>
      <w:r w:rsidRPr="00594D55">
        <w:rPr>
          <w:rFonts w:hint="eastAsia"/>
        </w:rPr>
        <w:t>min</w:t>
      </w:r>
      <w:r w:rsidRPr="00594D55">
        <w:rPr>
          <w:rFonts w:hint="eastAsia"/>
        </w:rPr>
        <w:t>稳定性的值。</w:t>
      </w:r>
    </w:p>
    <w:p w14:paraId="0273D57C" w14:textId="06C683EC" w:rsidR="004F7ED2" w:rsidRPr="00594D55" w:rsidRDefault="004F7ED2" w:rsidP="004F7ED2">
      <w:pPr>
        <w:spacing w:before="120"/>
        <w:ind w:firstLine="420"/>
      </w:pPr>
      <w:r w:rsidRPr="00594D55">
        <w:rPr>
          <w:rFonts w:hint="eastAsia"/>
        </w:rPr>
        <w:t>在空载的情况下，皮带秤以最大速度继续运行</w:t>
      </w:r>
      <w:r w:rsidRPr="00594D55">
        <w:rPr>
          <w:rFonts w:hint="eastAsia"/>
        </w:rPr>
        <w:t>3</w:t>
      </w:r>
      <w:r w:rsidR="00985CFA">
        <w:rPr>
          <w:rFonts w:hint="eastAsia"/>
        </w:rPr>
        <w:t xml:space="preserve"> h</w:t>
      </w:r>
      <w:r w:rsidRPr="00594D55">
        <w:rPr>
          <w:rFonts w:hint="eastAsia"/>
        </w:rPr>
        <w:t>，此后不做任何调整，记录累计示值，并在接下来的</w:t>
      </w:r>
      <w:r w:rsidRPr="00594D55">
        <w:rPr>
          <w:rFonts w:hint="eastAsia"/>
        </w:rPr>
        <w:t>1</w:t>
      </w:r>
      <w:r w:rsidRPr="00594D55">
        <w:t>5</w:t>
      </w:r>
      <w:r w:rsidR="00981997">
        <w:rPr>
          <w:rFonts w:hint="eastAsia"/>
        </w:rPr>
        <w:t xml:space="preserve"> </w:t>
      </w:r>
      <w:r w:rsidRPr="00594D55">
        <w:rPr>
          <w:rFonts w:hint="eastAsia"/>
        </w:rPr>
        <w:t>min</w:t>
      </w:r>
      <w:r w:rsidRPr="00594D55">
        <w:rPr>
          <w:rFonts w:hint="eastAsia"/>
        </w:rPr>
        <w:t>内，每隔</w:t>
      </w:r>
      <w:r w:rsidRPr="00594D55">
        <w:rPr>
          <w:rFonts w:hint="eastAsia"/>
        </w:rPr>
        <w:t>3</w:t>
      </w:r>
      <w:r w:rsidR="00981997">
        <w:rPr>
          <w:rFonts w:hint="eastAsia"/>
        </w:rPr>
        <w:t xml:space="preserve"> </w:t>
      </w:r>
      <w:r w:rsidRPr="00594D55">
        <w:rPr>
          <w:rFonts w:hint="eastAsia"/>
        </w:rPr>
        <w:t>min</w:t>
      </w:r>
      <w:r w:rsidRPr="00594D55">
        <w:rPr>
          <w:rFonts w:hint="eastAsia"/>
        </w:rPr>
        <w:t>记录一次示值。记录的第二组中</w:t>
      </w:r>
      <w:r w:rsidRPr="00594D55">
        <w:rPr>
          <w:rFonts w:hint="eastAsia"/>
        </w:rPr>
        <w:t>6</w:t>
      </w:r>
      <w:r w:rsidRPr="00594D55">
        <w:rPr>
          <w:rFonts w:hint="eastAsia"/>
        </w:rPr>
        <w:t>个示值中的最大值和最小值之差不应超过</w:t>
      </w:r>
      <w:r w:rsidR="00AE102B">
        <w:t>第</w:t>
      </w:r>
      <w:r w:rsidR="00AE102B">
        <w:lastRenderedPageBreak/>
        <w:t>1</w:t>
      </w:r>
      <w:r w:rsidR="00AE102B">
        <w:t>部分</w:t>
      </w:r>
      <w:r w:rsidRPr="00594D55">
        <w:t>3.7.5.4.1</w:t>
      </w:r>
      <w:r w:rsidRPr="00594D55">
        <w:rPr>
          <w:rFonts w:hint="eastAsia"/>
        </w:rPr>
        <w:t>中规定评估</w:t>
      </w:r>
      <w:r w:rsidRPr="00594D55">
        <w:rPr>
          <w:rFonts w:hint="eastAsia"/>
        </w:rPr>
        <w:t>15</w:t>
      </w:r>
      <w:r w:rsidR="00981997">
        <w:rPr>
          <w:rFonts w:hint="eastAsia"/>
        </w:rPr>
        <w:t xml:space="preserve"> </w:t>
      </w:r>
      <w:r w:rsidRPr="00594D55">
        <w:rPr>
          <w:rFonts w:hint="eastAsia"/>
        </w:rPr>
        <w:t>min</w:t>
      </w:r>
      <w:r w:rsidRPr="00594D55">
        <w:rPr>
          <w:rFonts w:hint="eastAsia"/>
        </w:rPr>
        <w:t>稳定性的值。</w:t>
      </w:r>
    </w:p>
    <w:p w14:paraId="30D1A075" w14:textId="3CDB6353" w:rsidR="004F7ED2" w:rsidRPr="00594D55" w:rsidRDefault="004F7ED2" w:rsidP="004F7ED2">
      <w:pPr>
        <w:spacing w:before="120"/>
        <w:ind w:firstLine="420"/>
      </w:pPr>
      <w:r w:rsidRPr="00594D55">
        <w:rPr>
          <w:rFonts w:hint="eastAsia"/>
        </w:rPr>
        <w:t>在上述</w:t>
      </w:r>
      <w:r w:rsidRPr="00594D55">
        <w:rPr>
          <w:rFonts w:hint="eastAsia"/>
        </w:rPr>
        <w:t>3.5</w:t>
      </w:r>
      <w:r w:rsidR="00985CFA">
        <w:rPr>
          <w:rFonts w:hint="eastAsia"/>
        </w:rPr>
        <w:t xml:space="preserve"> h</w:t>
      </w:r>
      <w:r w:rsidRPr="00594D55">
        <w:rPr>
          <w:rFonts w:hint="eastAsia"/>
        </w:rPr>
        <w:t>内记录下的</w:t>
      </w:r>
      <w:r w:rsidRPr="00594D55">
        <w:rPr>
          <w:rFonts w:hint="eastAsia"/>
        </w:rPr>
        <w:t>1</w:t>
      </w:r>
      <w:r w:rsidRPr="00594D55">
        <w:t>2</w:t>
      </w:r>
      <w:r w:rsidRPr="00594D55">
        <w:rPr>
          <w:rFonts w:hint="eastAsia"/>
        </w:rPr>
        <w:t>个示值中，最大值和最小值之差不应超过</w:t>
      </w:r>
      <w:r w:rsidR="00AE102B">
        <w:t>第</w:t>
      </w:r>
      <w:r w:rsidR="00AE102B">
        <w:t>1</w:t>
      </w:r>
      <w:r w:rsidR="00AE102B">
        <w:t>部分</w:t>
      </w:r>
      <w:r w:rsidRPr="00594D55">
        <w:t>3.7.5.4.2</w:t>
      </w:r>
      <w:r w:rsidRPr="00594D55">
        <w:rPr>
          <w:rFonts w:hint="eastAsia"/>
        </w:rPr>
        <w:t>中规定的评估</w:t>
      </w:r>
      <w:r w:rsidRPr="00594D55">
        <w:rPr>
          <w:rFonts w:hint="eastAsia"/>
        </w:rPr>
        <w:t>3</w:t>
      </w:r>
      <w:r w:rsidRPr="00594D55">
        <w:t>.5</w:t>
      </w:r>
      <w:r w:rsidR="00985CFA">
        <w:rPr>
          <w:rFonts w:hint="eastAsia"/>
        </w:rPr>
        <w:t xml:space="preserve"> h</w:t>
      </w:r>
      <w:r w:rsidRPr="00594D55">
        <w:rPr>
          <w:rFonts w:hint="eastAsia"/>
        </w:rPr>
        <w:t>稳定性的值。</w:t>
      </w:r>
    </w:p>
    <w:p w14:paraId="75057B00" w14:textId="19E74300" w:rsidR="004F7ED2" w:rsidRPr="00594D55" w:rsidRDefault="004F7ED2" w:rsidP="004F7ED2">
      <w:pPr>
        <w:keepNext/>
        <w:keepLines/>
        <w:numPr>
          <w:ilvl w:val="0"/>
          <w:numId w:val="85"/>
        </w:numPr>
        <w:spacing w:before="156"/>
        <w:outlineLvl w:val="1"/>
        <w:rPr>
          <w:rFonts w:cstheme="majorBidi"/>
          <w:b/>
          <w:bCs/>
          <w:szCs w:val="32"/>
        </w:rPr>
      </w:pPr>
      <w:bookmarkStart w:id="412" w:name="_Toc206512903"/>
      <w:r w:rsidRPr="00594D55">
        <w:rPr>
          <w:rFonts w:cstheme="majorBidi" w:hint="eastAsia"/>
          <w:b/>
          <w:bCs/>
          <w:szCs w:val="32"/>
        </w:rPr>
        <w:t>现场试验（</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3.8</w:t>
      </w:r>
      <w:r w:rsidRPr="00594D55">
        <w:rPr>
          <w:rFonts w:cstheme="majorBidi" w:hint="eastAsia"/>
          <w:b/>
          <w:bCs/>
          <w:szCs w:val="32"/>
        </w:rPr>
        <w:t>）</w:t>
      </w:r>
      <w:bookmarkEnd w:id="412"/>
    </w:p>
    <w:p w14:paraId="6E4C9F51" w14:textId="5F491E93" w:rsidR="004F7ED2" w:rsidRPr="00594D55" w:rsidRDefault="004F7ED2" w:rsidP="004F7ED2">
      <w:pPr>
        <w:spacing w:before="120"/>
        <w:ind w:firstLine="420"/>
        <w:rPr>
          <w:rFonts w:cstheme="majorBidi"/>
          <w:bCs/>
          <w:szCs w:val="32"/>
        </w:rPr>
      </w:pPr>
      <w:r w:rsidRPr="00594D55">
        <w:rPr>
          <w:rFonts w:cstheme="majorBidi" w:hint="eastAsia"/>
          <w:bCs/>
          <w:szCs w:val="32"/>
        </w:rPr>
        <w:t>请注意，</w:t>
      </w:r>
      <w:r w:rsidR="00EC5299" w:rsidRPr="00EC5299">
        <w:rPr>
          <w:rFonts w:cstheme="majorBidi" w:hint="eastAsia"/>
          <w:bCs/>
          <w:szCs w:val="32"/>
        </w:rPr>
        <w:t>第</w:t>
      </w:r>
      <w:r w:rsidR="00EC5299" w:rsidRPr="00EC5299">
        <w:rPr>
          <w:rFonts w:cstheme="majorBidi" w:hint="eastAsia"/>
          <w:bCs/>
          <w:szCs w:val="32"/>
        </w:rPr>
        <w:t>1</w:t>
      </w:r>
      <w:r w:rsidR="00EC5299" w:rsidRPr="00EC5299">
        <w:rPr>
          <w:rFonts w:cstheme="majorBidi" w:hint="eastAsia"/>
          <w:bCs/>
          <w:szCs w:val="32"/>
        </w:rPr>
        <w:t>部分</w:t>
      </w:r>
      <w:r w:rsidRPr="00594D55">
        <w:rPr>
          <w:rFonts w:cstheme="majorBidi" w:hint="eastAsia"/>
          <w:bCs/>
          <w:szCs w:val="32"/>
        </w:rPr>
        <w:t>3.8.1</w:t>
      </w:r>
      <w:r w:rsidRPr="00594D55">
        <w:rPr>
          <w:rFonts w:cstheme="majorBidi" w:hint="eastAsia"/>
          <w:bCs/>
          <w:szCs w:val="32"/>
        </w:rPr>
        <w:t>中的</w:t>
      </w:r>
      <w:r w:rsidRPr="00594D55">
        <w:rPr>
          <w:rFonts w:hint="eastAsia"/>
        </w:rPr>
        <w:t>重复性</w:t>
      </w:r>
      <w:r w:rsidRPr="00594D55">
        <w:rPr>
          <w:rFonts w:cstheme="majorBidi" w:hint="eastAsia"/>
          <w:bCs/>
          <w:szCs w:val="32"/>
        </w:rPr>
        <w:t>试验包含在下述第</w:t>
      </w:r>
      <w:r w:rsidRPr="00594D55">
        <w:rPr>
          <w:rFonts w:cstheme="majorBidi" w:hint="eastAsia"/>
          <w:bCs/>
          <w:szCs w:val="32"/>
        </w:rPr>
        <w:t>1</w:t>
      </w:r>
      <w:r w:rsidRPr="00594D55">
        <w:rPr>
          <w:rFonts w:cstheme="majorBidi"/>
          <w:bCs/>
          <w:szCs w:val="32"/>
        </w:rPr>
        <w:t>0</w:t>
      </w:r>
      <w:r w:rsidR="007861D4">
        <w:rPr>
          <w:rFonts w:cstheme="majorBidi" w:hint="eastAsia"/>
          <w:bCs/>
          <w:szCs w:val="32"/>
        </w:rPr>
        <w:t>章</w:t>
      </w:r>
      <w:r w:rsidRPr="00594D55">
        <w:rPr>
          <w:rFonts w:cstheme="majorBidi" w:hint="eastAsia"/>
          <w:bCs/>
          <w:szCs w:val="32"/>
        </w:rPr>
        <w:t>的物料试验中。</w:t>
      </w:r>
    </w:p>
    <w:p w14:paraId="0C88CB0F" w14:textId="62EB29E2" w:rsidR="004F7ED2" w:rsidRPr="00594D55" w:rsidRDefault="004F7ED2" w:rsidP="004F7ED2">
      <w:pPr>
        <w:keepNext/>
        <w:keepLines/>
        <w:numPr>
          <w:ilvl w:val="1"/>
          <w:numId w:val="85"/>
        </w:numPr>
        <w:spacing w:before="156"/>
        <w:outlineLvl w:val="2"/>
        <w:rPr>
          <w:rFonts w:cstheme="majorBidi"/>
          <w:b/>
          <w:bCs/>
          <w:szCs w:val="32"/>
        </w:rPr>
      </w:pPr>
      <w:bookmarkStart w:id="413" w:name="_Toc206512904"/>
      <w:r w:rsidRPr="00594D55">
        <w:rPr>
          <w:rFonts w:cstheme="majorBidi" w:hint="eastAsia"/>
          <w:b/>
          <w:bCs/>
          <w:szCs w:val="32"/>
        </w:rPr>
        <w:t>零点检查的最大允许误差（</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3.8.2</w:t>
      </w:r>
      <w:r w:rsidRPr="00594D55">
        <w:rPr>
          <w:rFonts w:cstheme="majorBidi" w:hint="eastAsia"/>
          <w:b/>
          <w:bCs/>
          <w:szCs w:val="32"/>
        </w:rPr>
        <w:t>）</w:t>
      </w:r>
      <w:bookmarkEnd w:id="413"/>
    </w:p>
    <w:p w14:paraId="76E2AFD3" w14:textId="1960CFAD" w:rsidR="004F7ED2" w:rsidRPr="00594D55" w:rsidRDefault="004F7ED2" w:rsidP="004F7ED2">
      <w:pPr>
        <w:spacing w:before="120"/>
        <w:ind w:firstLine="420"/>
        <w:rPr>
          <w:rFonts w:cstheme="majorBidi"/>
          <w:bCs/>
          <w:szCs w:val="32"/>
        </w:rPr>
      </w:pPr>
      <w:r w:rsidRPr="00594D55">
        <w:rPr>
          <w:rFonts w:cstheme="majorBidi" w:hint="eastAsia"/>
          <w:bCs/>
          <w:szCs w:val="32"/>
        </w:rPr>
        <w:t>当</w:t>
      </w:r>
      <w:r w:rsidRPr="00594D55">
        <w:rPr>
          <w:rFonts w:hint="eastAsia"/>
        </w:rPr>
        <w:t>最小</w:t>
      </w:r>
      <w:r w:rsidRPr="00594D55">
        <w:rPr>
          <w:rFonts w:cstheme="majorBidi" w:hint="eastAsia"/>
          <w:bCs/>
          <w:szCs w:val="32"/>
        </w:rPr>
        <w:t>累计载荷</w:t>
      </w:r>
      <w:r w:rsidR="00EF1F1A">
        <w:rPr>
          <w:rFonts w:cstheme="majorBidi" w:hint="eastAsia"/>
          <w:bCs/>
          <w:szCs w:val="32"/>
        </w:rPr>
        <w:t>小于或等于</w:t>
      </w:r>
      <w:r w:rsidRPr="00594D55">
        <w:rPr>
          <w:rFonts w:cstheme="majorBidi" w:hint="eastAsia"/>
          <w:bCs/>
          <w:szCs w:val="32"/>
        </w:rPr>
        <w:t>皮带秤以</w:t>
      </w:r>
      <w:r w:rsidRPr="00594D55">
        <w:rPr>
          <w:rFonts w:cstheme="majorBidi" w:hint="eastAsia"/>
          <w:bCs/>
          <w:i/>
          <w:szCs w:val="32"/>
        </w:rPr>
        <w:t>Q</w:t>
      </w:r>
      <w:r w:rsidRPr="00594D55">
        <w:rPr>
          <w:rFonts w:cstheme="majorBidi" w:hint="eastAsia"/>
          <w:bCs/>
          <w:szCs w:val="32"/>
          <w:vertAlign w:val="subscript"/>
        </w:rPr>
        <w:t>max</w:t>
      </w:r>
      <w:r w:rsidRPr="00594D55">
        <w:rPr>
          <w:rFonts w:cstheme="majorBidi" w:hint="eastAsia"/>
          <w:bCs/>
          <w:szCs w:val="32"/>
        </w:rPr>
        <w:t xml:space="preserve"> </w:t>
      </w:r>
      <w:r w:rsidRPr="00594D55">
        <w:rPr>
          <w:rFonts w:cstheme="majorBidi" w:hint="eastAsia"/>
          <w:bCs/>
          <w:szCs w:val="32"/>
        </w:rPr>
        <w:t>运行</w:t>
      </w:r>
      <w:r w:rsidRPr="00594D55">
        <w:rPr>
          <w:rFonts w:cstheme="majorBidi" w:hint="eastAsia"/>
          <w:bCs/>
          <w:szCs w:val="32"/>
        </w:rPr>
        <w:t>3</w:t>
      </w:r>
      <w:r w:rsidRPr="00594D55">
        <w:rPr>
          <w:rFonts w:cstheme="majorBidi" w:hint="eastAsia"/>
          <w:bCs/>
          <w:szCs w:val="32"/>
        </w:rPr>
        <w:t>圈时，除进行下述试验外，还应补充进行</w:t>
      </w:r>
      <w:r w:rsidRPr="00594D55">
        <w:rPr>
          <w:rFonts w:cstheme="majorBidi" w:hint="eastAsia"/>
          <w:bCs/>
          <w:szCs w:val="32"/>
        </w:rPr>
        <w:t>9</w:t>
      </w:r>
      <w:r w:rsidRPr="00594D55">
        <w:rPr>
          <w:rFonts w:cstheme="majorBidi"/>
          <w:bCs/>
          <w:szCs w:val="32"/>
        </w:rPr>
        <w:t>.1.2</w:t>
      </w:r>
      <w:r w:rsidRPr="00594D55">
        <w:rPr>
          <w:rFonts w:cstheme="majorBidi" w:hint="eastAsia"/>
          <w:bCs/>
          <w:szCs w:val="32"/>
        </w:rPr>
        <w:t>中的试验。</w:t>
      </w:r>
    </w:p>
    <w:p w14:paraId="71802663" w14:textId="77777777" w:rsidR="004F7ED2" w:rsidRPr="00594D55" w:rsidRDefault="004F7ED2" w:rsidP="004F7ED2">
      <w:pPr>
        <w:spacing w:before="120"/>
        <w:ind w:firstLine="420"/>
        <w:rPr>
          <w:rFonts w:cstheme="majorBidi"/>
          <w:bCs/>
          <w:szCs w:val="32"/>
        </w:rPr>
      </w:pPr>
      <w:r w:rsidRPr="00594D55">
        <w:rPr>
          <w:rFonts w:cstheme="majorBidi" w:hint="eastAsia"/>
          <w:bCs/>
          <w:szCs w:val="32"/>
        </w:rPr>
        <w:t>如果未做标记，则先在</w:t>
      </w:r>
      <w:r w:rsidRPr="00594D55">
        <w:rPr>
          <w:rFonts w:hint="eastAsia"/>
        </w:rPr>
        <w:t>静止</w:t>
      </w:r>
      <w:r w:rsidRPr="00594D55">
        <w:rPr>
          <w:rFonts w:cstheme="majorBidi" w:hint="eastAsia"/>
          <w:bCs/>
          <w:szCs w:val="32"/>
        </w:rPr>
        <w:t>的皮带上做标记。皮带秤应开机，预热并运行。将皮带秤置零并注意皮带置零运行的起始点，然后关闭自动置零装置。使空载的皮带秤在尽可能接近</w:t>
      </w:r>
      <w:r w:rsidRPr="00594D55">
        <w:rPr>
          <w:rFonts w:cstheme="majorBidi" w:hint="eastAsia"/>
          <w:bCs/>
          <w:szCs w:val="32"/>
        </w:rPr>
        <w:t>3min</w:t>
      </w:r>
      <w:r w:rsidRPr="00594D55">
        <w:rPr>
          <w:rFonts w:cstheme="majorBidi" w:hint="eastAsia"/>
          <w:bCs/>
          <w:szCs w:val="32"/>
        </w:rPr>
        <w:t>的时间里转动若干整数圈，之后停止皮带。如果不能使皮带停止运行，就停止累计或记录累计值并检查误差（在置零指示装置上显示的零点变化），不超过试验期间最大流量</w:t>
      </w:r>
      <w:r w:rsidRPr="00594D55">
        <w:rPr>
          <w:rFonts w:cstheme="majorBidi"/>
          <w:bCs/>
          <w:i/>
          <w:iCs/>
          <w:szCs w:val="32"/>
        </w:rPr>
        <w:t>Q</w:t>
      </w:r>
      <w:r w:rsidRPr="00594D55">
        <w:rPr>
          <w:rFonts w:cstheme="majorBidi"/>
          <w:bCs/>
          <w:szCs w:val="32"/>
          <w:vertAlign w:val="subscript"/>
        </w:rPr>
        <w:t>max</w:t>
      </w:r>
      <w:r w:rsidRPr="00594D55">
        <w:rPr>
          <w:rFonts w:cstheme="majorBidi" w:hint="eastAsia"/>
          <w:bCs/>
          <w:szCs w:val="32"/>
        </w:rPr>
        <w:t>下累计载荷的下述百分数：</w:t>
      </w:r>
    </w:p>
    <w:p w14:paraId="5C4DA42A" w14:textId="77777777" w:rsidR="004F7ED2" w:rsidRPr="00594D55" w:rsidRDefault="004F7ED2" w:rsidP="004F7ED2">
      <w:pPr>
        <w:numPr>
          <w:ilvl w:val="0"/>
          <w:numId w:val="94"/>
        </w:numPr>
        <w:spacing w:before="156"/>
        <w:rPr>
          <w:rFonts w:cstheme="majorBidi"/>
          <w:bCs/>
          <w:szCs w:val="32"/>
        </w:rPr>
      </w:pPr>
      <w:r w:rsidRPr="00594D55">
        <w:rPr>
          <w:rFonts w:cstheme="majorBidi" w:hint="eastAsia"/>
          <w:bCs/>
          <w:szCs w:val="32"/>
        </w:rPr>
        <w:t>对</w:t>
      </w:r>
      <w:r w:rsidRPr="00594D55">
        <w:rPr>
          <w:rFonts w:cstheme="majorBidi" w:hint="eastAsia"/>
          <w:bCs/>
          <w:szCs w:val="32"/>
        </w:rPr>
        <w:t>0.2</w:t>
      </w:r>
      <w:r w:rsidRPr="00594D55">
        <w:rPr>
          <w:rFonts w:cstheme="majorBidi" w:hint="eastAsia"/>
          <w:bCs/>
          <w:szCs w:val="32"/>
        </w:rPr>
        <w:t>级皮带秤为</w:t>
      </w:r>
      <w:r w:rsidRPr="00594D55">
        <w:rPr>
          <w:rFonts w:cstheme="majorBidi" w:hint="eastAsia"/>
          <w:bCs/>
          <w:szCs w:val="32"/>
        </w:rPr>
        <w:t>0.0</w:t>
      </w:r>
      <w:r w:rsidRPr="00594D55">
        <w:rPr>
          <w:rFonts w:cstheme="majorBidi"/>
          <w:bCs/>
          <w:szCs w:val="32"/>
        </w:rPr>
        <w:t>2</w:t>
      </w:r>
      <w:r w:rsidRPr="00594D55">
        <w:rPr>
          <w:rFonts w:cstheme="majorBidi" w:hint="eastAsia"/>
          <w:bCs/>
          <w:szCs w:val="32"/>
        </w:rPr>
        <w:t>%</w:t>
      </w:r>
      <w:r w:rsidRPr="00594D55">
        <w:rPr>
          <w:rFonts w:cstheme="majorBidi" w:hint="eastAsia"/>
          <w:bCs/>
          <w:szCs w:val="32"/>
        </w:rPr>
        <w:t>；</w:t>
      </w:r>
    </w:p>
    <w:p w14:paraId="299FD75F" w14:textId="77777777" w:rsidR="004F7ED2" w:rsidRPr="00594D55" w:rsidRDefault="004F7ED2" w:rsidP="004F7ED2">
      <w:pPr>
        <w:numPr>
          <w:ilvl w:val="0"/>
          <w:numId w:val="94"/>
        </w:numPr>
        <w:spacing w:before="156"/>
        <w:rPr>
          <w:rFonts w:cstheme="majorBidi"/>
          <w:bCs/>
          <w:szCs w:val="32"/>
        </w:rPr>
      </w:pPr>
      <w:r w:rsidRPr="00594D55">
        <w:rPr>
          <w:rFonts w:cstheme="majorBidi" w:hint="eastAsia"/>
          <w:bCs/>
          <w:szCs w:val="32"/>
        </w:rPr>
        <w:t>对</w:t>
      </w:r>
      <w:r w:rsidRPr="00594D55">
        <w:rPr>
          <w:rFonts w:cstheme="majorBidi" w:hint="eastAsia"/>
          <w:bCs/>
          <w:szCs w:val="32"/>
        </w:rPr>
        <w:t>0.5</w:t>
      </w:r>
      <w:r w:rsidRPr="00594D55">
        <w:rPr>
          <w:rFonts w:cstheme="majorBidi" w:hint="eastAsia"/>
          <w:bCs/>
          <w:szCs w:val="32"/>
        </w:rPr>
        <w:t>级皮带秤为</w:t>
      </w:r>
      <w:r w:rsidRPr="00594D55">
        <w:rPr>
          <w:rFonts w:cstheme="majorBidi" w:hint="eastAsia"/>
          <w:bCs/>
          <w:szCs w:val="32"/>
        </w:rPr>
        <w:t>0.0</w:t>
      </w:r>
      <w:r w:rsidRPr="00594D55">
        <w:rPr>
          <w:rFonts w:cstheme="majorBidi"/>
          <w:bCs/>
          <w:szCs w:val="32"/>
        </w:rPr>
        <w:t>5</w:t>
      </w:r>
      <w:r w:rsidRPr="00594D55">
        <w:rPr>
          <w:rFonts w:cstheme="majorBidi" w:hint="eastAsia"/>
          <w:bCs/>
          <w:szCs w:val="32"/>
        </w:rPr>
        <w:t>%</w:t>
      </w:r>
      <w:r w:rsidRPr="00594D55">
        <w:rPr>
          <w:rFonts w:cstheme="majorBidi" w:hint="eastAsia"/>
          <w:bCs/>
          <w:szCs w:val="32"/>
        </w:rPr>
        <w:t>；</w:t>
      </w:r>
    </w:p>
    <w:p w14:paraId="74161181" w14:textId="77777777" w:rsidR="004F7ED2" w:rsidRPr="00594D55" w:rsidRDefault="004F7ED2" w:rsidP="004F7ED2">
      <w:pPr>
        <w:numPr>
          <w:ilvl w:val="0"/>
          <w:numId w:val="94"/>
        </w:numPr>
        <w:spacing w:before="156"/>
        <w:rPr>
          <w:rFonts w:cstheme="majorBidi"/>
          <w:bCs/>
          <w:szCs w:val="32"/>
        </w:rPr>
      </w:pPr>
      <w:r w:rsidRPr="00594D55">
        <w:rPr>
          <w:rFonts w:cstheme="majorBidi" w:hint="eastAsia"/>
          <w:bCs/>
          <w:szCs w:val="32"/>
        </w:rPr>
        <w:t>对</w:t>
      </w:r>
      <w:r w:rsidRPr="00594D55">
        <w:rPr>
          <w:rFonts w:cstheme="majorBidi" w:hint="eastAsia"/>
          <w:bCs/>
          <w:szCs w:val="32"/>
        </w:rPr>
        <w:t>1</w:t>
      </w:r>
      <w:r w:rsidRPr="00594D55">
        <w:rPr>
          <w:rFonts w:cstheme="majorBidi" w:hint="eastAsia"/>
          <w:bCs/>
          <w:szCs w:val="32"/>
        </w:rPr>
        <w:t>级皮带秤为</w:t>
      </w:r>
      <w:r w:rsidRPr="00594D55">
        <w:rPr>
          <w:rFonts w:cstheme="majorBidi" w:hint="eastAsia"/>
          <w:bCs/>
          <w:szCs w:val="32"/>
        </w:rPr>
        <w:t>0.</w:t>
      </w:r>
      <w:r w:rsidRPr="00594D55">
        <w:rPr>
          <w:rFonts w:cstheme="majorBidi"/>
          <w:bCs/>
          <w:szCs w:val="32"/>
        </w:rPr>
        <w:t>1</w:t>
      </w:r>
      <w:r w:rsidRPr="00594D55">
        <w:rPr>
          <w:rFonts w:cstheme="majorBidi" w:hint="eastAsia"/>
          <w:bCs/>
          <w:szCs w:val="32"/>
        </w:rPr>
        <w:t>%</w:t>
      </w:r>
      <w:r w:rsidRPr="00594D55">
        <w:rPr>
          <w:rFonts w:cstheme="majorBidi" w:hint="eastAsia"/>
          <w:bCs/>
          <w:szCs w:val="32"/>
        </w:rPr>
        <w:t>；</w:t>
      </w:r>
    </w:p>
    <w:p w14:paraId="0DAA7256" w14:textId="77777777" w:rsidR="004F7ED2" w:rsidRPr="00594D55" w:rsidRDefault="004F7ED2" w:rsidP="004F7ED2">
      <w:pPr>
        <w:numPr>
          <w:ilvl w:val="0"/>
          <w:numId w:val="94"/>
        </w:numPr>
        <w:spacing w:before="156"/>
        <w:rPr>
          <w:rFonts w:cstheme="majorBidi"/>
          <w:bCs/>
          <w:szCs w:val="32"/>
        </w:rPr>
      </w:pPr>
      <w:r w:rsidRPr="00594D55">
        <w:rPr>
          <w:rFonts w:cstheme="majorBidi" w:hint="eastAsia"/>
          <w:bCs/>
          <w:szCs w:val="32"/>
        </w:rPr>
        <w:t>对</w:t>
      </w:r>
      <w:r w:rsidRPr="00594D55">
        <w:rPr>
          <w:rFonts w:cstheme="majorBidi" w:hint="eastAsia"/>
          <w:bCs/>
          <w:szCs w:val="32"/>
        </w:rPr>
        <w:t>2</w:t>
      </w:r>
      <w:r w:rsidRPr="00594D55">
        <w:rPr>
          <w:rFonts w:cstheme="majorBidi" w:hint="eastAsia"/>
          <w:bCs/>
          <w:szCs w:val="32"/>
        </w:rPr>
        <w:t>级皮带秤为</w:t>
      </w:r>
      <w:r w:rsidRPr="00594D55">
        <w:rPr>
          <w:rFonts w:cstheme="majorBidi" w:hint="eastAsia"/>
          <w:bCs/>
          <w:szCs w:val="32"/>
        </w:rPr>
        <w:t>0.</w:t>
      </w:r>
      <w:r w:rsidRPr="00594D55">
        <w:rPr>
          <w:rFonts w:cstheme="majorBidi"/>
          <w:bCs/>
          <w:szCs w:val="32"/>
        </w:rPr>
        <w:t>2</w:t>
      </w:r>
      <w:r w:rsidRPr="00594D55">
        <w:rPr>
          <w:rFonts w:cstheme="majorBidi" w:hint="eastAsia"/>
          <w:bCs/>
          <w:szCs w:val="32"/>
        </w:rPr>
        <w:t>%</w:t>
      </w:r>
      <w:r w:rsidRPr="00594D55">
        <w:rPr>
          <w:rFonts w:cstheme="majorBidi" w:hint="eastAsia"/>
          <w:bCs/>
          <w:szCs w:val="32"/>
        </w:rPr>
        <w:t>。</w:t>
      </w:r>
    </w:p>
    <w:p w14:paraId="5EF0F314" w14:textId="77777777" w:rsidR="004F7ED2" w:rsidRPr="00594D55" w:rsidRDefault="004F7ED2" w:rsidP="004F7ED2">
      <w:pPr>
        <w:spacing w:before="120"/>
        <w:ind w:firstLine="420"/>
      </w:pPr>
      <w:r w:rsidRPr="00594D55">
        <w:rPr>
          <w:rFonts w:hint="eastAsia"/>
        </w:rPr>
        <w:t>如果皮带秤未通过此项试验，为了获得满意的结果，可重复此过程一次。</w:t>
      </w:r>
    </w:p>
    <w:p w14:paraId="5CAA3C0D" w14:textId="4EB09C5F"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用于置零的指示器的鉴别力（</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3.8.3</w:t>
      </w:r>
      <w:r w:rsidRPr="00594D55">
        <w:rPr>
          <w:rFonts w:cstheme="majorBidi" w:hint="eastAsia"/>
          <w:b/>
          <w:bCs/>
          <w:szCs w:val="32"/>
        </w:rPr>
        <w:t>）</w:t>
      </w:r>
    </w:p>
    <w:p w14:paraId="09CEAD3F" w14:textId="77777777" w:rsidR="004F7ED2" w:rsidRPr="00594D55" w:rsidRDefault="004F7ED2" w:rsidP="004F7ED2">
      <w:pPr>
        <w:spacing w:before="120"/>
        <w:ind w:firstLine="420"/>
        <w:rPr>
          <w:rFonts w:cstheme="majorBidi"/>
          <w:bCs/>
          <w:szCs w:val="32"/>
        </w:rPr>
      </w:pPr>
      <w:r w:rsidRPr="00594D55">
        <w:rPr>
          <w:rFonts w:cstheme="majorBidi" w:hint="eastAsia"/>
          <w:bCs/>
          <w:szCs w:val="32"/>
        </w:rPr>
        <w:t>如果未做标记，则先在</w:t>
      </w:r>
      <w:r w:rsidRPr="00594D55">
        <w:rPr>
          <w:rFonts w:hint="eastAsia"/>
        </w:rPr>
        <w:t>静止</w:t>
      </w:r>
      <w:r w:rsidRPr="00594D55">
        <w:rPr>
          <w:rFonts w:cstheme="majorBidi" w:hint="eastAsia"/>
          <w:bCs/>
          <w:szCs w:val="32"/>
        </w:rPr>
        <w:t>的皮带上做标记。皮带秤应开机，预热并运行。</w:t>
      </w:r>
    </w:p>
    <w:p w14:paraId="58D8FA4A" w14:textId="77777777" w:rsidR="004F7ED2" w:rsidRPr="00594D55" w:rsidRDefault="004F7ED2" w:rsidP="004F7ED2">
      <w:pPr>
        <w:spacing w:before="120"/>
        <w:ind w:firstLine="422"/>
        <w:rPr>
          <w:rFonts w:cstheme="majorBidi"/>
          <w:b/>
          <w:bCs/>
          <w:szCs w:val="32"/>
        </w:rPr>
      </w:pPr>
      <w:r w:rsidRPr="00594D55">
        <w:rPr>
          <w:rFonts w:cstheme="majorBidi" w:hint="eastAsia"/>
          <w:b/>
          <w:bCs/>
          <w:szCs w:val="32"/>
        </w:rPr>
        <w:t>试验</w:t>
      </w:r>
      <w:r w:rsidRPr="00594D55">
        <w:rPr>
          <w:rFonts w:cstheme="majorBidi" w:hint="eastAsia"/>
          <w:b/>
          <w:bCs/>
          <w:szCs w:val="32"/>
        </w:rPr>
        <w:t>A</w:t>
      </w:r>
    </w:p>
    <w:p w14:paraId="1706CFC3" w14:textId="77777777" w:rsidR="004F7ED2" w:rsidRPr="00594D55" w:rsidRDefault="004F7ED2" w:rsidP="004F7ED2">
      <w:pPr>
        <w:spacing w:before="120"/>
        <w:ind w:firstLine="420"/>
      </w:pPr>
      <w:r w:rsidRPr="00594D55">
        <w:t>关闭自动置零</w:t>
      </w:r>
      <w:r w:rsidRPr="00594D55">
        <w:rPr>
          <w:rFonts w:hint="eastAsia"/>
        </w:rPr>
        <w:t>装置</w:t>
      </w:r>
      <w:r w:rsidRPr="00594D55">
        <w:t>，</w:t>
      </w:r>
      <w:r w:rsidRPr="00594D55">
        <w:rPr>
          <w:rFonts w:hint="eastAsia"/>
        </w:rPr>
        <w:t>使皮带运转，</w:t>
      </w:r>
      <w:r w:rsidRPr="00594D55">
        <w:t>将皮带秤置零</w:t>
      </w:r>
      <w:r w:rsidRPr="00594D55">
        <w:rPr>
          <w:rFonts w:hint="eastAsia"/>
        </w:rPr>
        <w:t>。</w:t>
      </w:r>
      <w:r w:rsidRPr="00594D55">
        <w:t>使皮带停转，若不能停皮带，就停止累计或记下累计</w:t>
      </w:r>
      <w:r w:rsidRPr="00594D55">
        <w:rPr>
          <w:rFonts w:hint="eastAsia"/>
        </w:rPr>
        <w:t>值</w:t>
      </w:r>
      <w:r w:rsidRPr="00594D55">
        <w:t>。</w:t>
      </w:r>
    </w:p>
    <w:p w14:paraId="7B5D2E5F" w14:textId="23726A97" w:rsidR="004F7ED2" w:rsidRPr="00594D55" w:rsidRDefault="004F7ED2" w:rsidP="004F7ED2">
      <w:pPr>
        <w:spacing w:before="120"/>
        <w:ind w:firstLine="420"/>
      </w:pPr>
      <w:r w:rsidRPr="00594D55">
        <w:rPr>
          <w:rFonts w:hint="eastAsia"/>
        </w:rPr>
        <w:t>使空载的</w:t>
      </w:r>
      <w:r w:rsidRPr="00594D55">
        <w:t>皮带</w:t>
      </w:r>
      <w:r w:rsidRPr="00594D55">
        <w:rPr>
          <w:rFonts w:hint="eastAsia"/>
        </w:rPr>
        <w:t>秤</w:t>
      </w:r>
      <w:r w:rsidRPr="00594D55">
        <w:rPr>
          <w:rFonts w:cstheme="majorBidi" w:hint="eastAsia"/>
          <w:bCs/>
          <w:szCs w:val="32"/>
        </w:rPr>
        <w:t>在尽可能接近</w:t>
      </w:r>
      <w:r w:rsidRPr="00594D55">
        <w:rPr>
          <w:rFonts w:cstheme="majorBidi" w:hint="eastAsia"/>
          <w:bCs/>
          <w:szCs w:val="32"/>
        </w:rPr>
        <w:t>3</w:t>
      </w:r>
      <w:r w:rsidR="00D201CF">
        <w:rPr>
          <w:rFonts w:cstheme="majorBidi" w:hint="eastAsia"/>
          <w:bCs/>
          <w:szCs w:val="32"/>
        </w:rPr>
        <w:t xml:space="preserve"> </w:t>
      </w:r>
      <w:r w:rsidRPr="00594D55">
        <w:rPr>
          <w:rFonts w:cstheme="majorBidi" w:hint="eastAsia"/>
          <w:bCs/>
          <w:szCs w:val="32"/>
        </w:rPr>
        <w:t>min</w:t>
      </w:r>
      <w:r w:rsidRPr="00594D55">
        <w:rPr>
          <w:rFonts w:cstheme="majorBidi" w:hint="eastAsia"/>
          <w:bCs/>
          <w:szCs w:val="32"/>
        </w:rPr>
        <w:t>的时间里转动若干整数圈</w:t>
      </w:r>
      <w:r w:rsidRPr="00594D55">
        <w:t>，记录置零</w:t>
      </w:r>
      <w:r w:rsidRPr="00594D55">
        <w:rPr>
          <w:rFonts w:hint="eastAsia"/>
        </w:rPr>
        <w:t>指示</w:t>
      </w:r>
      <w:r w:rsidRPr="00594D55">
        <w:t>器的示值。使皮带停转，若不能</w:t>
      </w:r>
      <w:r w:rsidRPr="00594D55">
        <w:rPr>
          <w:rFonts w:hint="eastAsia"/>
        </w:rPr>
        <w:t>停转</w:t>
      </w:r>
      <w:r w:rsidRPr="00594D55">
        <w:t>皮带，就停止累计或记下累计</w:t>
      </w:r>
      <w:r w:rsidRPr="00594D55">
        <w:rPr>
          <w:rFonts w:hint="eastAsia"/>
        </w:rPr>
        <w:t>值</w:t>
      </w:r>
      <w:r w:rsidRPr="00594D55">
        <w:t>。</w:t>
      </w:r>
    </w:p>
    <w:p w14:paraId="40C8FE1A" w14:textId="77777777" w:rsidR="004F7ED2" w:rsidRPr="00594D55" w:rsidRDefault="004F7ED2" w:rsidP="004F7ED2">
      <w:pPr>
        <w:spacing w:before="120"/>
        <w:ind w:firstLine="420"/>
      </w:pPr>
      <w:r w:rsidRPr="00594D55">
        <w:rPr>
          <w:rFonts w:hint="eastAsia"/>
        </w:rPr>
        <w:t>在</w:t>
      </w:r>
      <w:r w:rsidRPr="00594D55">
        <w:t>皮带秤承载器</w:t>
      </w:r>
      <w:r w:rsidRPr="00594D55">
        <w:rPr>
          <w:rFonts w:hint="eastAsia"/>
        </w:rPr>
        <w:t>上</w:t>
      </w:r>
      <w:r w:rsidRPr="00594D55">
        <w:t>加放鉴别力载荷，转动皮带至相同圈数。记录置零</w:t>
      </w:r>
      <w:r w:rsidRPr="00594D55">
        <w:rPr>
          <w:rFonts w:hint="eastAsia"/>
        </w:rPr>
        <w:t>指示</w:t>
      </w:r>
      <w:r w:rsidRPr="00594D55">
        <w:t>器的示值。使皮带停转，若不能</w:t>
      </w:r>
      <w:r w:rsidRPr="00594D55">
        <w:rPr>
          <w:rFonts w:hint="eastAsia"/>
        </w:rPr>
        <w:t>停转</w:t>
      </w:r>
      <w:r w:rsidRPr="00594D55">
        <w:t>皮带，就停止累计或记下累计</w:t>
      </w:r>
      <w:r w:rsidRPr="00594D55">
        <w:rPr>
          <w:rFonts w:hint="eastAsia"/>
        </w:rPr>
        <w:t>值</w:t>
      </w:r>
      <w:r w:rsidRPr="00594D55">
        <w:t>。</w:t>
      </w:r>
    </w:p>
    <w:p w14:paraId="79C91491" w14:textId="77777777" w:rsidR="004F7ED2" w:rsidRPr="00594D55" w:rsidRDefault="004F7ED2" w:rsidP="004F7ED2">
      <w:pPr>
        <w:spacing w:before="120"/>
        <w:ind w:firstLine="422"/>
        <w:rPr>
          <w:rFonts w:cstheme="majorBidi"/>
          <w:b/>
          <w:bCs/>
          <w:szCs w:val="32"/>
        </w:rPr>
      </w:pPr>
      <w:r w:rsidRPr="00594D55">
        <w:rPr>
          <w:rFonts w:cstheme="majorBidi" w:hint="eastAsia"/>
          <w:b/>
          <w:bCs/>
          <w:szCs w:val="32"/>
        </w:rPr>
        <w:t>试验</w:t>
      </w:r>
      <w:r w:rsidRPr="00594D55">
        <w:rPr>
          <w:rFonts w:cstheme="majorBidi" w:hint="eastAsia"/>
          <w:b/>
          <w:bCs/>
          <w:szCs w:val="32"/>
        </w:rPr>
        <w:t>B</w:t>
      </w:r>
    </w:p>
    <w:p w14:paraId="3226F8CF" w14:textId="77777777" w:rsidR="004F7ED2" w:rsidRPr="00594D55" w:rsidRDefault="004F7ED2" w:rsidP="004F7ED2">
      <w:pPr>
        <w:spacing w:before="120"/>
        <w:ind w:firstLine="420"/>
      </w:pPr>
      <w:r w:rsidRPr="00594D55">
        <w:rPr>
          <w:rFonts w:hint="eastAsia"/>
        </w:rPr>
        <w:t>在</w:t>
      </w:r>
      <w:r w:rsidRPr="00594D55">
        <w:t>皮带秤承载器</w:t>
      </w:r>
      <w:r w:rsidRPr="00594D55">
        <w:rPr>
          <w:rFonts w:hint="eastAsia"/>
        </w:rPr>
        <w:t>上</w:t>
      </w:r>
      <w:r w:rsidRPr="00594D55">
        <w:t>加放鉴别力载荷后，转动皮带并将皮带秤置零，关闭自动置零装置。使皮带停转，若不能</w:t>
      </w:r>
      <w:r w:rsidRPr="00594D55">
        <w:rPr>
          <w:rFonts w:hint="eastAsia"/>
        </w:rPr>
        <w:t>停转</w:t>
      </w:r>
      <w:r w:rsidRPr="00594D55">
        <w:t>皮带，就停止累计或记下累计</w:t>
      </w:r>
      <w:r w:rsidRPr="00594D55">
        <w:rPr>
          <w:rFonts w:hint="eastAsia"/>
        </w:rPr>
        <w:t>值</w:t>
      </w:r>
      <w:r w:rsidRPr="00594D55">
        <w:t>。</w:t>
      </w:r>
    </w:p>
    <w:p w14:paraId="1C23FA0A" w14:textId="77777777" w:rsidR="004F7ED2" w:rsidRPr="00594D55" w:rsidRDefault="004F7ED2" w:rsidP="004F7ED2">
      <w:pPr>
        <w:spacing w:before="120"/>
        <w:ind w:firstLine="420"/>
      </w:pPr>
      <w:r w:rsidRPr="00594D55">
        <w:t>在加放鉴别力载荷的情况下，</w:t>
      </w:r>
      <w:r w:rsidRPr="00594D55">
        <w:rPr>
          <w:rFonts w:hint="eastAsia"/>
        </w:rPr>
        <w:t>使</w:t>
      </w:r>
      <w:r w:rsidRPr="00594D55">
        <w:t>皮带</w:t>
      </w:r>
      <w:r w:rsidRPr="00594D55">
        <w:rPr>
          <w:rFonts w:hint="eastAsia"/>
        </w:rPr>
        <w:t>转动与</w:t>
      </w:r>
      <w:r w:rsidRPr="00594D55">
        <w:t>试验</w:t>
      </w:r>
      <w:r w:rsidRPr="00594D55">
        <w:t>A</w:t>
      </w:r>
      <w:r w:rsidRPr="00594D55">
        <w:t>相同</w:t>
      </w:r>
      <w:r w:rsidRPr="00594D55">
        <w:rPr>
          <w:rFonts w:hint="eastAsia"/>
        </w:rPr>
        <w:t>的</w:t>
      </w:r>
      <w:r w:rsidRPr="00594D55">
        <w:t>圈数。记录置零</w:t>
      </w:r>
      <w:r w:rsidRPr="00594D55">
        <w:rPr>
          <w:rFonts w:hint="eastAsia"/>
        </w:rPr>
        <w:t>指示</w:t>
      </w:r>
      <w:r w:rsidRPr="00594D55">
        <w:t>器的示值。使皮带停转，若不能</w:t>
      </w:r>
      <w:r w:rsidRPr="00594D55">
        <w:rPr>
          <w:rFonts w:hint="eastAsia"/>
        </w:rPr>
        <w:t>停转</w:t>
      </w:r>
      <w:r w:rsidRPr="00594D55">
        <w:t>皮带，就停止累计或记下累计</w:t>
      </w:r>
      <w:r w:rsidRPr="00594D55">
        <w:rPr>
          <w:rFonts w:hint="eastAsia"/>
        </w:rPr>
        <w:t>值</w:t>
      </w:r>
      <w:r w:rsidRPr="00594D55">
        <w:t>。</w:t>
      </w:r>
    </w:p>
    <w:p w14:paraId="2B3C0722" w14:textId="77777777" w:rsidR="004F7ED2" w:rsidRPr="00594D55" w:rsidRDefault="004F7ED2" w:rsidP="004F7ED2">
      <w:pPr>
        <w:spacing w:before="120"/>
        <w:ind w:firstLine="420"/>
      </w:pPr>
      <w:r w:rsidRPr="00594D55">
        <w:t>取下承载器上的鉴别力载荷，转动皮带至相同圈数。记录置零</w:t>
      </w:r>
      <w:r w:rsidRPr="00594D55">
        <w:rPr>
          <w:rFonts w:hint="eastAsia"/>
        </w:rPr>
        <w:t>指示</w:t>
      </w:r>
      <w:r w:rsidRPr="00594D55">
        <w:t>器的示值。</w:t>
      </w:r>
    </w:p>
    <w:p w14:paraId="38EA715A" w14:textId="77777777" w:rsidR="004F7ED2" w:rsidRPr="00594D55" w:rsidRDefault="004F7ED2" w:rsidP="004F7ED2">
      <w:pPr>
        <w:spacing w:before="120"/>
        <w:ind w:firstLine="420"/>
      </w:pPr>
      <w:r w:rsidRPr="00594D55">
        <w:t>试验</w:t>
      </w:r>
      <w:r w:rsidRPr="00594D55">
        <w:t>A</w:t>
      </w:r>
      <w:r w:rsidRPr="00594D55">
        <w:t>和试验</w:t>
      </w:r>
      <w:r w:rsidRPr="00594D55">
        <w:t>B</w:t>
      </w:r>
      <w:r w:rsidRPr="00594D55">
        <w:t>中，皮带秤的</w:t>
      </w:r>
      <w:r w:rsidRPr="00594D55">
        <w:rPr>
          <w:rFonts w:hint="eastAsia"/>
        </w:rPr>
        <w:t>空载</w:t>
      </w:r>
      <w:r w:rsidRPr="00594D55">
        <w:t>示值和加放鉴别力载荷后的示值之间应有明显的差异。</w:t>
      </w:r>
    </w:p>
    <w:p w14:paraId="150B66E9" w14:textId="77777777" w:rsidR="004F7ED2" w:rsidRPr="00594D55" w:rsidRDefault="004F7ED2" w:rsidP="004F7ED2">
      <w:pPr>
        <w:spacing w:before="120"/>
        <w:ind w:firstLine="420"/>
      </w:pPr>
      <w:r w:rsidRPr="00594D55">
        <w:t>鉴别力载荷应等于下列最大秤量的百分数：</w:t>
      </w:r>
    </w:p>
    <w:p w14:paraId="7177AA9E" w14:textId="77777777" w:rsidR="004F7ED2" w:rsidRPr="00594D55" w:rsidRDefault="004F7ED2" w:rsidP="004F7ED2">
      <w:pPr>
        <w:numPr>
          <w:ilvl w:val="0"/>
          <w:numId w:val="55"/>
        </w:numPr>
        <w:spacing w:before="156"/>
        <w:rPr>
          <w:rFonts w:cstheme="majorBidi"/>
          <w:bCs/>
          <w:szCs w:val="32"/>
        </w:rPr>
      </w:pPr>
      <w:r w:rsidRPr="00594D55">
        <w:rPr>
          <w:rFonts w:cstheme="majorBidi" w:hint="eastAsia"/>
          <w:bCs/>
          <w:szCs w:val="32"/>
        </w:rPr>
        <w:lastRenderedPageBreak/>
        <w:t>对于</w:t>
      </w:r>
      <w:r w:rsidRPr="00594D55">
        <w:rPr>
          <w:rFonts w:cstheme="majorBidi" w:hint="eastAsia"/>
          <w:bCs/>
          <w:szCs w:val="32"/>
        </w:rPr>
        <w:t>0.2</w:t>
      </w:r>
      <w:r w:rsidRPr="00594D55">
        <w:rPr>
          <w:rFonts w:cstheme="majorBidi" w:hint="eastAsia"/>
          <w:bCs/>
          <w:szCs w:val="32"/>
        </w:rPr>
        <w:t>级皮带秤，为</w:t>
      </w:r>
      <w:r w:rsidRPr="00594D55">
        <w:rPr>
          <w:rFonts w:cstheme="majorBidi" w:hint="eastAsia"/>
          <w:bCs/>
          <w:szCs w:val="32"/>
        </w:rPr>
        <w:t>0.02%</w:t>
      </w:r>
    </w:p>
    <w:p w14:paraId="16D97586" w14:textId="77777777" w:rsidR="004F7ED2" w:rsidRPr="00594D55" w:rsidRDefault="004F7ED2" w:rsidP="004F7ED2">
      <w:pPr>
        <w:numPr>
          <w:ilvl w:val="0"/>
          <w:numId w:val="55"/>
        </w:numPr>
        <w:spacing w:before="156"/>
        <w:rPr>
          <w:rFonts w:cstheme="majorBidi"/>
          <w:bCs/>
          <w:szCs w:val="32"/>
        </w:rPr>
      </w:pPr>
      <w:r w:rsidRPr="00594D55">
        <w:rPr>
          <w:rFonts w:cstheme="majorBidi"/>
          <w:bCs/>
          <w:szCs w:val="32"/>
        </w:rPr>
        <w:t>对于</w:t>
      </w:r>
      <w:r w:rsidRPr="00594D55">
        <w:rPr>
          <w:rFonts w:cstheme="majorBidi"/>
          <w:bCs/>
          <w:szCs w:val="32"/>
        </w:rPr>
        <w:t>0.5</w:t>
      </w:r>
      <w:r w:rsidRPr="00594D55">
        <w:rPr>
          <w:rFonts w:cstheme="majorBidi"/>
          <w:bCs/>
          <w:szCs w:val="32"/>
        </w:rPr>
        <w:t>级皮带秤，为</w:t>
      </w:r>
      <w:r w:rsidRPr="00594D55">
        <w:rPr>
          <w:rFonts w:cstheme="majorBidi"/>
          <w:bCs/>
          <w:szCs w:val="32"/>
        </w:rPr>
        <w:t>0.05%</w:t>
      </w:r>
      <w:r w:rsidRPr="00594D55">
        <w:rPr>
          <w:rFonts w:cstheme="majorBidi"/>
          <w:bCs/>
          <w:szCs w:val="32"/>
        </w:rPr>
        <w:t>；</w:t>
      </w:r>
    </w:p>
    <w:p w14:paraId="2F7E4E8D" w14:textId="77777777" w:rsidR="004F7ED2" w:rsidRPr="00594D55" w:rsidRDefault="004F7ED2" w:rsidP="004F7ED2">
      <w:pPr>
        <w:numPr>
          <w:ilvl w:val="0"/>
          <w:numId w:val="55"/>
        </w:numPr>
        <w:spacing w:before="156"/>
        <w:rPr>
          <w:rFonts w:cstheme="majorBidi"/>
          <w:bCs/>
          <w:szCs w:val="32"/>
        </w:rPr>
      </w:pPr>
      <w:r w:rsidRPr="00594D55">
        <w:rPr>
          <w:rFonts w:cstheme="majorBidi"/>
          <w:bCs/>
          <w:szCs w:val="32"/>
        </w:rPr>
        <w:t>对于</w:t>
      </w:r>
      <w:r w:rsidRPr="00594D55">
        <w:rPr>
          <w:rFonts w:cstheme="majorBidi"/>
          <w:bCs/>
          <w:szCs w:val="32"/>
        </w:rPr>
        <w:t>1</w:t>
      </w:r>
      <w:r w:rsidRPr="00594D55">
        <w:rPr>
          <w:rFonts w:cstheme="majorBidi"/>
          <w:bCs/>
          <w:szCs w:val="32"/>
        </w:rPr>
        <w:t>级皮带秤，为</w:t>
      </w:r>
      <w:r w:rsidRPr="00594D55">
        <w:rPr>
          <w:rFonts w:cstheme="majorBidi"/>
          <w:bCs/>
          <w:szCs w:val="32"/>
        </w:rPr>
        <w:t>0.1%</w:t>
      </w:r>
      <w:r w:rsidRPr="00594D55">
        <w:rPr>
          <w:rFonts w:cstheme="majorBidi"/>
          <w:bCs/>
          <w:szCs w:val="32"/>
        </w:rPr>
        <w:t>；</w:t>
      </w:r>
    </w:p>
    <w:p w14:paraId="1B984BE5" w14:textId="77777777" w:rsidR="004F7ED2" w:rsidRPr="00594D55" w:rsidRDefault="004F7ED2" w:rsidP="004F7ED2">
      <w:pPr>
        <w:numPr>
          <w:ilvl w:val="0"/>
          <w:numId w:val="55"/>
        </w:numPr>
        <w:spacing w:before="156"/>
        <w:rPr>
          <w:rFonts w:cstheme="majorBidi"/>
          <w:bCs/>
          <w:szCs w:val="32"/>
        </w:rPr>
      </w:pPr>
      <w:r w:rsidRPr="00594D55">
        <w:rPr>
          <w:rFonts w:cstheme="majorBidi"/>
          <w:bCs/>
          <w:szCs w:val="32"/>
        </w:rPr>
        <w:t>对于</w:t>
      </w:r>
      <w:r w:rsidRPr="00594D55">
        <w:rPr>
          <w:rFonts w:cstheme="majorBidi"/>
          <w:bCs/>
          <w:szCs w:val="32"/>
        </w:rPr>
        <w:t>2</w:t>
      </w:r>
      <w:r w:rsidRPr="00594D55">
        <w:rPr>
          <w:rFonts w:cstheme="majorBidi"/>
          <w:bCs/>
          <w:szCs w:val="32"/>
        </w:rPr>
        <w:t>级皮带秤，为</w:t>
      </w:r>
      <w:r w:rsidRPr="00594D55">
        <w:rPr>
          <w:rFonts w:cstheme="majorBidi"/>
          <w:bCs/>
          <w:szCs w:val="32"/>
        </w:rPr>
        <w:t>0.2%</w:t>
      </w:r>
      <w:r w:rsidRPr="00594D55">
        <w:rPr>
          <w:rFonts w:cstheme="majorBidi"/>
          <w:bCs/>
          <w:szCs w:val="32"/>
        </w:rPr>
        <w:t>。</w:t>
      </w:r>
    </w:p>
    <w:p w14:paraId="3CA44D69" w14:textId="77777777" w:rsidR="004F7ED2" w:rsidRPr="00594D55" w:rsidRDefault="004F7ED2" w:rsidP="004F7ED2">
      <w:pPr>
        <w:spacing w:before="120" w:line="360" w:lineRule="exact"/>
        <w:ind w:firstLineChars="218" w:firstLine="458"/>
        <w:rPr>
          <w:rFonts w:cstheme="majorBidi"/>
          <w:bCs/>
          <w:szCs w:val="32"/>
        </w:rPr>
      </w:pPr>
      <w:r w:rsidRPr="00594D55">
        <w:rPr>
          <w:rFonts w:cstheme="majorBidi" w:hint="eastAsia"/>
          <w:bCs/>
          <w:szCs w:val="32"/>
        </w:rPr>
        <w:t>连续重复上述试验</w:t>
      </w:r>
      <w:r w:rsidRPr="00594D55">
        <w:rPr>
          <w:rFonts w:cstheme="majorBidi" w:hint="eastAsia"/>
          <w:bCs/>
          <w:szCs w:val="32"/>
        </w:rPr>
        <w:t>A</w:t>
      </w:r>
      <w:r w:rsidRPr="00594D55">
        <w:rPr>
          <w:rFonts w:cstheme="majorBidi" w:hint="eastAsia"/>
          <w:bCs/>
          <w:szCs w:val="32"/>
        </w:rPr>
        <w:t>和试验</w:t>
      </w:r>
      <w:r w:rsidRPr="00594D55">
        <w:rPr>
          <w:rFonts w:cstheme="majorBidi" w:hint="eastAsia"/>
          <w:bCs/>
          <w:szCs w:val="32"/>
        </w:rPr>
        <w:t>B</w:t>
      </w:r>
      <w:r w:rsidRPr="00594D55">
        <w:rPr>
          <w:rFonts w:cstheme="majorBidi"/>
          <w:bCs/>
          <w:szCs w:val="32"/>
        </w:rPr>
        <w:t xml:space="preserve"> 3</w:t>
      </w:r>
      <w:r w:rsidRPr="00594D55">
        <w:rPr>
          <w:rFonts w:cstheme="majorBidi" w:hint="eastAsia"/>
          <w:bCs/>
          <w:szCs w:val="32"/>
        </w:rPr>
        <w:t>次。</w:t>
      </w:r>
    </w:p>
    <w:p w14:paraId="063A77FC" w14:textId="07C9D6DB"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零载荷试验的最大变化（</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3.8.4</w:t>
      </w:r>
      <w:r w:rsidRPr="00594D55">
        <w:rPr>
          <w:rFonts w:cstheme="majorBidi" w:hint="eastAsia"/>
          <w:b/>
          <w:bCs/>
          <w:szCs w:val="32"/>
        </w:rPr>
        <w:t>）</w:t>
      </w:r>
    </w:p>
    <w:p w14:paraId="0C19B2ED" w14:textId="0E9C5BF4" w:rsidR="004F7ED2" w:rsidRPr="00594D55" w:rsidRDefault="004F7ED2" w:rsidP="004F7ED2">
      <w:pPr>
        <w:spacing w:before="120"/>
        <w:ind w:firstLine="420"/>
      </w:pPr>
      <w:r w:rsidRPr="00594D55">
        <w:rPr>
          <w:rFonts w:hint="eastAsia"/>
        </w:rPr>
        <w:t>当最小累计载荷</w:t>
      </w:r>
      <w:r w:rsidR="00EF1F1A">
        <w:rPr>
          <w:rFonts w:hint="eastAsia"/>
        </w:rPr>
        <w:t>小于或等于</w:t>
      </w:r>
      <w:r w:rsidRPr="00594D55">
        <w:rPr>
          <w:rFonts w:hint="eastAsia"/>
        </w:rPr>
        <w:t>皮带秤以</w:t>
      </w:r>
      <w:r w:rsidRPr="00594D55">
        <w:rPr>
          <w:rFonts w:hint="eastAsia"/>
          <w:i/>
        </w:rPr>
        <w:t>Q</w:t>
      </w:r>
      <w:r w:rsidRPr="00594D55">
        <w:rPr>
          <w:rFonts w:hint="eastAsia"/>
          <w:vertAlign w:val="subscript"/>
        </w:rPr>
        <w:t>max</w:t>
      </w:r>
      <w:r w:rsidRPr="00594D55">
        <w:rPr>
          <w:rFonts w:hint="eastAsia"/>
        </w:rPr>
        <w:t>运行</w:t>
      </w:r>
      <w:r w:rsidRPr="00594D55">
        <w:rPr>
          <w:rFonts w:hint="eastAsia"/>
        </w:rPr>
        <w:t>3</w:t>
      </w:r>
      <w:r w:rsidRPr="00594D55">
        <w:rPr>
          <w:rFonts w:hint="eastAsia"/>
        </w:rPr>
        <w:t>圈的累计值，</w:t>
      </w:r>
      <w:r w:rsidRPr="00594D55">
        <w:rPr>
          <w:rFonts w:hint="eastAsia"/>
        </w:rPr>
        <w:t>9.1</w:t>
      </w:r>
      <w:r w:rsidR="00EC5299" w:rsidRPr="00EC5299">
        <w:rPr>
          <w:rFonts w:hint="eastAsia"/>
        </w:rPr>
        <w:t>“</w:t>
      </w:r>
      <w:r w:rsidRPr="00EC5299">
        <w:rPr>
          <w:rFonts w:hint="eastAsia"/>
        </w:rPr>
        <w:t>零点检查的最大允许误差</w:t>
      </w:r>
      <w:r w:rsidR="00EC5299" w:rsidRPr="00EC5299">
        <w:rPr>
          <w:rFonts w:hint="eastAsia"/>
        </w:rPr>
        <w:t>”中</w:t>
      </w:r>
      <w:r w:rsidR="00EC5299" w:rsidRPr="00492DC1">
        <w:rPr>
          <w:rFonts w:hint="eastAsia"/>
        </w:rPr>
        <w:t>的试验程序</w:t>
      </w:r>
      <w:r w:rsidRPr="00594D55">
        <w:t>需增加以下要求</w:t>
      </w:r>
      <w:r w:rsidRPr="00594D55">
        <w:rPr>
          <w:rFonts w:hint="eastAsia"/>
        </w:rPr>
        <w:t>：记录试验开始时的累计初始示值的变化量和试验期间的最大和最小累计值。累计示值与初始值的变化量，不应超过试验期间最大流量</w:t>
      </w:r>
      <w:r w:rsidRPr="00594D55">
        <w:rPr>
          <w:i/>
        </w:rPr>
        <w:t>Q</w:t>
      </w:r>
      <w:r w:rsidRPr="00594D55">
        <w:rPr>
          <w:vertAlign w:val="subscript"/>
        </w:rPr>
        <w:t>max</w:t>
      </w:r>
      <w:r w:rsidRPr="00594D55">
        <w:rPr>
          <w:rFonts w:hint="eastAsia"/>
        </w:rPr>
        <w:t>下累计载荷的下列百分比：</w:t>
      </w:r>
    </w:p>
    <w:p w14:paraId="50F1E04D" w14:textId="77777777" w:rsidR="004F7ED2" w:rsidRPr="00594D55" w:rsidRDefault="004F7ED2" w:rsidP="004F7ED2">
      <w:pPr>
        <w:numPr>
          <w:ilvl w:val="0"/>
          <w:numId w:val="95"/>
        </w:numPr>
        <w:spacing w:before="156"/>
      </w:pPr>
      <w:r w:rsidRPr="00594D55">
        <w:rPr>
          <w:rFonts w:hint="eastAsia"/>
        </w:rPr>
        <w:t>对</w:t>
      </w:r>
      <w:r w:rsidRPr="00594D55">
        <w:rPr>
          <w:rFonts w:hint="eastAsia"/>
        </w:rPr>
        <w:t>0.2</w:t>
      </w:r>
      <w:r w:rsidRPr="00594D55">
        <w:rPr>
          <w:rFonts w:hint="eastAsia"/>
        </w:rPr>
        <w:t>级皮带秤为</w:t>
      </w:r>
      <w:r w:rsidRPr="00594D55">
        <w:rPr>
          <w:rFonts w:hint="eastAsia"/>
        </w:rPr>
        <w:t>0.0</w:t>
      </w:r>
      <w:r w:rsidRPr="00594D55">
        <w:t>7</w:t>
      </w:r>
      <w:r w:rsidRPr="00594D55">
        <w:rPr>
          <w:rFonts w:hint="eastAsia"/>
        </w:rPr>
        <w:t>%</w:t>
      </w:r>
      <w:r w:rsidRPr="00594D55">
        <w:rPr>
          <w:rFonts w:hint="eastAsia"/>
        </w:rPr>
        <w:t>；</w:t>
      </w:r>
    </w:p>
    <w:p w14:paraId="6A36B845" w14:textId="77777777" w:rsidR="004F7ED2" w:rsidRPr="00594D55" w:rsidRDefault="004F7ED2" w:rsidP="004F7ED2">
      <w:pPr>
        <w:numPr>
          <w:ilvl w:val="0"/>
          <w:numId w:val="95"/>
        </w:numPr>
        <w:spacing w:before="156"/>
      </w:pPr>
      <w:r w:rsidRPr="00594D55">
        <w:rPr>
          <w:rFonts w:hint="eastAsia"/>
        </w:rPr>
        <w:t>对</w:t>
      </w:r>
      <w:r w:rsidRPr="00594D55">
        <w:rPr>
          <w:rFonts w:hint="eastAsia"/>
        </w:rPr>
        <w:t>0.5</w:t>
      </w:r>
      <w:r w:rsidRPr="00594D55">
        <w:rPr>
          <w:rFonts w:hint="eastAsia"/>
        </w:rPr>
        <w:t>级皮带秤为</w:t>
      </w:r>
      <w:r w:rsidRPr="00594D55">
        <w:rPr>
          <w:rFonts w:hint="eastAsia"/>
        </w:rPr>
        <w:t>0.</w:t>
      </w:r>
      <w:r w:rsidRPr="00594D55">
        <w:t>175</w:t>
      </w:r>
      <w:r w:rsidRPr="00594D55">
        <w:rPr>
          <w:rFonts w:hint="eastAsia"/>
        </w:rPr>
        <w:t>%</w:t>
      </w:r>
      <w:r w:rsidRPr="00594D55">
        <w:rPr>
          <w:rFonts w:hint="eastAsia"/>
        </w:rPr>
        <w:t>；</w:t>
      </w:r>
    </w:p>
    <w:p w14:paraId="50482826" w14:textId="77777777" w:rsidR="004F7ED2" w:rsidRPr="00594D55" w:rsidRDefault="004F7ED2" w:rsidP="004F7ED2">
      <w:pPr>
        <w:numPr>
          <w:ilvl w:val="0"/>
          <w:numId w:val="95"/>
        </w:numPr>
        <w:spacing w:before="156"/>
      </w:pPr>
      <w:r w:rsidRPr="00594D55">
        <w:rPr>
          <w:rFonts w:hint="eastAsia"/>
        </w:rPr>
        <w:t>对</w:t>
      </w:r>
      <w:r w:rsidRPr="00594D55">
        <w:rPr>
          <w:rFonts w:hint="eastAsia"/>
        </w:rPr>
        <w:t>1</w:t>
      </w:r>
      <w:r w:rsidRPr="00594D55">
        <w:rPr>
          <w:rFonts w:hint="eastAsia"/>
        </w:rPr>
        <w:t>级皮带秤为</w:t>
      </w:r>
      <w:r w:rsidRPr="00594D55">
        <w:rPr>
          <w:rFonts w:hint="eastAsia"/>
        </w:rPr>
        <w:t>0.</w:t>
      </w:r>
      <w:r w:rsidRPr="00594D55">
        <w:t>35</w:t>
      </w:r>
      <w:r w:rsidRPr="00594D55">
        <w:rPr>
          <w:rFonts w:hint="eastAsia"/>
        </w:rPr>
        <w:t>%</w:t>
      </w:r>
      <w:r w:rsidRPr="00594D55">
        <w:rPr>
          <w:rFonts w:hint="eastAsia"/>
        </w:rPr>
        <w:t>；</w:t>
      </w:r>
    </w:p>
    <w:p w14:paraId="7B392805" w14:textId="77777777" w:rsidR="004F7ED2" w:rsidRPr="00594D55" w:rsidRDefault="004F7ED2" w:rsidP="004F7ED2">
      <w:pPr>
        <w:numPr>
          <w:ilvl w:val="0"/>
          <w:numId w:val="95"/>
        </w:numPr>
        <w:spacing w:before="156"/>
      </w:pPr>
      <w:r w:rsidRPr="00594D55">
        <w:rPr>
          <w:rFonts w:hint="eastAsia"/>
        </w:rPr>
        <w:t>对</w:t>
      </w:r>
      <w:r w:rsidRPr="00594D55">
        <w:rPr>
          <w:rFonts w:hint="eastAsia"/>
        </w:rPr>
        <w:t>2</w:t>
      </w:r>
      <w:r w:rsidRPr="00594D55">
        <w:rPr>
          <w:rFonts w:hint="eastAsia"/>
        </w:rPr>
        <w:t>级皮带秤为</w:t>
      </w:r>
      <w:r w:rsidRPr="00594D55">
        <w:rPr>
          <w:rFonts w:hint="eastAsia"/>
        </w:rPr>
        <w:t>0.</w:t>
      </w:r>
      <w:r w:rsidRPr="00594D55">
        <w:t>7</w:t>
      </w:r>
      <w:r w:rsidRPr="00594D55">
        <w:rPr>
          <w:rFonts w:hint="eastAsia"/>
        </w:rPr>
        <w:t>%</w:t>
      </w:r>
      <w:r w:rsidRPr="00594D55">
        <w:rPr>
          <w:rFonts w:hint="eastAsia"/>
        </w:rPr>
        <w:t>。</w:t>
      </w:r>
    </w:p>
    <w:p w14:paraId="5AC14F6F" w14:textId="06E940A7" w:rsidR="004F7ED2" w:rsidRPr="00594D55" w:rsidRDefault="004F7ED2" w:rsidP="004F7ED2">
      <w:pPr>
        <w:keepNext/>
        <w:keepLines/>
        <w:numPr>
          <w:ilvl w:val="0"/>
          <w:numId w:val="85"/>
        </w:numPr>
        <w:spacing w:before="156"/>
        <w:outlineLvl w:val="1"/>
        <w:rPr>
          <w:rFonts w:cstheme="majorBidi"/>
          <w:b/>
          <w:bCs/>
          <w:szCs w:val="32"/>
        </w:rPr>
      </w:pPr>
      <w:bookmarkStart w:id="414" w:name="_Toc206512905"/>
      <w:r w:rsidRPr="00594D55">
        <w:rPr>
          <w:rFonts w:cstheme="majorBidi" w:hint="eastAsia"/>
          <w:b/>
          <w:bCs/>
          <w:szCs w:val="32"/>
        </w:rPr>
        <w:t>现场物料试验（</w:t>
      </w:r>
      <w:r w:rsidR="00AE102B">
        <w:rPr>
          <w:rFonts w:cstheme="majorBidi"/>
          <w:b/>
          <w:bCs/>
          <w:szCs w:val="32"/>
        </w:rPr>
        <w:t>第</w:t>
      </w:r>
      <w:r w:rsidR="00AE102B">
        <w:rPr>
          <w:rFonts w:cstheme="majorBidi"/>
          <w:b/>
          <w:bCs/>
          <w:szCs w:val="32"/>
        </w:rPr>
        <w:t>1</w:t>
      </w:r>
      <w:r w:rsidR="00AE102B">
        <w:rPr>
          <w:rFonts w:cstheme="majorBidi"/>
          <w:b/>
          <w:bCs/>
          <w:szCs w:val="32"/>
        </w:rPr>
        <w:t>部分</w:t>
      </w:r>
      <w:r w:rsidRPr="00594D55">
        <w:rPr>
          <w:rFonts w:cstheme="majorBidi"/>
          <w:b/>
          <w:bCs/>
          <w:szCs w:val="32"/>
        </w:rPr>
        <w:t>, 3.8, 6.2.2.1, 7.1</w:t>
      </w:r>
      <w:r w:rsidRPr="00594D55">
        <w:rPr>
          <w:rFonts w:cstheme="majorBidi" w:hint="eastAsia"/>
          <w:b/>
          <w:bCs/>
          <w:szCs w:val="32"/>
        </w:rPr>
        <w:t>）</w:t>
      </w:r>
      <w:bookmarkEnd w:id="414"/>
    </w:p>
    <w:p w14:paraId="45114CD6" w14:textId="77777777" w:rsidR="004F7ED2" w:rsidRPr="00594D55" w:rsidRDefault="004F7ED2" w:rsidP="004F7ED2">
      <w:pPr>
        <w:keepNext/>
        <w:keepLines/>
        <w:numPr>
          <w:ilvl w:val="1"/>
          <w:numId w:val="85"/>
        </w:numPr>
        <w:spacing w:before="156"/>
        <w:outlineLvl w:val="2"/>
        <w:rPr>
          <w:rFonts w:cstheme="majorBidi"/>
          <w:b/>
          <w:bCs/>
          <w:szCs w:val="32"/>
        </w:rPr>
      </w:pPr>
      <w:bookmarkStart w:id="415" w:name="_Toc206512906"/>
      <w:r w:rsidRPr="00594D55">
        <w:rPr>
          <w:rFonts w:cstheme="majorBidi" w:hint="eastAsia"/>
          <w:b/>
          <w:bCs/>
          <w:szCs w:val="32"/>
        </w:rPr>
        <w:t>通用要求</w:t>
      </w:r>
      <w:bookmarkEnd w:id="415"/>
    </w:p>
    <w:p w14:paraId="43BD7CB7" w14:textId="77777777"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条件和物料</w:t>
      </w:r>
    </w:p>
    <w:p w14:paraId="5766638D" w14:textId="77777777" w:rsidR="004F7ED2" w:rsidRPr="00594D55" w:rsidRDefault="004F7ED2" w:rsidP="00F33B5E">
      <w:pPr>
        <w:spacing w:before="120"/>
        <w:ind w:firstLine="420"/>
      </w:pPr>
      <w:r w:rsidRPr="00594D55">
        <w:rPr>
          <w:rFonts w:hint="eastAsia"/>
        </w:rPr>
        <w:t>对完全组装好并安装到预期使用地点的皮带秤进行的现场物料试验，应在皮带秤典型使用条件下并使用规定的或拟使用的物料进行。</w:t>
      </w:r>
    </w:p>
    <w:p w14:paraId="0E0607B8" w14:textId="603CF911" w:rsidR="004F7ED2" w:rsidRPr="00594D55" w:rsidRDefault="004F7ED2" w:rsidP="00F33B5E">
      <w:pPr>
        <w:spacing w:before="120"/>
        <w:ind w:firstLine="420"/>
      </w:pPr>
      <w:r w:rsidRPr="00594D55">
        <w:rPr>
          <w:rFonts w:hint="eastAsia"/>
        </w:rPr>
        <w:t>型式评价、首次检定和使用中检查进行的现场物料试验，自动称量的最大允许误差应</w:t>
      </w:r>
      <w:r w:rsidRPr="00594D55">
        <w:t>根据皮带秤准确度等级</w:t>
      </w:r>
      <w:r w:rsidRPr="00594D55">
        <w:rPr>
          <w:rFonts w:hint="eastAsia"/>
        </w:rPr>
        <w:t>分别</w:t>
      </w:r>
      <w:r w:rsidRPr="00594D55">
        <w:t>适用</w:t>
      </w:r>
      <w:r w:rsidR="00AE102B">
        <w:rPr>
          <w:rFonts w:hint="eastAsia"/>
        </w:rPr>
        <w:t>第</w:t>
      </w:r>
      <w:r w:rsidR="00AE102B">
        <w:rPr>
          <w:rFonts w:hint="eastAsia"/>
        </w:rPr>
        <w:t>1</w:t>
      </w:r>
      <w:r w:rsidR="00AE102B">
        <w:rPr>
          <w:rFonts w:hint="eastAsia"/>
        </w:rPr>
        <w:t>部分</w:t>
      </w:r>
      <w:r w:rsidRPr="00594D55">
        <w:rPr>
          <w:rFonts w:hint="eastAsia"/>
        </w:rPr>
        <w:t>3.2.1</w:t>
      </w:r>
      <w:r w:rsidRPr="00594D55">
        <w:rPr>
          <w:rFonts w:hint="eastAsia"/>
        </w:rPr>
        <w:t>表</w:t>
      </w:r>
      <w:r w:rsidRPr="00594D55">
        <w:rPr>
          <w:rFonts w:hint="eastAsia"/>
        </w:rPr>
        <w:t>1</w:t>
      </w:r>
      <w:r w:rsidRPr="00594D55">
        <w:rPr>
          <w:rFonts w:hint="eastAsia"/>
        </w:rPr>
        <w:t>的规定。对于“重复性”，在几乎相同的流量、近似的物料量及相同条件下取得的多次测量结果的相对误差（</w:t>
      </w:r>
      <w:r w:rsidR="00AE102B">
        <w:rPr>
          <w:rFonts w:hint="eastAsia"/>
        </w:rPr>
        <w:t>第</w:t>
      </w:r>
      <w:r w:rsidR="00AE102B">
        <w:rPr>
          <w:rFonts w:hint="eastAsia"/>
        </w:rPr>
        <w:t>1</w:t>
      </w:r>
      <w:r w:rsidR="00AE102B">
        <w:rPr>
          <w:rFonts w:hint="eastAsia"/>
        </w:rPr>
        <w:t>部分</w:t>
      </w:r>
      <w:r w:rsidRPr="00594D55">
        <w:rPr>
          <w:rFonts w:hint="eastAsia"/>
        </w:rPr>
        <w:t>, 3.8.1</w:t>
      </w:r>
      <w:r w:rsidRPr="00594D55">
        <w:rPr>
          <w:rFonts w:hint="eastAsia"/>
        </w:rPr>
        <w:t>），</w:t>
      </w:r>
      <w:r w:rsidRPr="00594D55">
        <w:rPr>
          <w:rFonts w:hint="eastAsia"/>
        </w:rPr>
        <w:t xml:space="preserve"> </w:t>
      </w:r>
      <w:r w:rsidRPr="00594D55">
        <w:rPr>
          <w:rFonts w:hint="eastAsia"/>
        </w:rPr>
        <w:t>应不超过</w:t>
      </w:r>
      <w:r w:rsidR="00AE102B">
        <w:rPr>
          <w:rFonts w:hint="eastAsia"/>
        </w:rPr>
        <w:t>第</w:t>
      </w:r>
      <w:r w:rsidR="00AE102B">
        <w:rPr>
          <w:rFonts w:hint="eastAsia"/>
        </w:rPr>
        <w:t>1</w:t>
      </w:r>
      <w:r w:rsidR="00AE102B">
        <w:rPr>
          <w:rFonts w:hint="eastAsia"/>
        </w:rPr>
        <w:t>部分</w:t>
      </w:r>
      <w:r w:rsidRPr="00594D55">
        <w:rPr>
          <w:rFonts w:hint="eastAsia"/>
        </w:rPr>
        <w:t>3.2.1</w:t>
      </w:r>
      <w:r w:rsidRPr="00594D55">
        <w:rPr>
          <w:rFonts w:hint="eastAsia"/>
        </w:rPr>
        <w:t>中规定的自动称量相应最大允许误差的绝对值。</w:t>
      </w:r>
    </w:p>
    <w:p w14:paraId="1862DC1D" w14:textId="66ADC8FF" w:rsidR="004F7ED2" w:rsidRPr="00594D55" w:rsidRDefault="004F7ED2" w:rsidP="004F7ED2">
      <w:pPr>
        <w:spacing w:before="120"/>
        <w:ind w:firstLine="420"/>
      </w:pPr>
      <w:r w:rsidRPr="00594D55">
        <w:rPr>
          <w:rFonts w:hint="eastAsia"/>
        </w:rPr>
        <w:t>为评估重复性，所有物料试验应成组进行。为了清楚起见，一组试验可以定义为用（</w:t>
      </w:r>
      <w:r w:rsidRPr="00594D55">
        <w:t>尽可能</w:t>
      </w:r>
      <w:r w:rsidRPr="00594D55">
        <w:rPr>
          <w:rFonts w:hint="eastAsia"/>
        </w:rPr>
        <w:t>）</w:t>
      </w:r>
      <w:r w:rsidRPr="00594D55">
        <w:t>相同的</w:t>
      </w:r>
      <w:r w:rsidRPr="00594D55">
        <w:rPr>
          <w:rFonts w:hint="eastAsia"/>
        </w:rPr>
        <w:t>物料载荷和</w:t>
      </w:r>
      <w:r w:rsidR="00B00BE5">
        <w:rPr>
          <w:rFonts w:hint="eastAsia"/>
        </w:rPr>
        <w:t>其他</w:t>
      </w:r>
      <w:r w:rsidRPr="00594D55">
        <w:rPr>
          <w:rFonts w:hint="eastAsia"/>
        </w:rPr>
        <w:t>规定的参数条件下重复运行。</w:t>
      </w:r>
    </w:p>
    <w:p w14:paraId="23A2F5D7" w14:textId="77777777" w:rsidR="004F7ED2" w:rsidRPr="00594D55" w:rsidRDefault="004F7ED2" w:rsidP="004F7ED2">
      <w:pPr>
        <w:keepNext/>
        <w:keepLines/>
        <w:numPr>
          <w:ilvl w:val="1"/>
          <w:numId w:val="85"/>
        </w:numPr>
        <w:spacing w:before="156"/>
        <w:outlineLvl w:val="2"/>
        <w:rPr>
          <w:rFonts w:cstheme="majorBidi"/>
          <w:b/>
          <w:bCs/>
          <w:szCs w:val="32"/>
        </w:rPr>
      </w:pPr>
      <w:bookmarkStart w:id="416" w:name="_Toc206512907"/>
      <w:r w:rsidRPr="00594D55">
        <w:rPr>
          <w:rFonts w:cstheme="majorBidi" w:hint="eastAsia"/>
          <w:b/>
          <w:bCs/>
          <w:szCs w:val="32"/>
        </w:rPr>
        <w:t>控制方法</w:t>
      </w:r>
      <w:bookmarkEnd w:id="416"/>
    </w:p>
    <w:p w14:paraId="3DBE0083" w14:textId="0F4F58D5" w:rsidR="004F7ED2" w:rsidRPr="00594D55" w:rsidRDefault="004F7ED2" w:rsidP="004F7ED2">
      <w:pPr>
        <w:spacing w:before="120"/>
        <w:ind w:firstLine="420"/>
      </w:pPr>
      <w:r w:rsidRPr="00594D55">
        <w:rPr>
          <w:rFonts w:hint="eastAsia"/>
        </w:rPr>
        <w:t>对于物料试验采用的控制方法应能确定试验使用物料的质量，且其误差不超过</w:t>
      </w:r>
      <w:r w:rsidR="00AE102B">
        <w:rPr>
          <w:rFonts w:hint="eastAsia"/>
        </w:rPr>
        <w:t>第</w:t>
      </w:r>
      <w:r w:rsidR="00AE102B">
        <w:rPr>
          <w:rFonts w:hint="eastAsia"/>
        </w:rPr>
        <w:t>1</w:t>
      </w:r>
      <w:r w:rsidR="00AE102B">
        <w:rPr>
          <w:rFonts w:hint="eastAsia"/>
        </w:rPr>
        <w:t>部分</w:t>
      </w:r>
      <w:r w:rsidRPr="00594D55">
        <w:rPr>
          <w:rFonts w:hint="eastAsia"/>
        </w:rPr>
        <w:t>3.2.1</w:t>
      </w:r>
      <w:r w:rsidRPr="00594D55">
        <w:rPr>
          <w:rFonts w:hint="eastAsia"/>
        </w:rPr>
        <w:t>表</w:t>
      </w:r>
      <w:r w:rsidRPr="00594D55">
        <w:rPr>
          <w:rFonts w:hint="eastAsia"/>
        </w:rPr>
        <w:t>1</w:t>
      </w:r>
      <w:r w:rsidRPr="00594D55">
        <w:rPr>
          <w:rFonts w:hint="eastAsia"/>
        </w:rPr>
        <w:t>中自动称量相应最大允许误差的三分之一。</w:t>
      </w:r>
    </w:p>
    <w:p w14:paraId="3D267F67" w14:textId="720F91AF" w:rsidR="004F7ED2" w:rsidRPr="00594D55" w:rsidRDefault="004F7ED2" w:rsidP="004F7ED2">
      <w:pPr>
        <w:spacing w:before="120"/>
        <w:ind w:firstLine="420"/>
      </w:pPr>
      <w:r w:rsidRPr="00594D55">
        <w:rPr>
          <w:rFonts w:hint="eastAsia"/>
        </w:rPr>
        <w:t>如果没有具有足够高分辨力的控制衡器，则可使用</w:t>
      </w:r>
      <w:r w:rsidRPr="00594D55">
        <w:rPr>
          <w:rFonts w:hint="eastAsia"/>
        </w:rPr>
        <w:t>3.7.1</w:t>
      </w:r>
      <w:r w:rsidRPr="00594D55">
        <w:rPr>
          <w:rFonts w:hint="eastAsia"/>
        </w:rPr>
        <w:t>中指定的闪变点法使控制衡器具有更高分辨力。</w:t>
      </w:r>
    </w:p>
    <w:p w14:paraId="08F255C8" w14:textId="77777777" w:rsidR="004F7ED2" w:rsidRPr="00594D55" w:rsidRDefault="004F7ED2" w:rsidP="004F7ED2">
      <w:pPr>
        <w:spacing w:before="120"/>
        <w:ind w:firstLine="420"/>
      </w:pPr>
      <w:r w:rsidRPr="00594D55">
        <w:rPr>
          <w:rFonts w:hint="eastAsia"/>
        </w:rPr>
        <w:t>控制方法应按下列要求进行：</w:t>
      </w:r>
    </w:p>
    <w:p w14:paraId="53D19872" w14:textId="77777777" w:rsidR="004F7ED2" w:rsidRPr="00594D55" w:rsidRDefault="004F7ED2" w:rsidP="004F7ED2">
      <w:pPr>
        <w:spacing w:before="120"/>
        <w:ind w:firstLine="420"/>
      </w:pPr>
      <w:r w:rsidRPr="00594D55">
        <w:rPr>
          <w:rFonts w:hint="eastAsia"/>
        </w:rPr>
        <w:t xml:space="preserve">a) </w:t>
      </w:r>
      <w:r w:rsidRPr="00594D55">
        <w:t>皮带秤自动运行状态下</w:t>
      </w:r>
      <w:r w:rsidRPr="00594D55">
        <w:rPr>
          <w:rFonts w:hint="eastAsia"/>
        </w:rPr>
        <w:t>，在最大、最小和中等流量的情况下进行必要次数的试验，并记录所显示的质量，确保能用控制衡器来称量试验用物料载荷；</w:t>
      </w:r>
    </w:p>
    <w:p w14:paraId="2AD22F7F" w14:textId="77777777" w:rsidR="004F7ED2" w:rsidRPr="00594D55" w:rsidRDefault="004F7ED2" w:rsidP="004F7ED2">
      <w:pPr>
        <w:spacing w:before="120"/>
        <w:ind w:firstLine="420"/>
      </w:pPr>
      <w:r w:rsidRPr="00594D55">
        <w:rPr>
          <w:rFonts w:hint="eastAsia"/>
        </w:rPr>
        <w:t xml:space="preserve">b) </w:t>
      </w:r>
      <w:r w:rsidRPr="00594D55">
        <w:rPr>
          <w:rFonts w:hint="eastAsia"/>
        </w:rPr>
        <w:t>皮带秤显示的质量值是使用总累计指示装置显示的试验开始时的示值与试验结束时的示值的差值；</w:t>
      </w:r>
    </w:p>
    <w:p w14:paraId="5C74EC0F" w14:textId="6446DA46" w:rsidR="004F7ED2" w:rsidRPr="00594D55" w:rsidRDefault="004F7ED2" w:rsidP="004F7ED2">
      <w:pPr>
        <w:spacing w:before="120"/>
        <w:ind w:firstLine="420"/>
      </w:pPr>
      <w:r w:rsidRPr="00594D55">
        <w:rPr>
          <w:rFonts w:hint="eastAsia"/>
        </w:rPr>
        <w:lastRenderedPageBreak/>
        <w:t xml:space="preserve">c) </w:t>
      </w:r>
      <w:r w:rsidRPr="00594D55">
        <w:rPr>
          <w:rFonts w:hint="eastAsia"/>
        </w:rPr>
        <w:t>试验载荷质量真值通过分离控制衡器</w:t>
      </w:r>
      <w:r w:rsidRPr="00594D55">
        <w:t>称重</w:t>
      </w:r>
      <w:r w:rsidRPr="00594D55">
        <w:rPr>
          <w:rFonts w:hint="eastAsia"/>
        </w:rPr>
        <w:t>确定；</w:t>
      </w:r>
    </w:p>
    <w:p w14:paraId="0C90DBE3" w14:textId="3F6C3EDB" w:rsidR="004F7ED2" w:rsidRPr="00594D55" w:rsidRDefault="004F7ED2" w:rsidP="004F7ED2">
      <w:pPr>
        <w:spacing w:before="120"/>
        <w:ind w:firstLine="420"/>
      </w:pPr>
      <w:r w:rsidRPr="00594D55">
        <w:rPr>
          <w:rFonts w:hint="eastAsia"/>
        </w:rPr>
        <w:t xml:space="preserve">d) </w:t>
      </w:r>
      <w:r w:rsidRPr="00594D55">
        <w:rPr>
          <w:rFonts w:hint="eastAsia"/>
        </w:rPr>
        <w:t>自动称量误差应是在上述</w:t>
      </w:r>
      <w:r w:rsidRPr="00594D55">
        <w:t>c</w:t>
      </w:r>
      <w:r w:rsidR="00E359B5">
        <w:rPr>
          <w:rFonts w:hint="eastAsia"/>
        </w:rPr>
        <w:t>）</w:t>
      </w:r>
      <w:r w:rsidRPr="00594D55">
        <w:rPr>
          <w:rFonts w:hint="eastAsia"/>
        </w:rPr>
        <w:t>条件下分离控制衡器确定的试验载荷的质量真值，与上述</w:t>
      </w:r>
      <w:r w:rsidRPr="00594D55">
        <w:rPr>
          <w:rFonts w:hint="eastAsia"/>
        </w:rPr>
        <w:t>b)</w:t>
      </w:r>
      <w:r w:rsidRPr="00594D55">
        <w:rPr>
          <w:rFonts w:hint="eastAsia"/>
        </w:rPr>
        <w:t>条件下总累计指示装置上取得的结果间的差值。按照</w:t>
      </w:r>
      <w:r w:rsidR="00AE102B">
        <w:rPr>
          <w:rFonts w:hint="eastAsia"/>
        </w:rPr>
        <w:t>第</w:t>
      </w:r>
      <w:r w:rsidR="00AE102B">
        <w:rPr>
          <w:rFonts w:hint="eastAsia"/>
        </w:rPr>
        <w:t>1</w:t>
      </w:r>
      <w:r w:rsidR="00AE102B">
        <w:rPr>
          <w:rFonts w:hint="eastAsia"/>
        </w:rPr>
        <w:t>部分</w:t>
      </w:r>
      <w:r w:rsidRPr="00594D55">
        <w:rPr>
          <w:rFonts w:hint="eastAsia"/>
        </w:rPr>
        <w:t xml:space="preserve">7.6 </w:t>
      </w:r>
      <w:r w:rsidRPr="00594D55">
        <w:rPr>
          <w:rFonts w:hint="eastAsia"/>
        </w:rPr>
        <w:t>和</w:t>
      </w:r>
      <w:r w:rsidRPr="00594D55">
        <w:rPr>
          <w:rFonts w:hint="eastAsia"/>
        </w:rPr>
        <w:t xml:space="preserve"> 3.7</w:t>
      </w:r>
      <w:r w:rsidRPr="00594D55">
        <w:rPr>
          <w:rFonts w:hint="eastAsia"/>
        </w:rPr>
        <w:t>中的要求计算相对误差。此相对误差应与</w:t>
      </w:r>
      <w:r w:rsidR="00AE102B">
        <w:t>第</w:t>
      </w:r>
      <w:r w:rsidR="00AE102B">
        <w:t>1</w:t>
      </w:r>
      <w:r w:rsidR="00AE102B">
        <w:t>部分</w:t>
      </w:r>
      <w:r w:rsidRPr="00594D55">
        <w:t>3.2.1</w:t>
      </w:r>
      <w:r w:rsidRPr="00594D55">
        <w:rPr>
          <w:rFonts w:hint="eastAsia"/>
        </w:rPr>
        <w:t>中规定的最大允许误差进行比较。</w:t>
      </w:r>
    </w:p>
    <w:p w14:paraId="2C503E2D" w14:textId="77777777" w:rsidR="004F7ED2" w:rsidRPr="00594D55" w:rsidRDefault="004F7ED2" w:rsidP="004F7ED2">
      <w:pPr>
        <w:keepNext/>
        <w:keepLines/>
        <w:numPr>
          <w:ilvl w:val="1"/>
          <w:numId w:val="85"/>
        </w:numPr>
        <w:spacing w:before="156"/>
        <w:outlineLvl w:val="2"/>
        <w:rPr>
          <w:rFonts w:cstheme="majorBidi"/>
          <w:b/>
          <w:bCs/>
          <w:szCs w:val="32"/>
        </w:rPr>
      </w:pPr>
      <w:bookmarkStart w:id="417" w:name="_Toc206512908"/>
      <w:r w:rsidRPr="00594D55">
        <w:rPr>
          <w:rFonts w:cstheme="majorBidi" w:hint="eastAsia"/>
          <w:b/>
          <w:bCs/>
          <w:szCs w:val="32"/>
        </w:rPr>
        <w:t>物料试验</w:t>
      </w:r>
      <w:bookmarkEnd w:id="417"/>
    </w:p>
    <w:p w14:paraId="1D6E0C5B" w14:textId="77777777" w:rsidR="004F7ED2" w:rsidRPr="00594D55" w:rsidRDefault="004F7ED2" w:rsidP="004F7ED2">
      <w:pPr>
        <w:spacing w:before="120"/>
        <w:ind w:firstLine="420"/>
      </w:pPr>
      <w:r w:rsidRPr="00594D55">
        <w:rPr>
          <w:rFonts w:hint="eastAsia"/>
        </w:rPr>
        <w:t>10.3.1</w:t>
      </w:r>
      <w:r w:rsidRPr="00594D55">
        <w:rPr>
          <w:rFonts w:hint="eastAsia"/>
        </w:rPr>
        <w:t>中的方法仅适用于单速皮带秤。</w:t>
      </w:r>
    </w:p>
    <w:p w14:paraId="21DCC7E4" w14:textId="77777777" w:rsidR="004F7ED2" w:rsidRPr="00594D55" w:rsidRDefault="004F7ED2" w:rsidP="004F7ED2">
      <w:pPr>
        <w:spacing w:before="120"/>
        <w:ind w:firstLine="420"/>
      </w:pPr>
      <w:r w:rsidRPr="00594D55">
        <w:rPr>
          <w:rFonts w:hint="eastAsia"/>
        </w:rPr>
        <w:t>能够使用多种速度的皮带秤应酌情使用</w:t>
      </w:r>
      <w:r w:rsidRPr="00594D55">
        <w:rPr>
          <w:rFonts w:hint="eastAsia"/>
        </w:rPr>
        <w:t>10.3.2</w:t>
      </w:r>
      <w:r w:rsidRPr="00594D55">
        <w:rPr>
          <w:rFonts w:hint="eastAsia"/>
        </w:rPr>
        <w:t>或</w:t>
      </w:r>
      <w:r w:rsidRPr="00594D55">
        <w:rPr>
          <w:rFonts w:hint="eastAsia"/>
        </w:rPr>
        <w:t>10.3.3</w:t>
      </w:r>
      <w:r w:rsidRPr="00594D55">
        <w:rPr>
          <w:rFonts w:hint="eastAsia"/>
        </w:rPr>
        <w:t>中的方法进行试验。</w:t>
      </w:r>
    </w:p>
    <w:p w14:paraId="2DED3E96" w14:textId="77777777"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单速皮带秤</w:t>
      </w:r>
    </w:p>
    <w:p w14:paraId="0186C249" w14:textId="39454E53" w:rsidR="004F7ED2" w:rsidRPr="00594D55" w:rsidRDefault="004F7ED2" w:rsidP="004F7ED2">
      <w:pPr>
        <w:spacing w:before="120"/>
        <w:ind w:firstLine="420"/>
      </w:pPr>
      <w:r w:rsidRPr="00594D55">
        <w:rPr>
          <w:rFonts w:hint="eastAsia"/>
        </w:rPr>
        <w:t>试验前，输送机应运行至少</w:t>
      </w:r>
      <w:r w:rsidRPr="00594D55">
        <w:rPr>
          <w:rFonts w:hint="eastAsia"/>
        </w:rPr>
        <w:t xml:space="preserve"> 30 </w:t>
      </w:r>
      <w:r w:rsidR="00985CFA">
        <w:rPr>
          <w:rFonts w:hint="eastAsia"/>
        </w:rPr>
        <w:t>min</w:t>
      </w:r>
      <w:r w:rsidRPr="00594D55">
        <w:rPr>
          <w:rFonts w:hint="eastAsia"/>
        </w:rPr>
        <w:t>，以确保输送机已达到平衡并性能稳定。</w:t>
      </w:r>
      <w:r w:rsidRPr="00594D55">
        <w:rPr>
          <w:rFonts w:hint="eastAsia"/>
        </w:rPr>
        <w:t xml:space="preserve"> </w:t>
      </w:r>
    </w:p>
    <w:p w14:paraId="29D80A11" w14:textId="77777777" w:rsidR="004F7ED2" w:rsidRPr="00594D55" w:rsidRDefault="004F7ED2" w:rsidP="004F7ED2">
      <w:pPr>
        <w:spacing w:before="120"/>
        <w:ind w:firstLine="420"/>
      </w:pPr>
      <w:r w:rsidRPr="00594D55">
        <w:rPr>
          <w:rFonts w:hint="eastAsia"/>
        </w:rPr>
        <w:t>每次试验前检查置零状态，如有必要，将皮带秤置零。</w:t>
      </w:r>
    </w:p>
    <w:p w14:paraId="6006F3B5" w14:textId="77777777" w:rsidR="004F7ED2" w:rsidRPr="00594D55" w:rsidRDefault="004F7ED2" w:rsidP="004F7ED2">
      <w:pPr>
        <w:spacing w:before="120"/>
        <w:ind w:firstLine="420"/>
      </w:pPr>
      <w:r w:rsidRPr="00594D55">
        <w:rPr>
          <w:rFonts w:hint="eastAsia"/>
        </w:rPr>
        <w:t>每次试验完成后，记录试验载荷的累计值。</w:t>
      </w:r>
    </w:p>
    <w:p w14:paraId="05C061AD" w14:textId="77777777" w:rsidR="004F7ED2" w:rsidRPr="00594D55" w:rsidRDefault="004F7ED2" w:rsidP="004F7ED2">
      <w:pPr>
        <w:spacing w:before="120"/>
        <w:ind w:firstLine="420"/>
      </w:pPr>
      <w:r w:rsidRPr="00594D55">
        <w:rPr>
          <w:rFonts w:hint="eastAsia"/>
        </w:rPr>
        <w:t>在下列给料流量下进行试验：</w:t>
      </w:r>
    </w:p>
    <w:p w14:paraId="406FEFD5" w14:textId="77777777" w:rsidR="004F7ED2" w:rsidRPr="00594D55" w:rsidRDefault="004F7ED2" w:rsidP="004F7ED2">
      <w:pPr>
        <w:spacing w:before="120"/>
        <w:ind w:firstLine="420"/>
      </w:pPr>
      <w:r w:rsidRPr="00594D55">
        <w:rPr>
          <w:rFonts w:hint="eastAsia"/>
        </w:rPr>
        <w:t xml:space="preserve">a) </w:t>
      </w:r>
      <w:r w:rsidRPr="00594D55">
        <w:rPr>
          <w:rFonts w:hint="eastAsia"/>
        </w:rPr>
        <w:t>最大给料流量下的</w:t>
      </w:r>
      <w:r w:rsidRPr="00594D55">
        <w:rPr>
          <w:rFonts w:hint="eastAsia"/>
        </w:rPr>
        <w:t>2</w:t>
      </w:r>
      <w:r w:rsidRPr="00594D55">
        <w:rPr>
          <w:rFonts w:hint="eastAsia"/>
        </w:rPr>
        <w:t>组试验；</w:t>
      </w:r>
    </w:p>
    <w:p w14:paraId="21508AE2" w14:textId="77777777" w:rsidR="004F7ED2" w:rsidRPr="00594D55" w:rsidRDefault="004F7ED2" w:rsidP="004F7ED2">
      <w:pPr>
        <w:spacing w:before="120"/>
        <w:ind w:firstLine="420"/>
      </w:pPr>
      <w:r w:rsidRPr="00594D55">
        <w:rPr>
          <w:rFonts w:hint="eastAsia"/>
        </w:rPr>
        <w:t xml:space="preserve">b) </w:t>
      </w:r>
      <w:r w:rsidRPr="00594D55">
        <w:rPr>
          <w:rFonts w:hint="eastAsia"/>
        </w:rPr>
        <w:t>最小给料流量下的</w:t>
      </w:r>
      <w:r w:rsidRPr="00594D55">
        <w:rPr>
          <w:rFonts w:hint="eastAsia"/>
        </w:rPr>
        <w:t>2</w:t>
      </w:r>
      <w:r w:rsidRPr="00594D55">
        <w:rPr>
          <w:rFonts w:hint="eastAsia"/>
        </w:rPr>
        <w:t>组试验；</w:t>
      </w:r>
    </w:p>
    <w:p w14:paraId="29ECC50A" w14:textId="77777777" w:rsidR="004F7ED2" w:rsidRPr="00594D55" w:rsidRDefault="004F7ED2" w:rsidP="004F7ED2">
      <w:pPr>
        <w:spacing w:before="120"/>
        <w:ind w:firstLine="420"/>
      </w:pPr>
      <w:r w:rsidRPr="00594D55">
        <w:rPr>
          <w:rFonts w:hint="eastAsia"/>
        </w:rPr>
        <w:t xml:space="preserve">c) </w:t>
      </w:r>
      <w:r w:rsidRPr="00594D55">
        <w:rPr>
          <w:rFonts w:hint="eastAsia"/>
        </w:rPr>
        <w:t>中间给料流量下的</w:t>
      </w:r>
      <w:r w:rsidRPr="00594D55">
        <w:rPr>
          <w:rFonts w:hint="eastAsia"/>
        </w:rPr>
        <w:t>1</w:t>
      </w:r>
      <w:r w:rsidRPr="00594D55">
        <w:rPr>
          <w:rFonts w:hint="eastAsia"/>
        </w:rPr>
        <w:t>组试验。</w:t>
      </w:r>
    </w:p>
    <w:p w14:paraId="7B4FC84D" w14:textId="77777777" w:rsidR="004F7ED2" w:rsidRPr="00594D55" w:rsidRDefault="004F7ED2" w:rsidP="004F7ED2">
      <w:pPr>
        <w:spacing w:before="120"/>
        <w:ind w:firstLine="420"/>
      </w:pPr>
      <w:r w:rsidRPr="00594D55">
        <w:rPr>
          <w:rFonts w:hint="eastAsia"/>
        </w:rPr>
        <w:t>如果最小流量不小于：</w:t>
      </w:r>
    </w:p>
    <w:p w14:paraId="3EC4309A" w14:textId="77777777" w:rsidR="004F7ED2" w:rsidRPr="00594D55" w:rsidRDefault="004F7ED2" w:rsidP="004F7ED2">
      <w:pPr>
        <w:spacing w:before="120"/>
        <w:ind w:firstLine="420"/>
      </w:pPr>
      <w:r w:rsidRPr="00594D55">
        <w:rPr>
          <w:rFonts w:hint="eastAsia"/>
        </w:rPr>
        <w:t xml:space="preserve">a) </w:t>
      </w:r>
      <w:r w:rsidRPr="00594D55">
        <w:rPr>
          <w:rFonts w:hint="eastAsia"/>
        </w:rPr>
        <w:t>最大流量的</w:t>
      </w:r>
      <w:r w:rsidRPr="00594D55">
        <w:rPr>
          <w:rFonts w:hint="eastAsia"/>
        </w:rPr>
        <w:t>50%</w:t>
      </w:r>
      <w:r w:rsidRPr="00594D55">
        <w:rPr>
          <w:rFonts w:hint="eastAsia"/>
        </w:rPr>
        <w:t>时，只进行上述试验</w:t>
      </w:r>
      <w:r w:rsidRPr="00594D55">
        <w:rPr>
          <w:rFonts w:hint="eastAsia"/>
        </w:rPr>
        <w:t>a</w:t>
      </w:r>
      <w:r w:rsidRPr="00594D55">
        <w:rPr>
          <w:rFonts w:hint="eastAsia"/>
        </w:rPr>
        <w:t>）和</w:t>
      </w:r>
      <w:r w:rsidRPr="00594D55">
        <w:rPr>
          <w:rFonts w:hint="eastAsia"/>
        </w:rPr>
        <w:t xml:space="preserve"> b</w:t>
      </w:r>
      <w:r w:rsidRPr="00594D55">
        <w:rPr>
          <w:rFonts w:hint="eastAsia"/>
        </w:rPr>
        <w:t>）；</w:t>
      </w:r>
    </w:p>
    <w:p w14:paraId="07895CE4" w14:textId="77777777" w:rsidR="004F7ED2" w:rsidRPr="00594D55" w:rsidRDefault="004F7ED2" w:rsidP="004F7ED2">
      <w:pPr>
        <w:spacing w:before="120"/>
        <w:ind w:firstLine="420"/>
      </w:pPr>
      <w:r w:rsidRPr="00594D55">
        <w:rPr>
          <w:rFonts w:hint="eastAsia"/>
        </w:rPr>
        <w:t xml:space="preserve">b) </w:t>
      </w:r>
      <w:r w:rsidRPr="00594D55">
        <w:rPr>
          <w:rFonts w:hint="eastAsia"/>
        </w:rPr>
        <w:t>最大流量的</w:t>
      </w:r>
      <w:r w:rsidRPr="00594D55">
        <w:rPr>
          <w:rFonts w:hint="eastAsia"/>
        </w:rPr>
        <w:t>80%</w:t>
      </w:r>
      <w:r w:rsidRPr="00594D55">
        <w:rPr>
          <w:rFonts w:hint="eastAsia"/>
        </w:rPr>
        <w:t>时，进行上述试验</w:t>
      </w:r>
      <w:r w:rsidRPr="00594D55">
        <w:rPr>
          <w:rFonts w:hint="eastAsia"/>
        </w:rPr>
        <w:t>a</w:t>
      </w:r>
      <w:r w:rsidRPr="00594D55">
        <w:rPr>
          <w:rFonts w:hint="eastAsia"/>
        </w:rPr>
        <w:t>）和</w:t>
      </w:r>
      <w:r w:rsidRPr="00594D55">
        <w:rPr>
          <w:rFonts w:hint="eastAsia"/>
        </w:rPr>
        <w:t>b</w:t>
      </w:r>
      <w:r w:rsidRPr="00594D55">
        <w:rPr>
          <w:rFonts w:hint="eastAsia"/>
        </w:rPr>
        <w:t>）各一组或者在适当流量下进行两组试验。</w:t>
      </w:r>
    </w:p>
    <w:p w14:paraId="3BBD3B3E" w14:textId="77777777" w:rsidR="004F7ED2" w:rsidRPr="00594D55" w:rsidRDefault="004F7ED2" w:rsidP="004F7ED2">
      <w:pPr>
        <w:spacing w:before="120"/>
        <w:ind w:firstLine="420"/>
      </w:pPr>
      <w:r w:rsidRPr="00594D55">
        <w:rPr>
          <w:rFonts w:hint="eastAsia"/>
        </w:rPr>
        <w:t>为了符合“重复性”的试验数据的要求，成对的试验应具有大致相同的累计载荷和持续时间。</w:t>
      </w:r>
    </w:p>
    <w:p w14:paraId="65969E00" w14:textId="4E7D8EAE" w:rsidR="004F7ED2" w:rsidRPr="00594D55" w:rsidRDefault="004F7ED2" w:rsidP="004F7ED2">
      <w:pPr>
        <w:spacing w:before="120"/>
        <w:ind w:firstLine="420"/>
      </w:pPr>
      <w:r w:rsidRPr="00594D55">
        <w:rPr>
          <w:rFonts w:hint="eastAsia"/>
        </w:rPr>
        <w:t>对于</w:t>
      </w:r>
      <w:r w:rsidRPr="00594D55">
        <w:rPr>
          <w:rFonts w:hint="eastAsia"/>
        </w:rPr>
        <w:t xml:space="preserve"> </w:t>
      </w:r>
      <w:r w:rsidRPr="00594D55">
        <w:rPr>
          <w:rFonts w:hint="eastAsia"/>
        </w:rPr>
        <w:t>“首次检定和使用中检查”的每次试验，最大允许误差应符合</w:t>
      </w:r>
      <w:r w:rsidR="00AE102B">
        <w:rPr>
          <w:rFonts w:hint="eastAsia"/>
        </w:rPr>
        <w:t>第</w:t>
      </w:r>
      <w:r w:rsidR="00AE102B">
        <w:rPr>
          <w:rFonts w:hint="eastAsia"/>
        </w:rPr>
        <w:t>1</w:t>
      </w:r>
      <w:r w:rsidR="00AE102B">
        <w:rPr>
          <w:rFonts w:hint="eastAsia"/>
        </w:rPr>
        <w:t>部分</w:t>
      </w:r>
      <w:r w:rsidRPr="00594D55">
        <w:rPr>
          <w:rFonts w:hint="eastAsia"/>
        </w:rPr>
        <w:t>3.2.1</w:t>
      </w:r>
      <w:r w:rsidRPr="00594D55">
        <w:rPr>
          <w:rFonts w:hint="eastAsia"/>
        </w:rPr>
        <w:t>表</w:t>
      </w:r>
      <w:r w:rsidRPr="00594D55">
        <w:rPr>
          <w:rFonts w:hint="eastAsia"/>
        </w:rPr>
        <w:t>1</w:t>
      </w:r>
      <w:r w:rsidRPr="00594D55">
        <w:rPr>
          <w:rFonts w:hint="eastAsia"/>
        </w:rPr>
        <w:t>中相应准确度等级的规定。</w:t>
      </w:r>
      <w:r w:rsidRPr="00594D55">
        <w:rPr>
          <w:rFonts w:hint="eastAsia"/>
        </w:rPr>
        <w:t xml:space="preserve"> </w:t>
      </w:r>
    </w:p>
    <w:p w14:paraId="5E385617" w14:textId="1C543D6A" w:rsidR="004F7ED2" w:rsidRPr="00594D55" w:rsidRDefault="004F7ED2" w:rsidP="004F7ED2">
      <w:pPr>
        <w:spacing w:before="120"/>
        <w:ind w:firstLine="420"/>
      </w:pPr>
      <w:r w:rsidRPr="00594D55">
        <w:rPr>
          <w:rFonts w:hint="eastAsia"/>
        </w:rPr>
        <w:t>对于“重复性”，在相同的给料流量和近似的累计载荷下，每次试验的相对误差（按</w:t>
      </w:r>
      <w:r w:rsidR="00AE102B">
        <w:rPr>
          <w:rFonts w:hint="eastAsia"/>
        </w:rPr>
        <w:t>第</w:t>
      </w:r>
      <w:r w:rsidR="00AE102B">
        <w:rPr>
          <w:rFonts w:hint="eastAsia"/>
        </w:rPr>
        <w:t>1</w:t>
      </w:r>
      <w:r w:rsidR="00AE102B">
        <w:rPr>
          <w:rFonts w:hint="eastAsia"/>
        </w:rPr>
        <w:t>部分</w:t>
      </w:r>
      <w:r w:rsidRPr="00594D55">
        <w:rPr>
          <w:rFonts w:hint="eastAsia"/>
        </w:rPr>
        <w:t xml:space="preserve"> 7.6 </w:t>
      </w:r>
      <w:r w:rsidRPr="00594D55">
        <w:rPr>
          <w:rFonts w:hint="eastAsia"/>
        </w:rPr>
        <w:t>中所示计算）之间的差值不应超过</w:t>
      </w:r>
      <w:r w:rsidR="00AE102B">
        <w:rPr>
          <w:rFonts w:hint="eastAsia"/>
        </w:rPr>
        <w:t>第</w:t>
      </w:r>
      <w:r w:rsidR="00AE102B">
        <w:rPr>
          <w:rFonts w:hint="eastAsia"/>
        </w:rPr>
        <w:t>1</w:t>
      </w:r>
      <w:r w:rsidR="00AE102B">
        <w:rPr>
          <w:rFonts w:hint="eastAsia"/>
        </w:rPr>
        <w:t>部分</w:t>
      </w:r>
      <w:r w:rsidRPr="00594D55">
        <w:rPr>
          <w:rFonts w:hint="eastAsia"/>
        </w:rPr>
        <w:t xml:space="preserve">3.2.1 </w:t>
      </w:r>
      <w:r w:rsidRPr="00594D55">
        <w:rPr>
          <w:rFonts w:hint="eastAsia"/>
        </w:rPr>
        <w:t>中自动称重相应最大允许误差的绝对值。</w:t>
      </w:r>
    </w:p>
    <w:p w14:paraId="324BA65E" w14:textId="77777777"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多速皮带秤</w:t>
      </w:r>
    </w:p>
    <w:p w14:paraId="1B3A4136" w14:textId="77777777" w:rsidR="004F7ED2" w:rsidRPr="00594D55" w:rsidRDefault="004F7ED2" w:rsidP="004F7ED2">
      <w:pPr>
        <w:spacing w:before="120"/>
        <w:ind w:firstLine="420"/>
      </w:pPr>
      <w:r w:rsidRPr="00594D55">
        <w:rPr>
          <w:rFonts w:hint="eastAsia"/>
        </w:rPr>
        <w:t>对于每个速度，</w:t>
      </w:r>
      <w:r w:rsidRPr="00594D55">
        <w:rPr>
          <w:rFonts w:hint="eastAsia"/>
        </w:rPr>
        <w:t>10.3.1</w:t>
      </w:r>
      <w:r w:rsidRPr="00594D55">
        <w:rPr>
          <w:rFonts w:hint="eastAsia"/>
        </w:rPr>
        <w:t>中规定的试验应在每种给料流量下仅进行一对最小、中间、最大速度的试验。</w:t>
      </w:r>
    </w:p>
    <w:p w14:paraId="24E47F06" w14:textId="77777777" w:rsidR="004F7ED2" w:rsidRPr="00594D55" w:rsidRDefault="004F7ED2" w:rsidP="004F7ED2">
      <w:pPr>
        <w:keepNext/>
        <w:keepLines/>
        <w:numPr>
          <w:ilvl w:val="2"/>
          <w:numId w:val="85"/>
        </w:numPr>
        <w:spacing w:before="156"/>
        <w:outlineLvl w:val="3"/>
        <w:rPr>
          <w:rFonts w:cstheme="majorBidi"/>
          <w:b/>
          <w:bCs/>
          <w:szCs w:val="32"/>
        </w:rPr>
      </w:pPr>
      <w:r w:rsidRPr="00594D55">
        <w:rPr>
          <w:rFonts w:cstheme="majorBidi" w:hint="eastAsia"/>
          <w:b/>
          <w:bCs/>
          <w:szCs w:val="32"/>
        </w:rPr>
        <w:t>变速皮带秤</w:t>
      </w:r>
    </w:p>
    <w:p w14:paraId="6CE9CAD1" w14:textId="77777777" w:rsidR="004F7ED2" w:rsidRPr="00594D55" w:rsidRDefault="004F7ED2" w:rsidP="004F7ED2">
      <w:pPr>
        <w:spacing w:before="120"/>
        <w:ind w:firstLine="420"/>
      </w:pPr>
      <w:r w:rsidRPr="00594D55">
        <w:rPr>
          <w:rFonts w:hint="eastAsia"/>
        </w:rPr>
        <w:t>应按</w:t>
      </w:r>
      <w:r w:rsidRPr="00594D55">
        <w:rPr>
          <w:rFonts w:hint="eastAsia"/>
        </w:rPr>
        <w:t>10.3.1</w:t>
      </w:r>
      <w:r w:rsidRPr="00594D55">
        <w:rPr>
          <w:rFonts w:hint="eastAsia"/>
        </w:rPr>
        <w:t>中规定进行试验，仅在最小、中等和最大速度的给料流量下各进行一组试验，并且应在</w:t>
      </w:r>
      <w:r w:rsidRPr="00594D55">
        <w:rPr>
          <w:rFonts w:hint="eastAsia"/>
        </w:rPr>
        <w:t>10.3.1</w:t>
      </w:r>
      <w:r w:rsidRPr="00594D55">
        <w:rPr>
          <w:rFonts w:hint="eastAsia"/>
        </w:rPr>
        <w:t>中的每种给料流量下各进行一次附加试验，即在每次附加试验期间，速度在皮带秤速度范围内变化</w:t>
      </w:r>
      <w:r w:rsidRPr="00594D55">
        <w:t>。</w:t>
      </w:r>
      <w:r w:rsidRPr="00594D55">
        <w:rPr>
          <w:rFonts w:hint="eastAsia"/>
        </w:rPr>
        <w:t xml:space="preserve"> </w:t>
      </w:r>
    </w:p>
    <w:p w14:paraId="60169242" w14:textId="77777777" w:rsidR="004F7ED2" w:rsidRPr="00594D55" w:rsidRDefault="004F7ED2" w:rsidP="004F7ED2">
      <w:pPr>
        <w:spacing w:before="120"/>
        <w:ind w:firstLine="420"/>
      </w:pPr>
      <w:r w:rsidRPr="00594D55">
        <w:rPr>
          <w:rFonts w:hint="eastAsia"/>
        </w:rPr>
        <w:t>然而，应采取预防措施，避免</w:t>
      </w:r>
      <w:r w:rsidRPr="00594D55">
        <w:t>承载器上</w:t>
      </w:r>
      <w:r w:rsidRPr="00594D55">
        <w:rPr>
          <w:rFonts w:hint="eastAsia"/>
        </w:rPr>
        <w:t>的载荷</w:t>
      </w:r>
      <w:r w:rsidRPr="00594D55">
        <w:t>超出最大秤量和最小秤量的范围。</w:t>
      </w:r>
    </w:p>
    <w:p w14:paraId="41683C8E" w14:textId="59445EF3" w:rsidR="00020E42" w:rsidRPr="00F338CA" w:rsidRDefault="00020E42" w:rsidP="00020E42">
      <w:pPr>
        <w:widowControl/>
        <w:jc w:val="left"/>
        <w:rPr>
          <w:rFonts w:cs="Times New Roman"/>
        </w:rPr>
      </w:pPr>
      <w:r w:rsidRPr="00F338CA">
        <w:rPr>
          <w:rFonts w:cs="Times New Roman"/>
        </w:rPr>
        <w:br w:type="page"/>
      </w:r>
    </w:p>
    <w:p w14:paraId="56E7FC42" w14:textId="2188E84A" w:rsidR="00020E42" w:rsidRPr="00F338CA" w:rsidRDefault="00020E42" w:rsidP="00B709CB">
      <w:pPr>
        <w:keepNext/>
        <w:keepLines/>
        <w:jc w:val="center"/>
        <w:outlineLvl w:val="1"/>
        <w:rPr>
          <w:rFonts w:cs="Times New Roman"/>
          <w:b/>
          <w:bCs/>
          <w:kern w:val="44"/>
          <w:sz w:val="32"/>
          <w:szCs w:val="44"/>
        </w:rPr>
      </w:pPr>
      <w:bookmarkStart w:id="418" w:name="_Toc206512909"/>
      <w:r w:rsidRPr="00F338CA">
        <w:rPr>
          <w:rFonts w:cs="Times New Roman"/>
          <w:b/>
          <w:bCs/>
          <w:kern w:val="44"/>
          <w:sz w:val="32"/>
          <w:szCs w:val="44"/>
        </w:rPr>
        <w:lastRenderedPageBreak/>
        <w:t>附</w:t>
      </w:r>
      <w:r w:rsidR="00996AA2" w:rsidRPr="00F338CA">
        <w:rPr>
          <w:rFonts w:cs="Times New Roman"/>
          <w:b/>
          <w:bCs/>
          <w:kern w:val="44"/>
          <w:sz w:val="32"/>
          <w:szCs w:val="44"/>
        </w:rPr>
        <w:t>录</w:t>
      </w:r>
      <w:r w:rsidRPr="00F338CA">
        <w:rPr>
          <w:rFonts w:cs="Times New Roman"/>
          <w:b/>
          <w:bCs/>
          <w:kern w:val="44"/>
          <w:sz w:val="32"/>
          <w:szCs w:val="44"/>
        </w:rPr>
        <w:t xml:space="preserve"> A</w:t>
      </w:r>
      <w:bookmarkEnd w:id="418"/>
      <w:r w:rsidR="002A2655" w:rsidRPr="00F338CA">
        <w:rPr>
          <w:rFonts w:cs="Times New Roman"/>
          <w:b/>
          <w:bCs/>
          <w:kern w:val="44"/>
          <w:sz w:val="32"/>
          <w:szCs w:val="44"/>
        </w:rPr>
        <w:t xml:space="preserve"> </w:t>
      </w:r>
    </w:p>
    <w:p w14:paraId="1CC566AA" w14:textId="41B40D88" w:rsidR="00020E42" w:rsidRPr="00F338CA" w:rsidRDefault="00020E42" w:rsidP="00020E42">
      <w:pPr>
        <w:spacing w:before="120"/>
        <w:jc w:val="center"/>
        <w:rPr>
          <w:rFonts w:cs="Times New Roman"/>
          <w:b/>
          <w:sz w:val="32"/>
          <w:szCs w:val="32"/>
        </w:rPr>
      </w:pPr>
      <w:r w:rsidRPr="00F338CA">
        <w:rPr>
          <w:rFonts w:cs="Times New Roman"/>
          <w:b/>
          <w:sz w:val="32"/>
          <w:szCs w:val="32"/>
        </w:rPr>
        <w:t>软件控制的数字装置及衡器的附加检查及</w:t>
      </w:r>
      <w:r w:rsidR="002A2655" w:rsidRPr="00F338CA">
        <w:rPr>
          <w:rFonts w:cs="Times New Roman"/>
          <w:b/>
          <w:sz w:val="32"/>
          <w:szCs w:val="32"/>
        </w:rPr>
        <w:t>测试</w:t>
      </w:r>
    </w:p>
    <w:p w14:paraId="5C0056CE" w14:textId="77777777" w:rsidR="00020E42" w:rsidRPr="00F338CA" w:rsidRDefault="00020E42" w:rsidP="00020E42">
      <w:pPr>
        <w:jc w:val="center"/>
        <w:rPr>
          <w:rFonts w:cs="Times New Roman"/>
          <w:b/>
          <w:sz w:val="24"/>
          <w:szCs w:val="32"/>
        </w:rPr>
      </w:pPr>
      <w:r w:rsidRPr="00F338CA">
        <w:rPr>
          <w:rFonts w:cs="Times New Roman"/>
          <w:b/>
          <w:sz w:val="24"/>
          <w:szCs w:val="32"/>
        </w:rPr>
        <w:t>（强制性）</w:t>
      </w:r>
    </w:p>
    <w:p w14:paraId="3219ABA0" w14:textId="77777777" w:rsidR="004F7ED2" w:rsidRPr="00594D55" w:rsidRDefault="004F7ED2" w:rsidP="004F7ED2">
      <w:pPr>
        <w:numPr>
          <w:ilvl w:val="0"/>
          <w:numId w:val="49"/>
        </w:numPr>
        <w:spacing w:before="156"/>
        <w:rPr>
          <w:b/>
          <w:szCs w:val="32"/>
        </w:rPr>
      </w:pPr>
      <w:r w:rsidRPr="00594D55">
        <w:rPr>
          <w:rFonts w:hint="eastAsia"/>
          <w:b/>
          <w:szCs w:val="32"/>
        </w:rPr>
        <w:t>嵌入式软件的装置与衡器</w:t>
      </w:r>
    </w:p>
    <w:p w14:paraId="1DD9DB37" w14:textId="71D9F4F8" w:rsidR="004F7ED2" w:rsidRPr="00594D55" w:rsidRDefault="004F7ED2" w:rsidP="004F7ED2">
      <w:pPr>
        <w:spacing w:before="120"/>
        <w:ind w:firstLine="420"/>
      </w:pPr>
      <w:r w:rsidRPr="00594D55">
        <w:rPr>
          <w:rFonts w:hint="eastAsia"/>
        </w:rPr>
        <w:t>按照</w:t>
      </w:r>
      <w:r w:rsidR="00AE102B">
        <w:rPr>
          <w:rFonts w:hint="eastAsia"/>
        </w:rPr>
        <w:t>第</w:t>
      </w:r>
      <w:r w:rsidR="00AE102B">
        <w:rPr>
          <w:rFonts w:hint="eastAsia"/>
        </w:rPr>
        <w:t>1</w:t>
      </w:r>
      <w:r w:rsidR="00AE102B">
        <w:rPr>
          <w:rFonts w:hint="eastAsia"/>
        </w:rPr>
        <w:t>部分</w:t>
      </w:r>
      <w:r w:rsidRPr="00594D55">
        <w:t>6.1.1</w:t>
      </w:r>
      <w:r w:rsidRPr="00594D55">
        <w:rPr>
          <w:rFonts w:hint="eastAsia"/>
        </w:rPr>
        <w:t>审查说明性文件，并检查制造商是否已说明或声明使用的软件为嵌入式软件，即其在固定的硬件和软件环境中运行，并且在被保护或铅封后不能通过任何接口或其他方式更改或上传。</w:t>
      </w:r>
    </w:p>
    <w:p w14:paraId="49BB8866" w14:textId="77777777" w:rsidR="004F7ED2" w:rsidRPr="00594D55" w:rsidRDefault="004F7ED2" w:rsidP="004F7ED2">
      <w:pPr>
        <w:spacing w:before="120"/>
        <w:ind w:firstLine="420"/>
      </w:pPr>
      <w:r w:rsidRPr="00594D55">
        <w:rPr>
          <w:rFonts w:hint="eastAsia"/>
        </w:rPr>
        <w:t>检查是否已说明保护的方法和提供受干预的证据。</w:t>
      </w:r>
    </w:p>
    <w:p w14:paraId="3A6C8C78" w14:textId="77777777" w:rsidR="004F7ED2" w:rsidRPr="00594D55" w:rsidRDefault="004F7ED2" w:rsidP="004F7ED2">
      <w:pPr>
        <w:spacing w:before="120"/>
        <w:ind w:firstLine="420"/>
      </w:pPr>
      <w:r w:rsidRPr="00594D55">
        <w:rPr>
          <w:rFonts w:hint="eastAsia"/>
        </w:rPr>
        <w:t>检查是否有软件标识，且该标识是否被明确地指定给法制相关软件，以及其法制相关功能的执行是否与制造商提交文件中的描述一致。</w:t>
      </w:r>
    </w:p>
    <w:p w14:paraId="7155A225" w14:textId="77777777" w:rsidR="004F7ED2" w:rsidRPr="00594D55" w:rsidRDefault="004F7ED2" w:rsidP="004F7ED2">
      <w:pPr>
        <w:spacing w:before="120"/>
        <w:ind w:firstLine="420"/>
      </w:pPr>
      <w:r w:rsidRPr="00594D55">
        <w:rPr>
          <w:rFonts w:hint="eastAsia"/>
        </w:rPr>
        <w:t>检查衡器提供软件标识是否易于访问。</w:t>
      </w:r>
    </w:p>
    <w:p w14:paraId="7D3A5B60" w14:textId="77777777" w:rsidR="004F7ED2" w:rsidRPr="00594D55" w:rsidRDefault="004F7ED2" w:rsidP="004F7ED2">
      <w:pPr>
        <w:numPr>
          <w:ilvl w:val="0"/>
          <w:numId w:val="49"/>
        </w:numPr>
        <w:spacing w:before="156"/>
        <w:rPr>
          <w:b/>
          <w:szCs w:val="32"/>
        </w:rPr>
      </w:pPr>
      <w:r w:rsidRPr="00594D55">
        <w:rPr>
          <w:rFonts w:hint="eastAsia"/>
          <w:b/>
          <w:szCs w:val="32"/>
        </w:rPr>
        <w:t>计算机和其他具有可编程或可加载软件的装置</w:t>
      </w:r>
    </w:p>
    <w:p w14:paraId="42D06E7B" w14:textId="0368C15D" w:rsidR="004F7ED2" w:rsidRPr="00594D55" w:rsidRDefault="004F7ED2" w:rsidP="004F7ED2">
      <w:pPr>
        <w:numPr>
          <w:ilvl w:val="1"/>
          <w:numId w:val="49"/>
        </w:numPr>
        <w:spacing w:before="156"/>
        <w:rPr>
          <w:b/>
          <w:szCs w:val="32"/>
        </w:rPr>
      </w:pPr>
      <w:r w:rsidRPr="00594D55">
        <w:rPr>
          <w:rFonts w:hint="eastAsia"/>
          <w:b/>
          <w:szCs w:val="32"/>
        </w:rPr>
        <w:t>软件文件（</w:t>
      </w:r>
      <w:r w:rsidR="00AE102B">
        <w:rPr>
          <w:b/>
          <w:szCs w:val="32"/>
        </w:rPr>
        <w:t>第</w:t>
      </w:r>
      <w:r w:rsidR="00AE102B">
        <w:rPr>
          <w:b/>
          <w:szCs w:val="32"/>
        </w:rPr>
        <w:t>1</w:t>
      </w:r>
      <w:r w:rsidR="00AE102B">
        <w:rPr>
          <w:b/>
          <w:szCs w:val="32"/>
        </w:rPr>
        <w:t>部分</w:t>
      </w:r>
      <w:r w:rsidRPr="00594D55">
        <w:rPr>
          <w:b/>
          <w:szCs w:val="32"/>
        </w:rPr>
        <w:t>, 5.8</w:t>
      </w:r>
      <w:r w:rsidRPr="00594D55">
        <w:rPr>
          <w:rFonts w:hint="eastAsia"/>
          <w:b/>
          <w:szCs w:val="32"/>
        </w:rPr>
        <w:t>）</w:t>
      </w:r>
    </w:p>
    <w:p w14:paraId="512B4138" w14:textId="096FA7FB" w:rsidR="004F7ED2" w:rsidRPr="00594D55" w:rsidRDefault="004F7ED2" w:rsidP="004F7ED2">
      <w:pPr>
        <w:spacing w:before="120"/>
        <w:ind w:firstLine="420"/>
      </w:pPr>
      <w:r w:rsidRPr="00594D55">
        <w:rPr>
          <w:rFonts w:hint="eastAsia"/>
        </w:rPr>
        <w:t>检查制造商是否按照</w:t>
      </w:r>
      <w:r w:rsidR="00AE102B">
        <w:rPr>
          <w:rFonts w:hint="eastAsia"/>
        </w:rPr>
        <w:t>第</w:t>
      </w:r>
      <w:r w:rsidR="00AE102B">
        <w:rPr>
          <w:rFonts w:hint="eastAsia"/>
        </w:rPr>
        <w:t>1</w:t>
      </w:r>
      <w:r w:rsidR="00AE102B">
        <w:rPr>
          <w:rFonts w:hint="eastAsia"/>
        </w:rPr>
        <w:t>部分</w:t>
      </w:r>
      <w:r w:rsidRPr="00594D55">
        <w:t>5.8</w:t>
      </w:r>
      <w:r w:rsidRPr="00594D55">
        <w:rPr>
          <w:rFonts w:hint="eastAsia"/>
        </w:rPr>
        <w:t>提供了软件文件，文件包括检查法制相关软件的所有信息。</w:t>
      </w:r>
    </w:p>
    <w:p w14:paraId="0371E7B3" w14:textId="41A32ABC" w:rsidR="004F7ED2" w:rsidRPr="00594D55" w:rsidRDefault="004F7ED2" w:rsidP="004F7ED2">
      <w:pPr>
        <w:numPr>
          <w:ilvl w:val="1"/>
          <w:numId w:val="49"/>
        </w:numPr>
        <w:spacing w:before="156"/>
        <w:rPr>
          <w:b/>
          <w:szCs w:val="32"/>
        </w:rPr>
      </w:pPr>
      <w:r w:rsidRPr="00594D55">
        <w:rPr>
          <w:rFonts w:hint="eastAsia"/>
          <w:b/>
          <w:szCs w:val="32"/>
        </w:rPr>
        <w:t>软件保护（</w:t>
      </w:r>
      <w:r w:rsidR="00AE102B">
        <w:rPr>
          <w:b/>
          <w:szCs w:val="32"/>
        </w:rPr>
        <w:t>第</w:t>
      </w:r>
      <w:r w:rsidR="00AE102B">
        <w:rPr>
          <w:b/>
          <w:szCs w:val="32"/>
        </w:rPr>
        <w:t>1</w:t>
      </w:r>
      <w:r w:rsidR="00AE102B">
        <w:rPr>
          <w:b/>
          <w:szCs w:val="32"/>
        </w:rPr>
        <w:t>部分</w:t>
      </w:r>
      <w:r w:rsidRPr="00594D55">
        <w:rPr>
          <w:b/>
          <w:szCs w:val="32"/>
        </w:rPr>
        <w:t>, 5.8.1</w:t>
      </w:r>
      <w:r w:rsidRPr="00594D55">
        <w:rPr>
          <w:rFonts w:hint="eastAsia"/>
          <w:b/>
          <w:szCs w:val="32"/>
        </w:rPr>
        <w:t>）</w:t>
      </w:r>
    </w:p>
    <w:p w14:paraId="43D27626" w14:textId="77777777" w:rsidR="004F7ED2" w:rsidRPr="00594D55" w:rsidRDefault="004F7ED2" w:rsidP="004F7ED2">
      <w:pPr>
        <w:numPr>
          <w:ilvl w:val="2"/>
          <w:numId w:val="49"/>
        </w:numPr>
        <w:spacing w:before="156"/>
        <w:rPr>
          <w:b/>
          <w:szCs w:val="32"/>
        </w:rPr>
      </w:pPr>
      <w:r w:rsidRPr="00594D55">
        <w:rPr>
          <w:rFonts w:hint="eastAsia"/>
          <w:b/>
          <w:szCs w:val="32"/>
        </w:rPr>
        <w:t>带封闭层的软件（用户不能访问操作系统和</w:t>
      </w:r>
      <w:r w:rsidRPr="00594D55">
        <w:rPr>
          <w:rFonts w:hint="eastAsia"/>
          <w:b/>
          <w:szCs w:val="32"/>
        </w:rPr>
        <w:t>/</w:t>
      </w:r>
      <w:r w:rsidRPr="00594D55">
        <w:rPr>
          <w:rFonts w:hint="eastAsia"/>
          <w:b/>
          <w:szCs w:val="32"/>
        </w:rPr>
        <w:t>或程序）</w:t>
      </w:r>
    </w:p>
    <w:p w14:paraId="7C0B6B83" w14:textId="2DB863F1" w:rsidR="004F7ED2" w:rsidRPr="00594D55" w:rsidRDefault="004F7ED2" w:rsidP="004F7ED2">
      <w:pPr>
        <w:spacing w:before="120"/>
        <w:ind w:firstLine="420"/>
      </w:pPr>
      <w:r w:rsidRPr="00594D55">
        <w:rPr>
          <w:rFonts w:hint="eastAsia"/>
        </w:rPr>
        <w:t>检查是否提供一套完整的指令</w:t>
      </w:r>
      <w:r w:rsidR="0015283E">
        <w:rPr>
          <w:rFonts w:hint="eastAsia"/>
        </w:rPr>
        <w:t>（</w:t>
      </w:r>
      <w:r w:rsidRPr="00594D55">
        <w:rPr>
          <w:rFonts w:hint="eastAsia"/>
        </w:rPr>
        <w:t>如功能键或经外部接口的命令</w:t>
      </w:r>
      <w:r w:rsidR="0015283E">
        <w:rPr>
          <w:rFonts w:hint="eastAsia"/>
        </w:rPr>
        <w:t>）</w:t>
      </w:r>
      <w:r w:rsidRPr="00594D55">
        <w:rPr>
          <w:rFonts w:hint="eastAsia"/>
        </w:rPr>
        <w:t>并附带简要说明。</w:t>
      </w:r>
    </w:p>
    <w:p w14:paraId="5D288D61" w14:textId="77777777" w:rsidR="004F7ED2" w:rsidRPr="00594D55" w:rsidRDefault="004F7ED2" w:rsidP="004F7ED2">
      <w:pPr>
        <w:spacing w:before="120"/>
        <w:ind w:firstLine="420"/>
      </w:pPr>
      <w:r w:rsidRPr="00594D55">
        <w:rPr>
          <w:rFonts w:hint="eastAsia"/>
        </w:rPr>
        <w:t>检查制造商是否提交有关命令集完整性的书面声明。</w:t>
      </w:r>
    </w:p>
    <w:p w14:paraId="77C4A7C3" w14:textId="77777777" w:rsidR="004F7ED2" w:rsidRPr="00594D55" w:rsidRDefault="004F7ED2" w:rsidP="004F7ED2">
      <w:pPr>
        <w:numPr>
          <w:ilvl w:val="2"/>
          <w:numId w:val="49"/>
        </w:numPr>
        <w:spacing w:before="156"/>
        <w:rPr>
          <w:b/>
          <w:szCs w:val="32"/>
        </w:rPr>
      </w:pPr>
      <w:r w:rsidRPr="00594D55">
        <w:rPr>
          <w:rFonts w:hint="eastAsia"/>
          <w:b/>
          <w:szCs w:val="32"/>
        </w:rPr>
        <w:t>用户可以访问操作系统和</w:t>
      </w:r>
      <w:r w:rsidRPr="00594D55">
        <w:rPr>
          <w:rFonts w:hint="eastAsia"/>
          <w:b/>
          <w:szCs w:val="32"/>
        </w:rPr>
        <w:t>/</w:t>
      </w:r>
      <w:r w:rsidRPr="00594D55">
        <w:rPr>
          <w:rFonts w:hint="eastAsia"/>
          <w:b/>
          <w:szCs w:val="32"/>
        </w:rPr>
        <w:t>或程序</w:t>
      </w:r>
    </w:p>
    <w:p w14:paraId="4E64E8C3" w14:textId="23CB4B3F" w:rsidR="004F7ED2" w:rsidRPr="00594D55" w:rsidRDefault="004F7ED2" w:rsidP="004F7ED2">
      <w:pPr>
        <w:spacing w:before="120"/>
        <w:ind w:firstLine="420"/>
      </w:pPr>
      <w:r w:rsidRPr="00594D55">
        <w:rPr>
          <w:rFonts w:hint="eastAsia"/>
        </w:rPr>
        <w:t>检查是否产生覆盖法制相关软件</w:t>
      </w:r>
      <w:r w:rsidR="0015283E">
        <w:rPr>
          <w:rFonts w:hint="eastAsia"/>
        </w:rPr>
        <w:t>（</w:t>
      </w:r>
      <w:r w:rsidRPr="00594D55">
        <w:rPr>
          <w:rFonts w:hint="eastAsia"/>
        </w:rPr>
        <w:t>受法制管理的程序模块及型式特定参数</w:t>
      </w:r>
      <w:r w:rsidR="0015283E">
        <w:rPr>
          <w:rFonts w:hint="eastAsia"/>
        </w:rPr>
        <w:t>）</w:t>
      </w:r>
      <w:r w:rsidRPr="00594D55">
        <w:rPr>
          <w:rFonts w:hint="eastAsia"/>
        </w:rPr>
        <w:t>所有机器码的校验和</w:t>
      </w:r>
      <w:r w:rsidRPr="00594D55">
        <w:rPr>
          <w:rFonts w:hint="eastAsia"/>
        </w:rPr>
        <w:t>/</w:t>
      </w:r>
      <w:r w:rsidRPr="00594D55">
        <w:rPr>
          <w:rFonts w:hint="eastAsia"/>
        </w:rPr>
        <w:t>或等效签名。</w:t>
      </w:r>
    </w:p>
    <w:p w14:paraId="104263AC" w14:textId="77777777" w:rsidR="004F7ED2" w:rsidRPr="00594D55" w:rsidRDefault="004F7ED2" w:rsidP="004F7ED2">
      <w:pPr>
        <w:spacing w:before="120"/>
        <w:ind w:firstLine="420"/>
      </w:pPr>
      <w:r w:rsidRPr="00594D55">
        <w:rPr>
          <w:rFonts w:hint="eastAsia"/>
        </w:rPr>
        <w:t>如果使用文本编辑器篡改代码，检查法制相关软件是否不能启动。</w:t>
      </w:r>
    </w:p>
    <w:p w14:paraId="5DF6875D" w14:textId="77777777" w:rsidR="004F7ED2" w:rsidRPr="00594D55" w:rsidRDefault="004F7ED2" w:rsidP="004F7ED2">
      <w:pPr>
        <w:numPr>
          <w:ilvl w:val="2"/>
          <w:numId w:val="49"/>
        </w:numPr>
        <w:spacing w:before="156"/>
        <w:rPr>
          <w:b/>
          <w:szCs w:val="32"/>
        </w:rPr>
      </w:pPr>
      <w:r w:rsidRPr="00594D55">
        <w:rPr>
          <w:rFonts w:hint="eastAsia"/>
          <w:b/>
          <w:szCs w:val="32"/>
        </w:rPr>
        <w:t>对</w:t>
      </w:r>
      <w:r w:rsidRPr="00594D55">
        <w:rPr>
          <w:b/>
          <w:szCs w:val="32"/>
        </w:rPr>
        <w:t>A.2.2.1</w:t>
      </w:r>
      <w:r w:rsidRPr="00594D55">
        <w:rPr>
          <w:rFonts w:hint="eastAsia"/>
          <w:b/>
          <w:szCs w:val="32"/>
        </w:rPr>
        <w:t>或</w:t>
      </w:r>
      <w:r w:rsidRPr="00594D55">
        <w:rPr>
          <w:b/>
          <w:szCs w:val="32"/>
        </w:rPr>
        <w:t xml:space="preserve"> A.2.2.2</w:t>
      </w:r>
      <w:r w:rsidRPr="00594D55">
        <w:rPr>
          <w:rFonts w:hint="eastAsia"/>
          <w:b/>
          <w:szCs w:val="32"/>
        </w:rPr>
        <w:t>情形的补充</w:t>
      </w:r>
    </w:p>
    <w:p w14:paraId="55B3D85F" w14:textId="77777777" w:rsidR="004F7ED2" w:rsidRPr="00594D55" w:rsidRDefault="004F7ED2" w:rsidP="004F7ED2">
      <w:pPr>
        <w:spacing w:before="120"/>
        <w:ind w:firstLine="420"/>
      </w:pPr>
      <w:r w:rsidRPr="00594D55">
        <w:rPr>
          <w:rFonts w:hint="eastAsia"/>
        </w:rPr>
        <w:t>检查是否所有装置特定参数受到充分保护，例如通过校验和。</w:t>
      </w:r>
    </w:p>
    <w:p w14:paraId="6F808954" w14:textId="77777777" w:rsidR="004F7ED2" w:rsidRPr="00594D55" w:rsidRDefault="004F7ED2" w:rsidP="004F7ED2">
      <w:pPr>
        <w:spacing w:before="120"/>
        <w:ind w:firstLine="420"/>
      </w:pPr>
      <w:r w:rsidRPr="00594D55">
        <w:rPr>
          <w:rFonts w:hint="eastAsia"/>
        </w:rPr>
        <w:t>检查是否对装置特定参数的保护有审计踪迹及审计踪迹的说明。</w:t>
      </w:r>
    </w:p>
    <w:p w14:paraId="31214D09" w14:textId="77777777" w:rsidR="004F7ED2" w:rsidRPr="00594D55" w:rsidRDefault="004F7ED2" w:rsidP="004F7ED2">
      <w:pPr>
        <w:spacing w:before="120"/>
        <w:ind w:firstLine="420"/>
      </w:pPr>
      <w:r w:rsidRPr="00594D55">
        <w:rPr>
          <w:rFonts w:hint="eastAsia"/>
        </w:rPr>
        <w:t>进行一些实际的抽查，检查文件所描述的保护及功能运行是否与说明一致。</w:t>
      </w:r>
    </w:p>
    <w:p w14:paraId="65950CF0" w14:textId="77777777" w:rsidR="004F7ED2" w:rsidRPr="00594D55" w:rsidRDefault="004F7ED2" w:rsidP="004F7ED2">
      <w:pPr>
        <w:numPr>
          <w:ilvl w:val="1"/>
          <w:numId w:val="49"/>
        </w:numPr>
        <w:spacing w:before="156"/>
        <w:rPr>
          <w:b/>
          <w:szCs w:val="32"/>
        </w:rPr>
      </w:pPr>
      <w:r w:rsidRPr="00594D55">
        <w:rPr>
          <w:rFonts w:hint="eastAsia"/>
          <w:b/>
          <w:szCs w:val="32"/>
        </w:rPr>
        <w:t>软件接口</w:t>
      </w:r>
    </w:p>
    <w:p w14:paraId="221E35A5" w14:textId="77777777" w:rsidR="004F7ED2" w:rsidRPr="00594D55" w:rsidRDefault="004F7ED2" w:rsidP="004F7ED2">
      <w:pPr>
        <w:spacing w:before="120"/>
        <w:ind w:firstLine="420"/>
      </w:pPr>
      <w:r w:rsidRPr="00594D55">
        <w:rPr>
          <w:rFonts w:hint="eastAsia"/>
        </w:rPr>
        <w:t>检查是否定义了法制相关软件的程序模块，它是否由一个定义的保护性软件接口与关联软件模块分割。</w:t>
      </w:r>
    </w:p>
    <w:p w14:paraId="7BFCC857" w14:textId="77777777" w:rsidR="004F7ED2" w:rsidRPr="00594D55" w:rsidRDefault="004F7ED2" w:rsidP="004F7ED2">
      <w:pPr>
        <w:spacing w:before="120"/>
        <w:ind w:firstLine="420"/>
      </w:pPr>
      <w:r w:rsidRPr="00594D55">
        <w:rPr>
          <w:rFonts w:hint="eastAsia"/>
        </w:rPr>
        <w:t>检查保护性软件接口本身是否是法制相关软件的组成部分。</w:t>
      </w:r>
    </w:p>
    <w:p w14:paraId="2B9EA3CC" w14:textId="77777777" w:rsidR="004F7ED2" w:rsidRPr="00594D55" w:rsidRDefault="004F7ED2" w:rsidP="004F7ED2">
      <w:pPr>
        <w:spacing w:before="120"/>
        <w:ind w:firstLine="420"/>
      </w:pPr>
      <w:r w:rsidRPr="00594D55">
        <w:rPr>
          <w:rFonts w:hint="eastAsia"/>
        </w:rPr>
        <w:t>检查对能够经保护性软件接口传递的法制相关软件功能是否已定义和说明。</w:t>
      </w:r>
    </w:p>
    <w:p w14:paraId="7FFE9C0D" w14:textId="77777777" w:rsidR="004F7ED2" w:rsidRPr="00594D55" w:rsidRDefault="004F7ED2" w:rsidP="004F7ED2">
      <w:pPr>
        <w:spacing w:before="120"/>
        <w:ind w:firstLine="420"/>
      </w:pPr>
      <w:r w:rsidRPr="00594D55">
        <w:rPr>
          <w:rFonts w:hint="eastAsia"/>
        </w:rPr>
        <w:t>检查对可能经保护性软件接口交换的参数是否已定义和说明。</w:t>
      </w:r>
    </w:p>
    <w:p w14:paraId="65B5A1D8" w14:textId="77777777" w:rsidR="004F7ED2" w:rsidRPr="00594D55" w:rsidRDefault="004F7ED2" w:rsidP="004F7ED2">
      <w:pPr>
        <w:spacing w:before="120"/>
        <w:ind w:firstLine="420"/>
      </w:pPr>
      <w:r w:rsidRPr="00594D55">
        <w:rPr>
          <w:rFonts w:hint="eastAsia"/>
        </w:rPr>
        <w:lastRenderedPageBreak/>
        <w:t>检查对功能和参数的说明是否明确和完整。</w:t>
      </w:r>
    </w:p>
    <w:p w14:paraId="040ED6E1" w14:textId="0527E841" w:rsidR="004F7ED2" w:rsidRPr="00594D55" w:rsidRDefault="004F7ED2" w:rsidP="004F7ED2">
      <w:pPr>
        <w:spacing w:before="120"/>
        <w:ind w:firstLine="420"/>
      </w:pPr>
      <w:r w:rsidRPr="00594D55">
        <w:rPr>
          <w:rFonts w:hint="eastAsia"/>
        </w:rPr>
        <w:t>检查文件说明的每个功能和参数是否与</w:t>
      </w:r>
      <w:r w:rsidR="0019288C">
        <w:rPr>
          <w:rFonts w:hint="eastAsia"/>
        </w:rPr>
        <w:t>本规范</w:t>
      </w:r>
      <w:r w:rsidRPr="00594D55">
        <w:rPr>
          <w:rFonts w:hint="eastAsia"/>
        </w:rPr>
        <w:t>的要求不相矛盾</w:t>
      </w:r>
      <w:r w:rsidR="00E359B5">
        <w:rPr>
          <w:rFonts w:hint="eastAsia"/>
        </w:rPr>
        <w:t>。</w:t>
      </w:r>
    </w:p>
    <w:p w14:paraId="48562F6F" w14:textId="45382FC6" w:rsidR="004F7ED2" w:rsidRPr="00594D55" w:rsidRDefault="004F7ED2" w:rsidP="004F7ED2">
      <w:pPr>
        <w:spacing w:before="120"/>
        <w:ind w:firstLine="420"/>
      </w:pPr>
      <w:r w:rsidRPr="00594D55">
        <w:rPr>
          <w:rFonts w:hint="eastAsia"/>
        </w:rPr>
        <w:t>检查是否有为应用程序员提供关于软件接口保护性的适当说明</w:t>
      </w:r>
      <w:r w:rsidR="0015283E">
        <w:rPr>
          <w:rFonts w:hint="eastAsia"/>
        </w:rPr>
        <w:t>（</w:t>
      </w:r>
      <w:r w:rsidRPr="00594D55">
        <w:rPr>
          <w:rFonts w:hint="eastAsia"/>
        </w:rPr>
        <w:t>如在软件文件中</w:t>
      </w:r>
      <w:r w:rsidRPr="00594D55">
        <w:rPr>
          <w:rFonts w:hint="eastAsia"/>
        </w:rPr>
        <w:t>)</w:t>
      </w:r>
      <w:r w:rsidRPr="00594D55">
        <w:rPr>
          <w:rFonts w:hint="eastAsia"/>
        </w:rPr>
        <w:t>。</w:t>
      </w:r>
    </w:p>
    <w:p w14:paraId="2D6689EB" w14:textId="77777777" w:rsidR="004F7ED2" w:rsidRPr="00594D55" w:rsidRDefault="004F7ED2" w:rsidP="004F7ED2">
      <w:pPr>
        <w:numPr>
          <w:ilvl w:val="1"/>
          <w:numId w:val="49"/>
        </w:numPr>
        <w:spacing w:before="156"/>
        <w:rPr>
          <w:b/>
          <w:szCs w:val="32"/>
        </w:rPr>
      </w:pPr>
      <w:r w:rsidRPr="00594D55">
        <w:rPr>
          <w:rFonts w:hint="eastAsia"/>
          <w:b/>
          <w:szCs w:val="32"/>
        </w:rPr>
        <w:t>软件标识</w:t>
      </w:r>
    </w:p>
    <w:p w14:paraId="51C5D8FB" w14:textId="77777777" w:rsidR="004F7ED2" w:rsidRPr="00594D55" w:rsidRDefault="004F7ED2" w:rsidP="004F7ED2">
      <w:pPr>
        <w:spacing w:before="120"/>
        <w:ind w:firstLine="420"/>
      </w:pPr>
      <w:r w:rsidRPr="00594D55">
        <w:rPr>
          <w:rFonts w:hint="eastAsia"/>
        </w:rPr>
        <w:t>检查在衡器的运行期间，是否基于法制相关软件和型式特定参数生成了合适的软件标识。</w:t>
      </w:r>
    </w:p>
    <w:p w14:paraId="2E220281" w14:textId="77777777" w:rsidR="004F7ED2" w:rsidRPr="00594D55" w:rsidRDefault="004F7ED2" w:rsidP="004F7ED2">
      <w:pPr>
        <w:spacing w:before="120"/>
        <w:ind w:firstLine="420"/>
      </w:pPr>
      <w:r w:rsidRPr="00594D55">
        <w:rPr>
          <w:rFonts w:hint="eastAsia"/>
        </w:rPr>
        <w:t>检查是否在给出手动命令后能显示软件标识，并可以与型式批准时固定的参考标识相比较。</w:t>
      </w:r>
    </w:p>
    <w:p w14:paraId="69C6E939" w14:textId="77777777" w:rsidR="004F7ED2" w:rsidRPr="00594D55" w:rsidRDefault="004F7ED2" w:rsidP="004F7ED2">
      <w:pPr>
        <w:spacing w:before="120"/>
        <w:ind w:firstLine="420"/>
      </w:pPr>
      <w:r w:rsidRPr="00594D55">
        <w:rPr>
          <w:rFonts w:hint="eastAsia"/>
        </w:rPr>
        <w:t>检查软件标识是否覆盖所有法制相关软件的程序模块和型式特定参数。</w:t>
      </w:r>
    </w:p>
    <w:p w14:paraId="0EEE3229" w14:textId="61807832" w:rsidR="004F7ED2" w:rsidRPr="00594D55" w:rsidRDefault="004F7ED2" w:rsidP="004F7ED2">
      <w:pPr>
        <w:spacing w:before="120"/>
        <w:ind w:firstLine="420"/>
      </w:pPr>
      <w:r w:rsidRPr="00594D55">
        <w:rPr>
          <w:rFonts w:hint="eastAsia"/>
        </w:rPr>
        <w:t>还应进行一些实际抽查，检查是否生成校验和</w:t>
      </w:r>
      <w:r w:rsidR="0015283E">
        <w:rPr>
          <w:rFonts w:hint="eastAsia"/>
        </w:rPr>
        <w:t>（</w:t>
      </w:r>
      <w:r w:rsidRPr="00594D55">
        <w:rPr>
          <w:rFonts w:hint="eastAsia"/>
        </w:rPr>
        <w:t>或其他签名</w:t>
      </w:r>
      <w:r w:rsidR="0015283E">
        <w:rPr>
          <w:rFonts w:hint="eastAsia"/>
        </w:rPr>
        <w:t>）</w:t>
      </w:r>
      <w:r w:rsidRPr="00594D55">
        <w:rPr>
          <w:rFonts w:hint="eastAsia"/>
        </w:rPr>
        <w:t>并像文件所述的那样工作。</w:t>
      </w:r>
    </w:p>
    <w:p w14:paraId="63070B6F" w14:textId="77777777" w:rsidR="004F7ED2" w:rsidRPr="00594D55" w:rsidRDefault="004F7ED2" w:rsidP="004F7ED2">
      <w:pPr>
        <w:spacing w:before="120"/>
        <w:ind w:firstLine="420"/>
      </w:pPr>
      <w:r w:rsidRPr="00594D55">
        <w:rPr>
          <w:rFonts w:hint="eastAsia"/>
        </w:rPr>
        <w:t>检查是否存在有效的审计踪迹。</w:t>
      </w:r>
    </w:p>
    <w:p w14:paraId="204E988A" w14:textId="6368CA7E" w:rsidR="004F7ED2" w:rsidRPr="00594D55" w:rsidRDefault="004F7ED2" w:rsidP="004F7ED2">
      <w:pPr>
        <w:numPr>
          <w:ilvl w:val="0"/>
          <w:numId w:val="49"/>
        </w:numPr>
        <w:spacing w:before="156"/>
        <w:rPr>
          <w:b/>
          <w:szCs w:val="32"/>
        </w:rPr>
      </w:pPr>
      <w:r w:rsidRPr="00594D55">
        <w:rPr>
          <w:rFonts w:hint="eastAsia"/>
          <w:b/>
          <w:szCs w:val="32"/>
        </w:rPr>
        <w:t>数据储存装置（</w:t>
      </w:r>
      <w:r w:rsidR="00AE102B">
        <w:rPr>
          <w:b/>
          <w:szCs w:val="32"/>
        </w:rPr>
        <w:t>第</w:t>
      </w:r>
      <w:r w:rsidR="00AE102B">
        <w:rPr>
          <w:b/>
          <w:szCs w:val="32"/>
        </w:rPr>
        <w:t>1</w:t>
      </w:r>
      <w:r w:rsidR="00AE102B">
        <w:rPr>
          <w:b/>
          <w:szCs w:val="32"/>
        </w:rPr>
        <w:t>部分</w:t>
      </w:r>
      <w:r w:rsidRPr="00594D55">
        <w:rPr>
          <w:b/>
          <w:szCs w:val="32"/>
        </w:rPr>
        <w:t>, 5.7</w:t>
      </w:r>
      <w:r w:rsidRPr="00594D55">
        <w:rPr>
          <w:rFonts w:hint="eastAsia"/>
          <w:b/>
          <w:szCs w:val="32"/>
        </w:rPr>
        <w:t>）</w:t>
      </w:r>
    </w:p>
    <w:p w14:paraId="023E993D" w14:textId="63694434" w:rsidR="004F7ED2" w:rsidRPr="00594D55" w:rsidRDefault="004F7ED2" w:rsidP="004F7ED2">
      <w:pPr>
        <w:spacing w:before="120"/>
        <w:ind w:firstLine="420"/>
      </w:pPr>
      <w:r w:rsidRPr="00594D55">
        <w:rPr>
          <w:rFonts w:hint="eastAsia"/>
        </w:rPr>
        <w:t>审查提交的文件，并且检查制造商是否预设了用于法制相关数据长期存储的装置（衡器内置的或外部连接的）。如果设置了</w:t>
      </w:r>
      <w:r w:rsidR="00E359B5">
        <w:rPr>
          <w:rFonts w:hint="eastAsia"/>
        </w:rPr>
        <w:t>：</w:t>
      </w:r>
    </w:p>
    <w:p w14:paraId="368967FE" w14:textId="77777777" w:rsidR="004F7ED2" w:rsidRPr="00594D55" w:rsidRDefault="004F7ED2" w:rsidP="004F7ED2">
      <w:pPr>
        <w:numPr>
          <w:ilvl w:val="0"/>
          <w:numId w:val="84"/>
        </w:numPr>
        <w:spacing w:before="156"/>
      </w:pPr>
      <w:r w:rsidRPr="00594D55">
        <w:rPr>
          <w:rFonts w:hint="eastAsia"/>
        </w:rPr>
        <w:t>检查数据存储软件是部署在嵌入式软件的装置（</w:t>
      </w:r>
      <w:r w:rsidRPr="00594D55">
        <w:t>A.1</w:t>
      </w:r>
      <w:r w:rsidRPr="00594D55">
        <w:rPr>
          <w:rFonts w:hint="eastAsia"/>
        </w:rPr>
        <w:t>），还是部署在可编程</w:t>
      </w:r>
      <w:r w:rsidRPr="00594D55">
        <w:rPr>
          <w:rFonts w:hint="eastAsia"/>
        </w:rPr>
        <w:t>/</w:t>
      </w:r>
      <w:r w:rsidRPr="00594D55">
        <w:rPr>
          <w:rFonts w:hint="eastAsia"/>
        </w:rPr>
        <w:t>可加载软件的装置（</w:t>
      </w:r>
      <w:r w:rsidRPr="00594D55">
        <w:t>A.2</w:t>
      </w:r>
      <w:r w:rsidRPr="00594D55">
        <w:rPr>
          <w:rFonts w:hint="eastAsia"/>
        </w:rPr>
        <w:t>）的。按</w:t>
      </w:r>
      <w:r w:rsidRPr="00594D55">
        <w:t>A.1</w:t>
      </w:r>
      <w:r w:rsidRPr="00594D55">
        <w:rPr>
          <w:rFonts w:hint="eastAsia"/>
        </w:rPr>
        <w:t>或</w:t>
      </w:r>
      <w:r w:rsidRPr="00594D55">
        <w:t>A.2</w:t>
      </w:r>
      <w:r w:rsidRPr="00594D55">
        <w:rPr>
          <w:rFonts w:hint="eastAsia"/>
        </w:rPr>
        <w:t>检查用于数据存储的软件。</w:t>
      </w:r>
    </w:p>
    <w:p w14:paraId="506742E8" w14:textId="5AAC9645" w:rsidR="004F7ED2" w:rsidRPr="00594D55" w:rsidRDefault="004F7ED2" w:rsidP="004F7ED2">
      <w:pPr>
        <w:numPr>
          <w:ilvl w:val="0"/>
          <w:numId w:val="84"/>
        </w:numPr>
        <w:spacing w:before="156"/>
      </w:pPr>
      <w:r w:rsidRPr="00594D55">
        <w:rPr>
          <w:rFonts w:hint="eastAsia"/>
        </w:rPr>
        <w:t>检查数据的存储和</w:t>
      </w:r>
      <w:r w:rsidR="00F813E7">
        <w:rPr>
          <w:rFonts w:hint="eastAsia"/>
        </w:rPr>
        <w:t>复现</w:t>
      </w:r>
      <w:r w:rsidRPr="00594D55">
        <w:rPr>
          <w:rFonts w:hint="eastAsia"/>
        </w:rPr>
        <w:t>是否正确。</w:t>
      </w:r>
    </w:p>
    <w:p w14:paraId="247EA1A3" w14:textId="77777777" w:rsidR="004F7ED2" w:rsidRPr="00594D55" w:rsidRDefault="004F7ED2" w:rsidP="004F7ED2">
      <w:pPr>
        <w:numPr>
          <w:ilvl w:val="0"/>
          <w:numId w:val="84"/>
        </w:numPr>
        <w:spacing w:before="156"/>
      </w:pPr>
      <w:r w:rsidRPr="00594D55">
        <w:rPr>
          <w:rFonts w:hint="eastAsia"/>
        </w:rPr>
        <w:t>检查制造商是否提供存储容量和防止不允许的数据丢失措施的说明，是否充分。</w:t>
      </w:r>
    </w:p>
    <w:p w14:paraId="290BBE83" w14:textId="1E87473D" w:rsidR="004F7ED2" w:rsidRPr="00594D55" w:rsidRDefault="004F7ED2" w:rsidP="004F7ED2">
      <w:pPr>
        <w:numPr>
          <w:ilvl w:val="0"/>
          <w:numId w:val="84"/>
        </w:numPr>
        <w:spacing w:before="156"/>
      </w:pPr>
      <w:r w:rsidRPr="00594D55">
        <w:rPr>
          <w:rFonts w:hint="eastAsia"/>
        </w:rPr>
        <w:t>检查存储的数据是否包含再现早前称量所有必要的相关信息</w:t>
      </w:r>
      <w:r w:rsidRPr="00594D55">
        <w:rPr>
          <w:rFonts w:hint="eastAsia"/>
        </w:rPr>
        <w:t>[</w:t>
      </w:r>
      <w:r w:rsidRPr="00594D55">
        <w:rPr>
          <w:rFonts w:hint="eastAsia"/>
        </w:rPr>
        <w:t>相关信息为</w:t>
      </w:r>
      <w:r w:rsidR="00E359B5">
        <w:rPr>
          <w:rFonts w:hint="eastAsia"/>
        </w:rPr>
        <w:t>：</w:t>
      </w:r>
      <w:r w:rsidRPr="00594D55">
        <w:rPr>
          <w:rFonts w:hint="eastAsia"/>
        </w:rPr>
        <w:t>毛重或净重及皮重</w:t>
      </w:r>
      <w:r w:rsidR="0015283E">
        <w:rPr>
          <w:rFonts w:hint="eastAsia"/>
        </w:rPr>
        <w:t>（</w:t>
      </w:r>
      <w:r w:rsidRPr="00594D55">
        <w:rPr>
          <w:rFonts w:hint="eastAsia"/>
        </w:rPr>
        <w:t>如适用，还应区分皮重及预置皮重</w:t>
      </w:r>
      <w:r w:rsidR="00E359B5">
        <w:rPr>
          <w:rFonts w:hint="eastAsia"/>
        </w:rPr>
        <w:t>）</w:t>
      </w:r>
      <w:r w:rsidRPr="00594D55">
        <w:rPr>
          <w:rFonts w:hint="eastAsia"/>
        </w:rPr>
        <w:t>，小数点符号，单位</w:t>
      </w:r>
      <w:r w:rsidR="0015283E">
        <w:rPr>
          <w:rFonts w:hint="eastAsia"/>
        </w:rPr>
        <w:t>（</w:t>
      </w:r>
      <w:r w:rsidRPr="00594D55">
        <w:rPr>
          <w:rFonts w:hint="eastAsia"/>
        </w:rPr>
        <w:t>如</w:t>
      </w:r>
      <w:r w:rsidRPr="00594D55">
        <w:rPr>
          <w:rFonts w:hint="eastAsia"/>
        </w:rPr>
        <w:t>kg</w:t>
      </w:r>
      <w:r w:rsidRPr="00594D55">
        <w:rPr>
          <w:rFonts w:hint="eastAsia"/>
        </w:rPr>
        <w:t>可以是编码</w:t>
      </w:r>
      <w:r w:rsidR="0015283E">
        <w:rPr>
          <w:rFonts w:hint="eastAsia"/>
        </w:rPr>
        <w:t>）</w:t>
      </w:r>
      <w:r w:rsidRPr="00594D55">
        <w:rPr>
          <w:rFonts w:hint="eastAsia"/>
        </w:rPr>
        <w:t>，数据组的标识，如果数台衡器或承载器连接数据存储装置，还包括衡器或承载器的标识号码，以及存储数据组的校验和或其他签名</w:t>
      </w:r>
      <w:r w:rsidRPr="00594D55">
        <w:rPr>
          <w:rFonts w:hint="eastAsia"/>
        </w:rPr>
        <w:t>]</w:t>
      </w:r>
      <w:r w:rsidRPr="00594D55">
        <w:rPr>
          <w:rFonts w:hint="eastAsia"/>
        </w:rPr>
        <w:t>。</w:t>
      </w:r>
    </w:p>
    <w:p w14:paraId="42986854" w14:textId="77777777" w:rsidR="004F7ED2" w:rsidRPr="00594D55" w:rsidRDefault="004F7ED2" w:rsidP="004F7ED2">
      <w:pPr>
        <w:numPr>
          <w:ilvl w:val="0"/>
          <w:numId w:val="84"/>
        </w:numPr>
        <w:spacing w:before="156"/>
      </w:pPr>
      <w:r w:rsidRPr="00594D55">
        <w:rPr>
          <w:rFonts w:hint="eastAsia"/>
        </w:rPr>
        <w:t>检查存储的数据是否受到足够的保护，以防止意外的或恶意的修改。</w:t>
      </w:r>
    </w:p>
    <w:p w14:paraId="6BE735F4" w14:textId="77777777" w:rsidR="004F7ED2" w:rsidRPr="00594D55" w:rsidRDefault="004F7ED2" w:rsidP="004F7ED2">
      <w:pPr>
        <w:numPr>
          <w:ilvl w:val="0"/>
          <w:numId w:val="84"/>
        </w:numPr>
        <w:spacing w:before="156"/>
      </w:pPr>
      <w:r w:rsidRPr="00594D55">
        <w:rPr>
          <w:rFonts w:hint="eastAsia"/>
        </w:rPr>
        <w:t>检查数据在向存储装置传送过程中是否至少使用奇偶校验保护。</w:t>
      </w:r>
    </w:p>
    <w:p w14:paraId="200DD0DF" w14:textId="77777777" w:rsidR="004F7ED2" w:rsidRPr="00594D55" w:rsidRDefault="004F7ED2" w:rsidP="004F7ED2">
      <w:pPr>
        <w:numPr>
          <w:ilvl w:val="0"/>
          <w:numId w:val="84"/>
        </w:numPr>
        <w:spacing w:before="156"/>
      </w:pPr>
      <w:r w:rsidRPr="00594D55">
        <w:rPr>
          <w:rFonts w:hint="eastAsia"/>
        </w:rPr>
        <w:t>对于具有嵌入式软件的存储装置，检查数据是否至少采用了奇偶校验保护。</w:t>
      </w:r>
    </w:p>
    <w:p w14:paraId="4D12BEF9" w14:textId="77777777" w:rsidR="004F7ED2" w:rsidRPr="00594D55" w:rsidRDefault="004F7ED2" w:rsidP="004F7ED2">
      <w:pPr>
        <w:numPr>
          <w:ilvl w:val="0"/>
          <w:numId w:val="84"/>
        </w:numPr>
        <w:spacing w:before="156"/>
      </w:pPr>
      <w:r w:rsidRPr="00594D55">
        <w:rPr>
          <w:rFonts w:hint="eastAsia"/>
        </w:rPr>
        <w:t>检查是否采用校验和或签名（至少</w:t>
      </w:r>
      <w:r w:rsidRPr="00594D55">
        <w:rPr>
          <w:rFonts w:hint="eastAsia"/>
        </w:rPr>
        <w:t>2</w:t>
      </w:r>
      <w:r w:rsidRPr="00594D55">
        <w:rPr>
          <w:rFonts w:hint="eastAsia"/>
        </w:rPr>
        <w:t>个字节的带隐藏多项式</w:t>
      </w:r>
      <w:r w:rsidRPr="00594D55">
        <w:rPr>
          <w:rFonts w:hint="eastAsia"/>
        </w:rPr>
        <w:t>CRC-16</w:t>
      </w:r>
      <w:r w:rsidRPr="00594D55">
        <w:rPr>
          <w:rFonts w:hint="eastAsia"/>
        </w:rPr>
        <w:t>校验和）的方式对带可编程或可加载软件存储装置的数据进行保护。</w:t>
      </w:r>
      <w:r w:rsidRPr="00594D55">
        <w:rPr>
          <w:rFonts w:hint="eastAsia"/>
        </w:rPr>
        <w:t xml:space="preserve"> </w:t>
      </w:r>
    </w:p>
    <w:p w14:paraId="633526A1" w14:textId="77777777" w:rsidR="004F7ED2" w:rsidRPr="00594D55" w:rsidRDefault="004F7ED2" w:rsidP="004F7ED2">
      <w:pPr>
        <w:numPr>
          <w:ilvl w:val="0"/>
          <w:numId w:val="84"/>
        </w:numPr>
        <w:spacing w:before="156"/>
      </w:pPr>
      <w:r w:rsidRPr="00594D55">
        <w:rPr>
          <w:rFonts w:hint="eastAsia"/>
        </w:rPr>
        <w:t>检查存储的数据是否能够被识别和显示。同时为日后使用，标识编码应储存并记录在正式交易介质上，即打印出来，如经打印输出。</w:t>
      </w:r>
    </w:p>
    <w:p w14:paraId="0917D5F8" w14:textId="77777777" w:rsidR="004F7ED2" w:rsidRPr="00594D55" w:rsidRDefault="004F7ED2" w:rsidP="004F7ED2">
      <w:pPr>
        <w:numPr>
          <w:ilvl w:val="0"/>
          <w:numId w:val="84"/>
        </w:numPr>
        <w:spacing w:before="156"/>
      </w:pPr>
      <w:r w:rsidRPr="00594D55">
        <w:rPr>
          <w:rFonts w:hint="eastAsia"/>
        </w:rPr>
        <w:t>检查用于交易的数据是否是自动存储，即不取决于操作者的意愿。</w:t>
      </w:r>
    </w:p>
    <w:p w14:paraId="727838A6" w14:textId="77777777" w:rsidR="004F7ED2" w:rsidRPr="00594D55" w:rsidRDefault="004F7ED2" w:rsidP="004F7ED2">
      <w:pPr>
        <w:numPr>
          <w:ilvl w:val="0"/>
          <w:numId w:val="84"/>
        </w:numPr>
        <w:spacing w:before="156"/>
      </w:pPr>
      <w:r w:rsidRPr="00594D55">
        <w:rPr>
          <w:rFonts w:hint="eastAsia"/>
        </w:rPr>
        <w:t>检查用标识验证存储的数据组是否是由受法制管理的装置进行显示或打印。</w:t>
      </w:r>
    </w:p>
    <w:p w14:paraId="092222EE" w14:textId="77777777" w:rsidR="004F7ED2" w:rsidRPr="00594D55" w:rsidRDefault="004F7ED2" w:rsidP="004F7ED2">
      <w:pPr>
        <w:numPr>
          <w:ilvl w:val="0"/>
          <w:numId w:val="49"/>
        </w:numPr>
        <w:spacing w:before="156"/>
        <w:rPr>
          <w:b/>
          <w:szCs w:val="32"/>
        </w:rPr>
      </w:pPr>
      <w:r w:rsidRPr="00594D55">
        <w:rPr>
          <w:rFonts w:hint="eastAsia"/>
          <w:b/>
          <w:szCs w:val="32"/>
        </w:rPr>
        <w:t>试验报告格式</w:t>
      </w:r>
    </w:p>
    <w:p w14:paraId="670CB1A3" w14:textId="398961F0" w:rsidR="00020E42" w:rsidRPr="00F338CA" w:rsidRDefault="00AE102B" w:rsidP="004F7ED2">
      <w:pPr>
        <w:spacing w:before="120"/>
        <w:ind w:firstLine="420"/>
        <w:rPr>
          <w:rFonts w:cs="Times New Roman"/>
        </w:rPr>
      </w:pPr>
      <w:r>
        <w:rPr>
          <w:rFonts w:hint="eastAsia"/>
        </w:rPr>
        <w:t>第</w:t>
      </w:r>
      <w:r>
        <w:rPr>
          <w:rFonts w:hint="eastAsia"/>
        </w:rPr>
        <w:t>3</w:t>
      </w:r>
      <w:r>
        <w:rPr>
          <w:rFonts w:hint="eastAsia"/>
        </w:rPr>
        <w:t>部分</w:t>
      </w:r>
      <w:r w:rsidR="00E359B5">
        <w:rPr>
          <w:rFonts w:hint="eastAsia"/>
        </w:rPr>
        <w:t>的</w:t>
      </w:r>
      <w:r w:rsidR="004F7ED2" w:rsidRPr="00594D55">
        <w:rPr>
          <w:rFonts w:hint="eastAsia"/>
        </w:rPr>
        <w:t>试验报告格式应包含检查的计算机硬件、软件配置的全部相关信息和试验结果。</w:t>
      </w:r>
    </w:p>
    <w:p w14:paraId="6D07B8EB" w14:textId="77777777" w:rsidR="00020E42" w:rsidRPr="00F338CA" w:rsidRDefault="00020E42" w:rsidP="00020E42">
      <w:pPr>
        <w:widowControl/>
        <w:jc w:val="left"/>
        <w:rPr>
          <w:rFonts w:cs="Times New Roman"/>
          <w:b/>
          <w:szCs w:val="32"/>
        </w:rPr>
      </w:pPr>
      <w:r w:rsidRPr="00F338CA">
        <w:rPr>
          <w:rFonts w:cs="Times New Roman"/>
          <w:b/>
          <w:szCs w:val="32"/>
        </w:rPr>
        <w:br w:type="page"/>
      </w:r>
    </w:p>
    <w:p w14:paraId="5C4DEF21" w14:textId="427F1D04" w:rsidR="00020E42" w:rsidRPr="00F338CA" w:rsidRDefault="00996AA2" w:rsidP="00B709CB">
      <w:pPr>
        <w:keepNext/>
        <w:keepLines/>
        <w:jc w:val="center"/>
        <w:outlineLvl w:val="1"/>
        <w:rPr>
          <w:rFonts w:cs="Times New Roman"/>
          <w:b/>
          <w:bCs/>
          <w:kern w:val="44"/>
          <w:sz w:val="32"/>
          <w:szCs w:val="44"/>
        </w:rPr>
      </w:pPr>
      <w:bookmarkStart w:id="419" w:name="_Toc206512910"/>
      <w:r w:rsidRPr="00F338CA">
        <w:rPr>
          <w:rFonts w:cs="Times New Roman"/>
          <w:b/>
          <w:bCs/>
          <w:kern w:val="44"/>
          <w:sz w:val="32"/>
          <w:szCs w:val="44"/>
        </w:rPr>
        <w:lastRenderedPageBreak/>
        <w:t>附录</w:t>
      </w:r>
      <w:r w:rsidR="00020E42" w:rsidRPr="00F338CA">
        <w:rPr>
          <w:rFonts w:cs="Times New Roman"/>
          <w:b/>
          <w:bCs/>
          <w:kern w:val="44"/>
          <w:sz w:val="32"/>
          <w:szCs w:val="44"/>
        </w:rPr>
        <w:t xml:space="preserve"> B</w:t>
      </w:r>
      <w:bookmarkEnd w:id="419"/>
      <w:r w:rsidR="00890242" w:rsidRPr="00F338CA">
        <w:rPr>
          <w:rFonts w:cs="Times New Roman"/>
          <w:b/>
          <w:bCs/>
          <w:kern w:val="44"/>
          <w:sz w:val="32"/>
          <w:szCs w:val="44"/>
        </w:rPr>
        <w:t xml:space="preserve"> </w:t>
      </w:r>
    </w:p>
    <w:p w14:paraId="34DBA439" w14:textId="77777777" w:rsidR="00020E42" w:rsidRPr="00F338CA" w:rsidRDefault="00020E42" w:rsidP="00020E42">
      <w:pPr>
        <w:spacing w:before="120"/>
        <w:jc w:val="center"/>
        <w:rPr>
          <w:rFonts w:cs="Times New Roman"/>
          <w:b/>
          <w:sz w:val="32"/>
          <w:szCs w:val="32"/>
        </w:rPr>
      </w:pPr>
      <w:r w:rsidRPr="00F338CA">
        <w:rPr>
          <w:rFonts w:cs="Times New Roman"/>
          <w:b/>
          <w:sz w:val="32"/>
          <w:szCs w:val="32"/>
        </w:rPr>
        <w:t>受试设备（</w:t>
      </w:r>
      <w:r w:rsidRPr="00F338CA">
        <w:rPr>
          <w:rFonts w:cs="Times New Roman"/>
          <w:b/>
          <w:sz w:val="32"/>
          <w:szCs w:val="32"/>
        </w:rPr>
        <w:t>EUT</w:t>
      </w:r>
      <w:r w:rsidRPr="00F338CA">
        <w:rPr>
          <w:rFonts w:cs="Times New Roman"/>
          <w:b/>
          <w:sz w:val="32"/>
          <w:szCs w:val="32"/>
        </w:rPr>
        <w:t>）</w:t>
      </w:r>
    </w:p>
    <w:p w14:paraId="6937F360" w14:textId="77777777" w:rsidR="00020E42" w:rsidRPr="00F338CA" w:rsidRDefault="00020E42" w:rsidP="00020E42">
      <w:pPr>
        <w:jc w:val="center"/>
        <w:rPr>
          <w:rFonts w:cs="Times New Roman"/>
          <w:b/>
          <w:sz w:val="24"/>
          <w:szCs w:val="32"/>
        </w:rPr>
      </w:pPr>
      <w:r w:rsidRPr="00F338CA">
        <w:rPr>
          <w:rFonts w:cs="Times New Roman"/>
          <w:b/>
          <w:sz w:val="24"/>
          <w:szCs w:val="32"/>
        </w:rPr>
        <w:t>（资料性）</w:t>
      </w:r>
    </w:p>
    <w:p w14:paraId="7F62EAE1" w14:textId="77777777" w:rsidR="004F7ED2" w:rsidRPr="00594D55" w:rsidRDefault="004F7ED2" w:rsidP="004F7ED2">
      <w:pPr>
        <w:numPr>
          <w:ilvl w:val="0"/>
          <w:numId w:val="82"/>
        </w:numPr>
        <w:spacing w:before="156"/>
        <w:rPr>
          <w:b/>
          <w:szCs w:val="32"/>
        </w:rPr>
      </w:pPr>
      <w:r w:rsidRPr="00594D55">
        <w:rPr>
          <w:rFonts w:hint="eastAsia"/>
          <w:b/>
          <w:szCs w:val="32"/>
        </w:rPr>
        <w:t>EUT</w:t>
      </w:r>
      <w:r w:rsidRPr="00594D55">
        <w:rPr>
          <w:rFonts w:hint="eastAsia"/>
          <w:b/>
          <w:szCs w:val="32"/>
        </w:rPr>
        <w:t>的选择</w:t>
      </w:r>
    </w:p>
    <w:p w14:paraId="10D9C08A" w14:textId="77777777" w:rsidR="004F7ED2" w:rsidRPr="00594D55" w:rsidRDefault="004F7ED2" w:rsidP="004F7ED2">
      <w:pPr>
        <w:spacing w:before="120"/>
        <w:ind w:firstLine="420"/>
      </w:pPr>
      <w:r w:rsidRPr="00594D55">
        <w:rPr>
          <w:rFonts w:hint="eastAsia"/>
        </w:rPr>
        <w:t>衡器可主要根据其基础的工程设计进行分类。设计类别可包括但不限于以下基本工作原理：</w:t>
      </w:r>
    </w:p>
    <w:p w14:paraId="0CBC18EC" w14:textId="3AFEE32E" w:rsidR="004F7ED2" w:rsidRPr="00594D55" w:rsidRDefault="004F7ED2" w:rsidP="004F7ED2">
      <w:pPr>
        <w:numPr>
          <w:ilvl w:val="0"/>
          <w:numId w:val="81"/>
        </w:numPr>
        <w:spacing w:before="156"/>
      </w:pPr>
      <w:r w:rsidRPr="00594D55">
        <w:rPr>
          <w:rFonts w:hint="eastAsia"/>
        </w:rPr>
        <w:t>机械式</w:t>
      </w:r>
      <w:r w:rsidRPr="00594D55">
        <w:rPr>
          <w:rFonts w:hint="eastAsia"/>
        </w:rPr>
        <w:t>-</w:t>
      </w:r>
      <w:r w:rsidRPr="00594D55">
        <w:rPr>
          <w:rFonts w:hint="eastAsia"/>
        </w:rPr>
        <w:t>不包含电子设备</w:t>
      </w:r>
      <w:r w:rsidR="00E359B5">
        <w:rPr>
          <w:rFonts w:hint="eastAsia"/>
        </w:rPr>
        <w:t>；</w:t>
      </w:r>
    </w:p>
    <w:p w14:paraId="2714BE59" w14:textId="4C9A6CA3" w:rsidR="004F7ED2" w:rsidRPr="00594D55" w:rsidRDefault="004F7ED2" w:rsidP="004F7ED2">
      <w:pPr>
        <w:numPr>
          <w:ilvl w:val="0"/>
          <w:numId w:val="81"/>
        </w:numPr>
        <w:spacing w:before="156"/>
      </w:pPr>
      <w:r w:rsidRPr="00594D55">
        <w:rPr>
          <w:rFonts w:hint="eastAsia"/>
        </w:rPr>
        <w:t>模拟应变式称重传感器</w:t>
      </w:r>
      <w:r w:rsidR="00E359B5">
        <w:rPr>
          <w:rFonts w:hint="eastAsia"/>
        </w:rPr>
        <w:t>；</w:t>
      </w:r>
    </w:p>
    <w:p w14:paraId="61D7210A" w14:textId="77777777" w:rsidR="004F7ED2" w:rsidRPr="00594D55" w:rsidRDefault="004F7ED2" w:rsidP="004F7ED2">
      <w:pPr>
        <w:numPr>
          <w:ilvl w:val="0"/>
          <w:numId w:val="81"/>
        </w:numPr>
        <w:spacing w:before="156"/>
      </w:pPr>
      <w:r w:rsidRPr="00594D55">
        <w:rPr>
          <w:rFonts w:hint="eastAsia"/>
        </w:rPr>
        <w:t>数字式称重传感器。</w:t>
      </w:r>
    </w:p>
    <w:p w14:paraId="151B6C21" w14:textId="77777777" w:rsidR="004F7ED2" w:rsidRPr="00594D55" w:rsidRDefault="004F7ED2" w:rsidP="004F7ED2">
      <w:pPr>
        <w:spacing w:before="120"/>
        <w:ind w:firstLine="420"/>
      </w:pPr>
      <w:r w:rsidRPr="00594D55">
        <w:rPr>
          <w:rFonts w:hint="eastAsia"/>
        </w:rPr>
        <w:t>采用称重传感器技术的衡器还可进一步按其安装</w:t>
      </w:r>
      <w:r w:rsidRPr="00594D55">
        <w:rPr>
          <w:rFonts w:hint="eastAsia"/>
        </w:rPr>
        <w:t>/</w:t>
      </w:r>
      <w:r w:rsidRPr="00594D55">
        <w:rPr>
          <w:rFonts w:hint="eastAsia"/>
        </w:rPr>
        <w:t>连接方式进行分类，即称重传感器与承载部件及支撑结构的连接方式。示例可包括但不限于：</w:t>
      </w:r>
    </w:p>
    <w:p w14:paraId="580FEC41" w14:textId="46F767FB" w:rsidR="004F7ED2" w:rsidRPr="00594D55" w:rsidRDefault="004F7ED2" w:rsidP="004F7ED2">
      <w:pPr>
        <w:numPr>
          <w:ilvl w:val="0"/>
          <w:numId w:val="81"/>
        </w:numPr>
        <w:spacing w:before="156"/>
      </w:pPr>
      <w:r w:rsidRPr="00594D55">
        <w:rPr>
          <w:rFonts w:hint="eastAsia"/>
        </w:rPr>
        <w:t>直接安装称重传感器，</w:t>
      </w:r>
      <w:r w:rsidR="00377650">
        <w:t>无须</w:t>
      </w:r>
      <w:r w:rsidRPr="00594D55">
        <w:t>校验杆</w:t>
      </w:r>
      <w:r w:rsidRPr="00594D55">
        <w:rPr>
          <w:rFonts w:hint="eastAsia"/>
        </w:rPr>
        <w:t>；</w:t>
      </w:r>
    </w:p>
    <w:p w14:paraId="75E75147" w14:textId="77777777" w:rsidR="004F7ED2" w:rsidRPr="00594D55" w:rsidRDefault="004F7ED2" w:rsidP="004F7ED2">
      <w:pPr>
        <w:numPr>
          <w:ilvl w:val="0"/>
          <w:numId w:val="81"/>
        </w:numPr>
        <w:spacing w:before="156"/>
      </w:pPr>
      <w:r w:rsidRPr="00594D55">
        <w:rPr>
          <w:rFonts w:hint="eastAsia"/>
        </w:rPr>
        <w:t>通过杠杆系统将称重部件连接到称重传感器</w:t>
      </w:r>
    </w:p>
    <w:p w14:paraId="4625FE90" w14:textId="77777777" w:rsidR="004F7ED2" w:rsidRPr="00594D55" w:rsidRDefault="004F7ED2" w:rsidP="004F7ED2">
      <w:pPr>
        <w:numPr>
          <w:ilvl w:val="0"/>
          <w:numId w:val="81"/>
        </w:numPr>
        <w:spacing w:before="156"/>
      </w:pPr>
      <w:r w:rsidRPr="00594D55">
        <w:rPr>
          <w:rFonts w:hint="eastAsia"/>
        </w:rPr>
        <w:t>隔离非直接来自称重质量的力。</w:t>
      </w:r>
    </w:p>
    <w:p w14:paraId="3AA3B833" w14:textId="77777777" w:rsidR="004F7ED2" w:rsidRPr="00594D55" w:rsidRDefault="004F7ED2" w:rsidP="004F7ED2">
      <w:pPr>
        <w:spacing w:before="120"/>
        <w:ind w:firstLine="420"/>
      </w:pPr>
      <w:r w:rsidRPr="00594D55">
        <w:rPr>
          <w:rFonts w:hint="eastAsia"/>
        </w:rPr>
        <w:t>同一个族中的衡器，还可以基于称重部件内使用的托辊的数量和构造进行分类。示例可包括但不限于：</w:t>
      </w:r>
    </w:p>
    <w:p w14:paraId="35DE46DB" w14:textId="77777777" w:rsidR="004F7ED2" w:rsidRPr="00594D55" w:rsidRDefault="004F7ED2" w:rsidP="004F7ED2">
      <w:pPr>
        <w:numPr>
          <w:ilvl w:val="0"/>
          <w:numId w:val="81"/>
        </w:numPr>
        <w:spacing w:before="156"/>
      </w:pPr>
      <w:r w:rsidRPr="00594D55">
        <w:rPr>
          <w:rFonts w:hint="eastAsia"/>
        </w:rPr>
        <w:t>多托辊，全悬挂，</w:t>
      </w:r>
    </w:p>
    <w:p w14:paraId="2B512098" w14:textId="77777777" w:rsidR="004F7ED2" w:rsidRPr="00594D55" w:rsidRDefault="004F7ED2" w:rsidP="004F7ED2">
      <w:pPr>
        <w:numPr>
          <w:ilvl w:val="0"/>
          <w:numId w:val="81"/>
        </w:numPr>
        <w:spacing w:before="156"/>
      </w:pPr>
      <w:r w:rsidRPr="00594D55">
        <w:rPr>
          <w:rFonts w:hint="eastAsia"/>
        </w:rPr>
        <w:t>多托辊，模块化，</w:t>
      </w:r>
    </w:p>
    <w:p w14:paraId="625C234F" w14:textId="77777777" w:rsidR="004F7ED2" w:rsidRPr="00594D55" w:rsidRDefault="004F7ED2" w:rsidP="004F7ED2">
      <w:pPr>
        <w:numPr>
          <w:ilvl w:val="0"/>
          <w:numId w:val="81"/>
        </w:numPr>
        <w:spacing w:before="156"/>
      </w:pPr>
      <w:r w:rsidRPr="00594D55">
        <w:rPr>
          <w:rFonts w:hint="eastAsia"/>
        </w:rPr>
        <w:t>多托辊，通过杠杆连接到单个称重传感器的进</w:t>
      </w:r>
      <w:r w:rsidRPr="00594D55">
        <w:rPr>
          <w:rFonts w:hint="eastAsia"/>
        </w:rPr>
        <w:t>\</w:t>
      </w:r>
      <w:r w:rsidRPr="00594D55">
        <w:rPr>
          <w:rFonts w:hint="eastAsia"/>
        </w:rPr>
        <w:t>退式称重框架。</w:t>
      </w:r>
    </w:p>
    <w:p w14:paraId="03C38178" w14:textId="3D3348A5" w:rsidR="004F7ED2" w:rsidRPr="00594D55" w:rsidRDefault="004F7ED2" w:rsidP="004F7ED2">
      <w:pPr>
        <w:spacing w:before="120"/>
        <w:ind w:firstLine="420"/>
      </w:pPr>
      <w:r w:rsidRPr="00594D55">
        <w:rPr>
          <w:rFonts w:hint="eastAsia"/>
        </w:rPr>
        <w:t>为了进一步简化一个族设备的型式评价试验程序，建议至少选择代表该族中“最坏情况”样本的</w:t>
      </w:r>
      <w:r w:rsidRPr="00594D55">
        <w:rPr>
          <w:rFonts w:hint="eastAsia"/>
        </w:rPr>
        <w:t xml:space="preserve"> EUT</w:t>
      </w:r>
      <w:r w:rsidRPr="00594D55">
        <w:rPr>
          <w:rFonts w:hint="eastAsia"/>
        </w:rPr>
        <w:t>。</w:t>
      </w:r>
      <w:r w:rsidRPr="00594D55">
        <w:rPr>
          <w:rFonts w:hint="eastAsia"/>
        </w:rPr>
        <w:t xml:space="preserve"> </w:t>
      </w:r>
      <w:r w:rsidRPr="00594D55">
        <w:rPr>
          <w:rFonts w:hint="eastAsia"/>
        </w:rPr>
        <w:t>这是为了确保不仅选择最坏的情况，还要评估代表最佳</w:t>
      </w:r>
      <w:r w:rsidR="0015283E">
        <w:rPr>
          <w:rFonts w:hint="eastAsia"/>
        </w:rPr>
        <w:t>（</w:t>
      </w:r>
      <w:r w:rsidRPr="00594D55">
        <w:rPr>
          <w:rFonts w:hint="eastAsia"/>
        </w:rPr>
        <w:t>或更好</w:t>
      </w:r>
      <w:r w:rsidR="0015283E">
        <w:rPr>
          <w:rFonts w:hint="eastAsia"/>
        </w:rPr>
        <w:t>）</w:t>
      </w:r>
      <w:r w:rsidRPr="00594D55">
        <w:rPr>
          <w:rFonts w:hint="eastAsia"/>
        </w:rPr>
        <w:t>情况的衡器，以在衡器族内建立性能数据</w:t>
      </w:r>
      <w:r w:rsidR="00F813E7">
        <w:rPr>
          <w:rFonts w:hint="eastAsia"/>
        </w:rPr>
        <w:t>范围</w:t>
      </w:r>
      <w:r w:rsidRPr="00594D55">
        <w:rPr>
          <w:rFonts w:hint="eastAsia"/>
        </w:rPr>
        <w:t>。建议根据以下情况选择“最坏情况”的衡器</w:t>
      </w:r>
      <w:r w:rsidR="00E359B5">
        <w:rPr>
          <w:rFonts w:hint="eastAsia"/>
        </w:rPr>
        <w:t>：</w:t>
      </w:r>
    </w:p>
    <w:p w14:paraId="7E4A7E0E" w14:textId="77777777" w:rsidR="004F7ED2" w:rsidRPr="00594D55" w:rsidRDefault="004F7ED2" w:rsidP="004F7ED2">
      <w:pPr>
        <w:numPr>
          <w:ilvl w:val="0"/>
          <w:numId w:val="83"/>
        </w:numPr>
        <w:spacing w:before="156"/>
      </w:pPr>
      <w:r w:rsidRPr="00594D55">
        <w:rPr>
          <w:rFonts w:hint="eastAsia"/>
        </w:rPr>
        <w:t>对于在实验室环境中进行的试验：</w:t>
      </w:r>
    </w:p>
    <w:p w14:paraId="0AD2D866" w14:textId="4BFE1FE5" w:rsidR="004F7ED2" w:rsidRPr="00594D55" w:rsidRDefault="004F7ED2" w:rsidP="004F7ED2">
      <w:pPr>
        <w:numPr>
          <w:ilvl w:val="0"/>
          <w:numId w:val="81"/>
        </w:numPr>
        <w:spacing w:before="156"/>
      </w:pPr>
      <w:r w:rsidRPr="00594D55">
        <w:rPr>
          <w:rFonts w:hint="eastAsia"/>
        </w:rPr>
        <w:t>来自力传感器的最小输入信号（见</w:t>
      </w:r>
      <w:r w:rsidR="00AE102B">
        <w:t>第</w:t>
      </w:r>
      <w:r w:rsidR="00AE102B">
        <w:t>1</w:t>
      </w:r>
      <w:r w:rsidR="00AE102B">
        <w:t>部分</w:t>
      </w:r>
      <w:r w:rsidRPr="00594D55">
        <w:t>, 6.1.6.6</w:t>
      </w:r>
      <w:r w:rsidRPr="00594D55">
        <w:rPr>
          <w:rFonts w:hint="eastAsia"/>
        </w:rPr>
        <w:t>）；</w:t>
      </w:r>
      <w:r w:rsidRPr="00594D55">
        <w:t xml:space="preserve"> </w:t>
      </w:r>
    </w:p>
    <w:p w14:paraId="55C47787" w14:textId="77777777" w:rsidR="004F7ED2" w:rsidRPr="00594D55" w:rsidRDefault="004F7ED2" w:rsidP="004F7ED2">
      <w:pPr>
        <w:numPr>
          <w:ilvl w:val="0"/>
          <w:numId w:val="81"/>
        </w:numPr>
        <w:spacing w:before="156"/>
      </w:pPr>
      <w:r w:rsidRPr="00594D55">
        <w:rPr>
          <w:rFonts w:hint="eastAsia"/>
        </w:rPr>
        <w:t>含所有接口的单元（即外围设备、硬件组件）；</w:t>
      </w:r>
      <w:r w:rsidRPr="00594D55">
        <w:t xml:space="preserve"> </w:t>
      </w:r>
    </w:p>
    <w:p w14:paraId="6D2A51E7" w14:textId="77777777" w:rsidR="004F7ED2" w:rsidRPr="00594D55" w:rsidRDefault="004F7ED2" w:rsidP="004F7ED2">
      <w:pPr>
        <w:numPr>
          <w:ilvl w:val="0"/>
          <w:numId w:val="81"/>
        </w:numPr>
        <w:spacing w:before="156"/>
      </w:pPr>
      <w:r w:rsidRPr="00594D55">
        <w:rPr>
          <w:rFonts w:hint="eastAsia"/>
        </w:rPr>
        <w:t>含所有必要的称重传感器的单元；</w:t>
      </w:r>
      <w:r w:rsidRPr="00594D55">
        <w:t xml:space="preserve"> </w:t>
      </w:r>
    </w:p>
    <w:p w14:paraId="0B94FF49" w14:textId="77777777" w:rsidR="004F7ED2" w:rsidRPr="00594D55" w:rsidRDefault="004F7ED2" w:rsidP="004F7ED2">
      <w:pPr>
        <w:numPr>
          <w:ilvl w:val="0"/>
          <w:numId w:val="81"/>
        </w:numPr>
        <w:spacing w:before="156"/>
      </w:pPr>
      <w:r w:rsidRPr="00594D55">
        <w:rPr>
          <w:rFonts w:hint="eastAsia"/>
        </w:rPr>
        <w:t>位移传感器输出频率最高的单元。</w:t>
      </w:r>
    </w:p>
    <w:p w14:paraId="6E124A71" w14:textId="77777777" w:rsidR="004F7ED2" w:rsidRPr="00594D55" w:rsidRDefault="004F7ED2" w:rsidP="004F7ED2">
      <w:pPr>
        <w:numPr>
          <w:ilvl w:val="0"/>
          <w:numId w:val="83"/>
        </w:numPr>
        <w:spacing w:before="156"/>
      </w:pPr>
      <w:r w:rsidRPr="00594D55">
        <w:rPr>
          <w:rFonts w:hint="eastAsia"/>
        </w:rPr>
        <w:t>对于现场试验：</w:t>
      </w:r>
    </w:p>
    <w:p w14:paraId="4EBEB05C" w14:textId="568CC78E" w:rsidR="004F7ED2" w:rsidRPr="00594D55" w:rsidRDefault="004F7ED2" w:rsidP="004F7ED2">
      <w:pPr>
        <w:spacing w:before="120"/>
        <w:ind w:firstLine="420"/>
      </w:pPr>
      <w:r w:rsidRPr="00594D55">
        <w:rPr>
          <w:rFonts w:hint="eastAsia"/>
        </w:rPr>
        <w:t>优先选取族中称量托辊数量最少的。如果无法满足这个要求，则具有更少数量托辊的皮带秤如果符合</w:t>
      </w:r>
      <w:r w:rsidR="00AE102B">
        <w:rPr>
          <w:rFonts w:hint="eastAsia"/>
        </w:rPr>
        <w:t>第</w:t>
      </w:r>
      <w:r w:rsidR="00AE102B">
        <w:rPr>
          <w:rFonts w:hint="eastAsia"/>
        </w:rPr>
        <w:t>1</w:t>
      </w:r>
      <w:r w:rsidR="00AE102B">
        <w:rPr>
          <w:rFonts w:hint="eastAsia"/>
        </w:rPr>
        <w:t>部分</w:t>
      </w:r>
      <w:r w:rsidRPr="00594D55">
        <w:rPr>
          <w:rFonts w:hint="eastAsia"/>
        </w:rPr>
        <w:t>3.8</w:t>
      </w:r>
      <w:r w:rsidRPr="00594D55">
        <w:rPr>
          <w:rFonts w:hint="eastAsia"/>
        </w:rPr>
        <w:t>，则应考虑将其包含在型式批准中。</w:t>
      </w:r>
    </w:p>
    <w:p w14:paraId="04809510" w14:textId="77777777" w:rsidR="004F7ED2" w:rsidRPr="00594D55" w:rsidRDefault="004F7ED2" w:rsidP="004F7ED2">
      <w:pPr>
        <w:numPr>
          <w:ilvl w:val="0"/>
          <w:numId w:val="82"/>
        </w:numPr>
        <w:spacing w:before="156"/>
        <w:rPr>
          <w:b/>
          <w:szCs w:val="32"/>
        </w:rPr>
      </w:pPr>
      <w:r w:rsidRPr="00594D55">
        <w:rPr>
          <w:rFonts w:hint="eastAsia"/>
          <w:b/>
          <w:szCs w:val="32"/>
        </w:rPr>
        <w:t>其他需要考虑的计量特性</w:t>
      </w:r>
    </w:p>
    <w:p w14:paraId="53E33FE8" w14:textId="77777777" w:rsidR="004F7ED2" w:rsidRPr="00594D55" w:rsidRDefault="004F7ED2" w:rsidP="004F7ED2">
      <w:pPr>
        <w:spacing w:before="120"/>
        <w:ind w:firstLine="420"/>
      </w:pPr>
      <w:r w:rsidRPr="00594D55">
        <w:rPr>
          <w:rFonts w:hint="eastAsia"/>
        </w:rPr>
        <w:t>相关特性的试验应在同一台</w:t>
      </w:r>
      <w:r w:rsidRPr="00594D55">
        <w:rPr>
          <w:rFonts w:hint="eastAsia"/>
        </w:rPr>
        <w:t xml:space="preserve"> EUT </w:t>
      </w:r>
      <w:r w:rsidRPr="00594D55">
        <w:rPr>
          <w:rFonts w:hint="eastAsia"/>
        </w:rPr>
        <w:t>上进行。例如，禁止在一台</w:t>
      </w:r>
      <w:r w:rsidRPr="00594D55">
        <w:rPr>
          <w:rFonts w:hint="eastAsia"/>
        </w:rPr>
        <w:t>EUT</w:t>
      </w:r>
      <w:r w:rsidRPr="00594D55">
        <w:rPr>
          <w:rFonts w:hint="eastAsia"/>
        </w:rPr>
        <w:t>上进行温度对零流量示值影响</w:t>
      </w:r>
      <w:r w:rsidRPr="00594D55">
        <w:rPr>
          <w:rFonts w:hint="eastAsia"/>
        </w:rPr>
        <w:lastRenderedPageBreak/>
        <w:t>的试验而在另一台</w:t>
      </w:r>
      <w:r w:rsidRPr="00594D55">
        <w:rPr>
          <w:rFonts w:hint="eastAsia"/>
        </w:rPr>
        <w:t>EUT</w:t>
      </w:r>
      <w:r w:rsidRPr="00594D55">
        <w:rPr>
          <w:rFonts w:hint="eastAsia"/>
        </w:rPr>
        <w:t>上进行综合影响的试验。在计量相关的特征和功能方面的不同，例如：</w:t>
      </w:r>
    </w:p>
    <w:p w14:paraId="501790DB" w14:textId="77777777" w:rsidR="004F7ED2" w:rsidRPr="00594D55" w:rsidRDefault="004F7ED2" w:rsidP="004F7ED2">
      <w:pPr>
        <w:numPr>
          <w:ilvl w:val="0"/>
          <w:numId w:val="81"/>
        </w:numPr>
        <w:spacing w:before="156"/>
      </w:pPr>
      <w:r w:rsidRPr="00594D55">
        <w:rPr>
          <w:rFonts w:hint="eastAsia"/>
        </w:rPr>
        <w:t>外壳；</w:t>
      </w:r>
    </w:p>
    <w:p w14:paraId="331CF8C7" w14:textId="77777777" w:rsidR="004F7ED2" w:rsidRPr="00594D55" w:rsidRDefault="004F7ED2" w:rsidP="004F7ED2">
      <w:pPr>
        <w:numPr>
          <w:ilvl w:val="0"/>
          <w:numId w:val="81"/>
        </w:numPr>
        <w:spacing w:before="156"/>
      </w:pPr>
      <w:r w:rsidRPr="00594D55">
        <w:rPr>
          <w:rFonts w:hint="eastAsia"/>
        </w:rPr>
        <w:t>承载器；</w:t>
      </w:r>
    </w:p>
    <w:p w14:paraId="7980AE40" w14:textId="77777777" w:rsidR="004F7ED2" w:rsidRPr="00594D55" w:rsidRDefault="004F7ED2" w:rsidP="004F7ED2">
      <w:pPr>
        <w:numPr>
          <w:ilvl w:val="0"/>
          <w:numId w:val="81"/>
        </w:numPr>
        <w:spacing w:before="156"/>
      </w:pPr>
      <w:r w:rsidRPr="00594D55">
        <w:rPr>
          <w:rFonts w:hint="eastAsia"/>
        </w:rPr>
        <w:t>温度和湿度范围；</w:t>
      </w:r>
    </w:p>
    <w:p w14:paraId="58A9C3C9" w14:textId="77777777" w:rsidR="004F7ED2" w:rsidRPr="00594D55" w:rsidRDefault="004F7ED2" w:rsidP="004F7ED2">
      <w:pPr>
        <w:numPr>
          <w:ilvl w:val="0"/>
          <w:numId w:val="81"/>
        </w:numPr>
        <w:spacing w:before="156"/>
      </w:pPr>
      <w:r w:rsidRPr="00594D55">
        <w:rPr>
          <w:rFonts w:hint="eastAsia"/>
        </w:rPr>
        <w:t>皮带秤功能；</w:t>
      </w:r>
    </w:p>
    <w:p w14:paraId="03C8DDA6" w14:textId="77777777" w:rsidR="004F7ED2" w:rsidRPr="00594D55" w:rsidRDefault="004F7ED2" w:rsidP="004F7ED2">
      <w:pPr>
        <w:numPr>
          <w:ilvl w:val="0"/>
          <w:numId w:val="81"/>
        </w:numPr>
        <w:spacing w:before="156"/>
      </w:pPr>
      <w:r w:rsidRPr="00594D55">
        <w:rPr>
          <w:rFonts w:hint="eastAsia"/>
        </w:rPr>
        <w:t>位移传感器；</w:t>
      </w:r>
    </w:p>
    <w:p w14:paraId="4BEBE4CC" w14:textId="77777777" w:rsidR="004F7ED2" w:rsidRPr="00594D55" w:rsidRDefault="004F7ED2" w:rsidP="004F7ED2">
      <w:pPr>
        <w:numPr>
          <w:ilvl w:val="0"/>
          <w:numId w:val="81"/>
        </w:numPr>
        <w:spacing w:before="156"/>
      </w:pPr>
      <w:r w:rsidRPr="00594D55">
        <w:rPr>
          <w:rFonts w:hint="eastAsia"/>
        </w:rPr>
        <w:t>指示等。</w:t>
      </w:r>
    </w:p>
    <w:p w14:paraId="33B5487E" w14:textId="77777777" w:rsidR="004F7ED2" w:rsidRPr="00594D55" w:rsidRDefault="004F7ED2" w:rsidP="004F7ED2">
      <w:pPr>
        <w:spacing w:before="120"/>
        <w:ind w:firstLine="420"/>
      </w:pPr>
      <w:r w:rsidRPr="00594D55">
        <w:rPr>
          <w:rFonts w:hint="eastAsia"/>
        </w:rPr>
        <w:t>可以要求对受上述特性影响的计量参数进行部分附加试验。这些附加试验应在原</w:t>
      </w:r>
      <w:r w:rsidRPr="00594D55">
        <w:rPr>
          <w:rFonts w:hint="eastAsia"/>
        </w:rPr>
        <w:t>EUT</w:t>
      </w:r>
      <w:r w:rsidRPr="00594D55">
        <w:rPr>
          <w:rFonts w:hint="eastAsia"/>
        </w:rPr>
        <w:t>上进行，若不可能，在授权试验机构的许可下，也可以在一台或多台另外的</w:t>
      </w:r>
      <w:r w:rsidRPr="00594D55">
        <w:rPr>
          <w:rFonts w:hint="eastAsia"/>
        </w:rPr>
        <w:t>EUT</w:t>
      </w:r>
      <w:r w:rsidRPr="00594D55">
        <w:rPr>
          <w:rFonts w:hint="eastAsia"/>
        </w:rPr>
        <w:t>上进行试验。</w:t>
      </w:r>
    </w:p>
    <w:p w14:paraId="4CAAD035" w14:textId="77777777" w:rsidR="004F7ED2" w:rsidRPr="00594D55" w:rsidRDefault="004F7ED2" w:rsidP="004F7ED2">
      <w:pPr>
        <w:spacing w:before="120"/>
        <w:ind w:firstLine="420"/>
      </w:pPr>
      <w:r w:rsidRPr="00594D55">
        <w:rPr>
          <w:rFonts w:hint="eastAsia"/>
        </w:rPr>
        <w:t>当将托辊数量最少作为标准评估系统时，建议在进行初始现场试验后，进行后续试验以确定托辊数量的减少不会导致皮带秤在使用一段时间后出现不可接受的性能下降。</w:t>
      </w:r>
    </w:p>
    <w:p w14:paraId="50025134" w14:textId="77777777" w:rsidR="004F7ED2" w:rsidRPr="00594D55" w:rsidRDefault="004F7ED2" w:rsidP="004F7ED2">
      <w:pPr>
        <w:spacing w:before="120"/>
        <w:ind w:firstLine="420"/>
      </w:pPr>
      <w:r w:rsidRPr="00594D55">
        <w:rPr>
          <w:rFonts w:hint="eastAsia"/>
        </w:rPr>
        <w:t>皮带秤在型式评价</w:t>
      </w:r>
      <w:r w:rsidRPr="00594D55">
        <w:t>期间通过全部性能试</w:t>
      </w:r>
      <w:r w:rsidRPr="00594D55">
        <w:rPr>
          <w:rFonts w:hint="eastAsia"/>
        </w:rPr>
        <w:t>验</w:t>
      </w:r>
      <w:r w:rsidRPr="00594D55">
        <w:t>，可</w:t>
      </w:r>
      <w:r w:rsidRPr="00594D55">
        <w:rPr>
          <w:rFonts w:hint="eastAsia"/>
        </w:rPr>
        <w:t>认为具有较好的</w:t>
      </w:r>
      <w:r w:rsidRPr="00594D55">
        <w:t>耐久性</w:t>
      </w:r>
      <w:r w:rsidRPr="00594D55">
        <w:rPr>
          <w:rFonts w:hint="eastAsia"/>
        </w:rPr>
        <w:t>。</w:t>
      </w:r>
    </w:p>
    <w:p w14:paraId="03F20A77" w14:textId="77777777" w:rsidR="004F7ED2" w:rsidRPr="00594D55" w:rsidRDefault="004F7ED2" w:rsidP="004F7ED2">
      <w:pPr>
        <w:spacing w:before="120"/>
        <w:ind w:firstLine="420"/>
      </w:pPr>
    </w:p>
    <w:p w14:paraId="29D00B3F" w14:textId="77777777" w:rsidR="00020E42" w:rsidRPr="004F7ED2" w:rsidRDefault="00020E42" w:rsidP="00020E42">
      <w:pPr>
        <w:spacing w:before="120"/>
        <w:ind w:firstLine="420"/>
        <w:rPr>
          <w:rFonts w:cs="Times New Roman"/>
        </w:rPr>
      </w:pPr>
    </w:p>
    <w:p w14:paraId="2D4C3BCA" w14:textId="77777777" w:rsidR="00020E42" w:rsidRPr="00F338CA" w:rsidRDefault="00020E42" w:rsidP="00020E42">
      <w:pPr>
        <w:widowControl/>
        <w:jc w:val="left"/>
        <w:rPr>
          <w:rFonts w:cs="Times New Roman"/>
          <w:b/>
          <w:szCs w:val="32"/>
        </w:rPr>
      </w:pPr>
      <w:r w:rsidRPr="00F338CA">
        <w:rPr>
          <w:rFonts w:cs="Times New Roman"/>
          <w:b/>
          <w:szCs w:val="32"/>
        </w:rPr>
        <w:br w:type="page"/>
      </w:r>
    </w:p>
    <w:p w14:paraId="609E8E4C" w14:textId="6A5552C4" w:rsidR="00020E42" w:rsidRPr="00F338CA" w:rsidRDefault="00996AA2" w:rsidP="00B709CB">
      <w:pPr>
        <w:keepNext/>
        <w:keepLines/>
        <w:jc w:val="center"/>
        <w:outlineLvl w:val="1"/>
        <w:rPr>
          <w:rFonts w:cs="Times New Roman"/>
          <w:b/>
          <w:bCs/>
          <w:kern w:val="44"/>
          <w:sz w:val="32"/>
          <w:szCs w:val="44"/>
        </w:rPr>
      </w:pPr>
      <w:bookmarkStart w:id="420" w:name="_Toc206512911"/>
      <w:r w:rsidRPr="00F338CA">
        <w:rPr>
          <w:rFonts w:cs="Times New Roman"/>
          <w:b/>
          <w:bCs/>
          <w:kern w:val="44"/>
          <w:sz w:val="32"/>
          <w:szCs w:val="44"/>
        </w:rPr>
        <w:lastRenderedPageBreak/>
        <w:t>附录</w:t>
      </w:r>
      <w:r w:rsidR="00020E42" w:rsidRPr="00F338CA">
        <w:rPr>
          <w:rFonts w:cs="Times New Roman"/>
          <w:b/>
          <w:bCs/>
          <w:kern w:val="44"/>
          <w:sz w:val="32"/>
          <w:szCs w:val="44"/>
        </w:rPr>
        <w:t xml:space="preserve"> C</w:t>
      </w:r>
      <w:bookmarkEnd w:id="420"/>
    </w:p>
    <w:p w14:paraId="3DC5D240" w14:textId="77777777" w:rsidR="00020E42" w:rsidRPr="00F338CA" w:rsidRDefault="00020E42" w:rsidP="00020E42">
      <w:pPr>
        <w:spacing w:before="120"/>
        <w:jc w:val="center"/>
        <w:rPr>
          <w:rFonts w:cs="Times New Roman"/>
          <w:b/>
          <w:sz w:val="32"/>
          <w:szCs w:val="32"/>
        </w:rPr>
      </w:pPr>
      <w:r w:rsidRPr="00F338CA">
        <w:rPr>
          <w:rFonts w:cs="Times New Roman"/>
          <w:b/>
          <w:sz w:val="32"/>
          <w:szCs w:val="32"/>
        </w:rPr>
        <w:t>耐久性试验要求</w:t>
      </w:r>
    </w:p>
    <w:p w14:paraId="691FB684" w14:textId="77777777" w:rsidR="00020E42" w:rsidRPr="00F338CA" w:rsidRDefault="00020E42" w:rsidP="00020E42">
      <w:pPr>
        <w:jc w:val="center"/>
        <w:rPr>
          <w:rFonts w:cs="Times New Roman"/>
          <w:b/>
          <w:sz w:val="24"/>
          <w:szCs w:val="32"/>
        </w:rPr>
      </w:pPr>
      <w:r w:rsidRPr="00F338CA">
        <w:rPr>
          <w:rFonts w:cs="Times New Roman"/>
          <w:b/>
          <w:sz w:val="24"/>
          <w:szCs w:val="32"/>
        </w:rPr>
        <w:t>（资料性）</w:t>
      </w:r>
    </w:p>
    <w:p w14:paraId="78322AF6" w14:textId="77777777" w:rsidR="004F7ED2" w:rsidRPr="00594D55" w:rsidRDefault="004F7ED2" w:rsidP="004F7ED2">
      <w:pPr>
        <w:numPr>
          <w:ilvl w:val="0"/>
          <w:numId w:val="50"/>
        </w:numPr>
        <w:spacing w:before="156"/>
        <w:rPr>
          <w:b/>
        </w:rPr>
      </w:pPr>
      <w:r w:rsidRPr="00594D55">
        <w:rPr>
          <w:rFonts w:hint="eastAsia"/>
          <w:b/>
        </w:rPr>
        <w:t>型式批准</w:t>
      </w:r>
    </w:p>
    <w:p w14:paraId="37A71D2C" w14:textId="77777777" w:rsidR="004F7ED2" w:rsidRPr="00594D55" w:rsidRDefault="004F7ED2" w:rsidP="004F7ED2">
      <w:pPr>
        <w:spacing w:before="120"/>
        <w:ind w:firstLine="420"/>
      </w:pPr>
      <w:r w:rsidRPr="00594D55">
        <w:rPr>
          <w:rFonts w:hint="eastAsia"/>
        </w:rPr>
        <w:t>在型式评价中的耐久性评估需明确</w:t>
      </w:r>
      <w:r w:rsidRPr="00594D55">
        <w:rPr>
          <w:rFonts w:cs="Times New Roman"/>
        </w:rPr>
        <w:t>‌</w:t>
      </w:r>
      <w:r w:rsidRPr="00594D55">
        <w:rPr>
          <w:rFonts w:ascii="宋体" w:hAnsi="宋体" w:cs="宋体" w:hint="eastAsia"/>
        </w:rPr>
        <w:t>特定安装条件可能成为（缺少）耐久性的固有属性</w:t>
      </w:r>
      <w:r w:rsidRPr="00594D55">
        <w:rPr>
          <w:rFonts w:hint="eastAsia"/>
        </w:rPr>
        <w:t>。因此，只有当耐久性缺陷明确属于与该型式有关的特性时，才可以做出不批准该皮带秤型式的决定。</w:t>
      </w:r>
      <w:r w:rsidRPr="00594D55">
        <w:rPr>
          <w:rFonts w:hint="eastAsia"/>
        </w:rPr>
        <w:t xml:space="preserve"> </w:t>
      </w:r>
    </w:p>
    <w:p w14:paraId="2116F9ED" w14:textId="44D5A67B" w:rsidR="004F7ED2" w:rsidRPr="00594D55" w:rsidRDefault="004F7ED2" w:rsidP="004F7ED2">
      <w:pPr>
        <w:spacing w:before="120"/>
        <w:ind w:firstLine="420"/>
      </w:pPr>
      <w:r w:rsidRPr="00594D55">
        <w:rPr>
          <w:rFonts w:hint="eastAsia"/>
        </w:rPr>
        <w:t>如果采取措施确保耐久性，则应记录在</w:t>
      </w:r>
      <w:r w:rsidR="00AE102B">
        <w:rPr>
          <w:rFonts w:hint="eastAsia"/>
        </w:rPr>
        <w:t>第</w:t>
      </w:r>
      <w:r w:rsidR="00AE102B">
        <w:rPr>
          <w:rFonts w:hint="eastAsia"/>
        </w:rPr>
        <w:t>3</w:t>
      </w:r>
      <w:r w:rsidR="00AE102B">
        <w:rPr>
          <w:rFonts w:hint="eastAsia"/>
        </w:rPr>
        <w:t>部分</w:t>
      </w:r>
      <w:r w:rsidRPr="00594D55">
        <w:rPr>
          <w:rFonts w:hint="eastAsia"/>
        </w:rPr>
        <w:t>的试验报告格式中。</w:t>
      </w:r>
    </w:p>
    <w:p w14:paraId="097EC3E1" w14:textId="77777777" w:rsidR="004F7ED2" w:rsidRPr="00594D55" w:rsidRDefault="004F7ED2" w:rsidP="004F7ED2">
      <w:pPr>
        <w:numPr>
          <w:ilvl w:val="0"/>
          <w:numId w:val="50"/>
        </w:numPr>
        <w:spacing w:before="156"/>
        <w:rPr>
          <w:b/>
        </w:rPr>
      </w:pPr>
      <w:r w:rsidRPr="00594D55">
        <w:rPr>
          <w:rFonts w:hint="eastAsia"/>
          <w:b/>
        </w:rPr>
        <w:t>后续计量管理</w:t>
      </w:r>
    </w:p>
    <w:p w14:paraId="5F2D4CDA" w14:textId="3CE9A740" w:rsidR="004F7ED2" w:rsidRPr="00594D55" w:rsidRDefault="004F7ED2" w:rsidP="004F7ED2">
      <w:pPr>
        <w:spacing w:before="120"/>
        <w:ind w:firstLine="420"/>
      </w:pPr>
      <w:r w:rsidRPr="00594D55">
        <w:rPr>
          <w:rFonts w:hint="eastAsia"/>
        </w:rPr>
        <w:t>为了降低皮带秤耐久性不足的风险，后续计量管理的方案，应包括根据皮带秤一定时间内性能的变化情况，对后续检定和使用中检查的周期进行审查和调整。</w:t>
      </w:r>
      <w:r w:rsidRPr="00594D55">
        <w:rPr>
          <w:rFonts w:hint="eastAsia"/>
        </w:rPr>
        <w:t xml:space="preserve">ILAC-G24/OIML D 10 [25] </w:t>
      </w:r>
      <w:r w:rsidRPr="00594D55">
        <w:rPr>
          <w:rFonts w:hint="eastAsia"/>
        </w:rPr>
        <w:t>给出了可用于此目的的方法（见</w:t>
      </w:r>
      <w:r w:rsidR="007861D4">
        <w:rPr>
          <w:rFonts w:hint="eastAsia"/>
        </w:rPr>
        <w:t>第</w:t>
      </w:r>
      <w:r w:rsidRPr="00594D55">
        <w:rPr>
          <w:rFonts w:hint="eastAsia"/>
        </w:rPr>
        <w:t>3</w:t>
      </w:r>
      <w:r w:rsidR="007861D4">
        <w:rPr>
          <w:rFonts w:hint="eastAsia"/>
        </w:rPr>
        <w:t>章</w:t>
      </w:r>
      <w:r w:rsidRPr="00594D55">
        <w:rPr>
          <w:rFonts w:hint="eastAsia"/>
        </w:rPr>
        <w:t>）。</w:t>
      </w:r>
    </w:p>
    <w:p w14:paraId="67EA3749" w14:textId="77777777" w:rsidR="004F7ED2" w:rsidRPr="00594D55" w:rsidRDefault="004F7ED2" w:rsidP="004F7ED2">
      <w:pPr>
        <w:spacing w:before="120"/>
        <w:ind w:firstLine="420"/>
      </w:pPr>
      <w:r w:rsidRPr="00594D55">
        <w:rPr>
          <w:rFonts w:hint="eastAsia"/>
        </w:rPr>
        <w:t>如果发现（安装在特定位置的）皮带秤耐久性不可接受，则应停用该皮带秤。</w:t>
      </w:r>
      <w:r w:rsidRPr="00594D55">
        <w:rPr>
          <w:rFonts w:hint="eastAsia"/>
        </w:rPr>
        <w:t xml:space="preserve"> </w:t>
      </w:r>
      <w:r w:rsidRPr="00594D55">
        <w:rPr>
          <w:rFonts w:hint="eastAsia"/>
        </w:rPr>
        <w:t>如果发现耐久性与型式有关且不可接受（耐久性与安装无关），则应考虑撤销该型式批准。</w:t>
      </w:r>
    </w:p>
    <w:p w14:paraId="2A5C4A97" w14:textId="13C4D001" w:rsidR="006E4040" w:rsidRPr="00F338CA" w:rsidRDefault="006E4040">
      <w:pPr>
        <w:widowControl/>
        <w:jc w:val="left"/>
        <w:rPr>
          <w:rFonts w:cs="Times New Roman"/>
        </w:rPr>
      </w:pPr>
      <w:r w:rsidRPr="00F338CA">
        <w:rPr>
          <w:rFonts w:cs="Times New Roman"/>
        </w:rPr>
        <w:br w:type="page"/>
      </w:r>
    </w:p>
    <w:p w14:paraId="386CD5F5" w14:textId="2B849E1C" w:rsidR="006E4040" w:rsidRPr="00F338CA" w:rsidRDefault="006E4040" w:rsidP="006E4040">
      <w:pPr>
        <w:keepNext/>
        <w:keepLines/>
        <w:jc w:val="center"/>
        <w:outlineLvl w:val="1"/>
        <w:rPr>
          <w:rFonts w:cs="Times New Roman"/>
          <w:b/>
          <w:bCs/>
          <w:kern w:val="44"/>
          <w:sz w:val="32"/>
          <w:szCs w:val="44"/>
        </w:rPr>
      </w:pPr>
      <w:bookmarkStart w:id="421" w:name="_Toc206512912"/>
      <w:r w:rsidRPr="00F338CA">
        <w:rPr>
          <w:rFonts w:cs="Times New Roman"/>
          <w:b/>
          <w:bCs/>
          <w:kern w:val="44"/>
          <w:sz w:val="32"/>
          <w:szCs w:val="44"/>
        </w:rPr>
        <w:lastRenderedPageBreak/>
        <w:t>附录</w:t>
      </w:r>
      <w:r w:rsidRPr="00F338CA">
        <w:rPr>
          <w:rFonts w:cs="Times New Roman"/>
          <w:b/>
          <w:bCs/>
          <w:kern w:val="44"/>
          <w:sz w:val="32"/>
          <w:szCs w:val="44"/>
        </w:rPr>
        <w:t xml:space="preserve"> D</w:t>
      </w:r>
      <w:bookmarkEnd w:id="421"/>
    </w:p>
    <w:p w14:paraId="4258FC42" w14:textId="77777777" w:rsidR="006E4040" w:rsidRPr="00F338CA" w:rsidRDefault="006E4040" w:rsidP="006E4040">
      <w:pPr>
        <w:spacing w:before="120"/>
        <w:jc w:val="center"/>
        <w:rPr>
          <w:rFonts w:cs="Times New Roman"/>
          <w:b/>
          <w:sz w:val="28"/>
          <w:szCs w:val="28"/>
        </w:rPr>
      </w:pPr>
      <w:r w:rsidRPr="00F338CA">
        <w:rPr>
          <w:rFonts w:cs="Times New Roman"/>
          <w:b/>
          <w:sz w:val="28"/>
          <w:szCs w:val="28"/>
        </w:rPr>
        <w:t>参</w:t>
      </w:r>
      <w:r w:rsidRPr="00F338CA">
        <w:rPr>
          <w:rFonts w:cs="Times New Roman"/>
          <w:b/>
          <w:sz w:val="28"/>
          <w:szCs w:val="28"/>
        </w:rPr>
        <w:t xml:space="preserve"> </w:t>
      </w:r>
      <w:r w:rsidRPr="00F338CA">
        <w:rPr>
          <w:rFonts w:cs="Times New Roman"/>
          <w:b/>
          <w:sz w:val="28"/>
          <w:szCs w:val="28"/>
        </w:rPr>
        <w:t>考</w:t>
      </w:r>
      <w:r w:rsidRPr="00F338CA">
        <w:rPr>
          <w:rFonts w:cs="Times New Roman"/>
          <w:b/>
          <w:sz w:val="28"/>
          <w:szCs w:val="28"/>
        </w:rPr>
        <w:t xml:space="preserve"> </w:t>
      </w:r>
      <w:r w:rsidRPr="00F338CA">
        <w:rPr>
          <w:rFonts w:cs="Times New Roman"/>
          <w:b/>
          <w:sz w:val="28"/>
          <w:szCs w:val="28"/>
        </w:rPr>
        <w:t>文</w:t>
      </w:r>
      <w:r w:rsidRPr="00F338CA">
        <w:rPr>
          <w:rFonts w:cs="Times New Roman"/>
          <w:b/>
          <w:sz w:val="28"/>
          <w:szCs w:val="28"/>
        </w:rPr>
        <w:t xml:space="preserve"> </w:t>
      </w:r>
      <w:r w:rsidRPr="00F338CA">
        <w:rPr>
          <w:rFonts w:cs="Times New Roman"/>
          <w:b/>
          <w:sz w:val="28"/>
          <w:szCs w:val="28"/>
        </w:rPr>
        <w:t>献</w:t>
      </w:r>
    </w:p>
    <w:p w14:paraId="6AD24B29" w14:textId="161160F6" w:rsidR="006E4040" w:rsidRPr="00F338CA" w:rsidRDefault="006E4040" w:rsidP="006E4040">
      <w:pPr>
        <w:jc w:val="center"/>
        <w:rPr>
          <w:rFonts w:cs="Times New Roman"/>
          <w:b/>
          <w:sz w:val="24"/>
          <w:szCs w:val="24"/>
        </w:rPr>
      </w:pPr>
      <w:r w:rsidRPr="00F338CA">
        <w:rPr>
          <w:rFonts w:cs="Times New Roman"/>
          <w:b/>
          <w:sz w:val="24"/>
          <w:szCs w:val="24"/>
        </w:rPr>
        <w:t>（资料性）</w:t>
      </w:r>
    </w:p>
    <w:p w14:paraId="209A6646" w14:textId="519B5BB0" w:rsidR="006E4040" w:rsidRPr="00F338CA" w:rsidRDefault="006E4040" w:rsidP="006E4040">
      <w:pPr>
        <w:spacing w:before="120"/>
        <w:ind w:firstLine="420"/>
        <w:rPr>
          <w:rFonts w:cs="Times New Roman"/>
        </w:rPr>
      </w:pPr>
      <w:r w:rsidRPr="00F338CA">
        <w:rPr>
          <w:rFonts w:cs="Times New Roman"/>
        </w:rPr>
        <w:t>以下是</w:t>
      </w:r>
      <w:r w:rsidR="007F0E83" w:rsidRPr="00F338CA">
        <w:rPr>
          <w:rFonts w:cs="Times New Roman"/>
        </w:rPr>
        <w:t>本规范</w:t>
      </w:r>
      <w:r w:rsidRPr="00F338CA">
        <w:rPr>
          <w:rFonts w:cs="Times New Roman"/>
        </w:rPr>
        <w:t>中提到的国际电工委员会（</w:t>
      </w:r>
      <w:r w:rsidRPr="00F338CA">
        <w:rPr>
          <w:rFonts w:cs="Times New Roman"/>
        </w:rPr>
        <w:t>IEC</w:t>
      </w:r>
      <w:r w:rsidRPr="00F338CA">
        <w:rPr>
          <w:rFonts w:cs="Times New Roman"/>
        </w:rPr>
        <w:t>）、国际标准化组织（</w:t>
      </w:r>
      <w:r w:rsidRPr="00F338CA">
        <w:rPr>
          <w:rFonts w:cs="Times New Roman"/>
        </w:rPr>
        <w:t>ISO</w:t>
      </w:r>
      <w:r w:rsidRPr="00F338CA">
        <w:rPr>
          <w:rFonts w:cs="Times New Roman"/>
        </w:rPr>
        <w:t>）和</w:t>
      </w:r>
      <w:r w:rsidRPr="00F338CA">
        <w:rPr>
          <w:rFonts w:cs="Times New Roman"/>
        </w:rPr>
        <w:t>OIML</w:t>
      </w:r>
      <w:r w:rsidRPr="00F338CA">
        <w:rPr>
          <w:rFonts w:cs="Times New Roman"/>
        </w:rPr>
        <w:t>出版物的参考资料。</w:t>
      </w:r>
    </w:p>
    <w:tbl>
      <w:tblPr>
        <w:tblStyle w:val="af7"/>
        <w:tblW w:w="0" w:type="auto"/>
        <w:tblLook w:val="04A0" w:firstRow="1" w:lastRow="0" w:firstColumn="1" w:lastColumn="0" w:noHBand="0" w:noVBand="1"/>
      </w:tblPr>
      <w:tblGrid>
        <w:gridCol w:w="704"/>
        <w:gridCol w:w="3827"/>
        <w:gridCol w:w="4871"/>
      </w:tblGrid>
      <w:tr w:rsidR="006E4040" w:rsidRPr="00F338CA" w14:paraId="047E7BD0" w14:textId="77777777" w:rsidTr="00881819">
        <w:trPr>
          <w:trHeight w:val="223"/>
          <w:tblHeader/>
        </w:trPr>
        <w:tc>
          <w:tcPr>
            <w:tcW w:w="704" w:type="dxa"/>
            <w:vAlign w:val="center"/>
          </w:tcPr>
          <w:p w14:paraId="5E524100" w14:textId="77777777" w:rsidR="006E4040" w:rsidRPr="00F338CA" w:rsidRDefault="006E4040" w:rsidP="00881819">
            <w:pPr>
              <w:jc w:val="center"/>
              <w:rPr>
                <w:rFonts w:cs="Times New Roman"/>
              </w:rPr>
            </w:pPr>
            <w:bookmarkStart w:id="422" w:name="_Hlk197611686"/>
            <w:r w:rsidRPr="00F338CA">
              <w:rPr>
                <w:rFonts w:cs="Times New Roman"/>
              </w:rPr>
              <w:t>序号</w:t>
            </w:r>
          </w:p>
        </w:tc>
        <w:tc>
          <w:tcPr>
            <w:tcW w:w="3827" w:type="dxa"/>
            <w:vAlign w:val="center"/>
          </w:tcPr>
          <w:p w14:paraId="14949856" w14:textId="77777777" w:rsidR="006E4040" w:rsidRPr="00F338CA" w:rsidRDefault="006E4040" w:rsidP="00881819">
            <w:pPr>
              <w:jc w:val="center"/>
              <w:rPr>
                <w:rFonts w:cs="Times New Roman"/>
              </w:rPr>
            </w:pPr>
            <w:r w:rsidRPr="00F338CA">
              <w:rPr>
                <w:rFonts w:cs="Times New Roman"/>
              </w:rPr>
              <w:t>标准和参考文件</w:t>
            </w:r>
          </w:p>
        </w:tc>
        <w:tc>
          <w:tcPr>
            <w:tcW w:w="4871" w:type="dxa"/>
            <w:vAlign w:val="center"/>
          </w:tcPr>
          <w:p w14:paraId="23A4CDF8" w14:textId="77777777" w:rsidR="006E4040" w:rsidRPr="00F338CA" w:rsidRDefault="006E4040" w:rsidP="00881819">
            <w:pPr>
              <w:jc w:val="center"/>
              <w:rPr>
                <w:rFonts w:cs="Times New Roman"/>
              </w:rPr>
            </w:pPr>
            <w:r w:rsidRPr="00F338CA">
              <w:rPr>
                <w:rFonts w:cs="Times New Roman"/>
              </w:rPr>
              <w:t>描述</w:t>
            </w:r>
          </w:p>
        </w:tc>
      </w:tr>
      <w:tr w:rsidR="004F7ED2" w:rsidRPr="00F338CA" w14:paraId="49CFD849" w14:textId="77777777" w:rsidTr="00881819">
        <w:trPr>
          <w:trHeight w:val="397"/>
        </w:trPr>
        <w:tc>
          <w:tcPr>
            <w:tcW w:w="704" w:type="dxa"/>
            <w:vAlign w:val="center"/>
          </w:tcPr>
          <w:p w14:paraId="03609071"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2A91E32B" w14:textId="5365A401" w:rsidR="004F7ED2" w:rsidRPr="004F7ED2" w:rsidRDefault="004F7ED2" w:rsidP="004F7ED2">
            <w:pPr>
              <w:jc w:val="left"/>
              <w:rPr>
                <w:rFonts w:cs="Times New Roman"/>
              </w:rPr>
            </w:pPr>
            <w:r w:rsidRPr="004F7ED2">
              <w:rPr>
                <w:rFonts w:cs="Times New Roman"/>
              </w:rPr>
              <w:t>International Vocabulary of Metrology-Basic and General Concepts and Associated Terms (VIM), Third Edition, 2012</w:t>
            </w:r>
          </w:p>
        </w:tc>
        <w:tc>
          <w:tcPr>
            <w:tcW w:w="4871" w:type="dxa"/>
            <w:vAlign w:val="center"/>
          </w:tcPr>
          <w:p w14:paraId="39C4B13A" w14:textId="7D51AA87" w:rsidR="004F7ED2" w:rsidRPr="004F7ED2" w:rsidRDefault="004F7ED2" w:rsidP="004F7ED2">
            <w:pPr>
              <w:rPr>
                <w:rFonts w:cs="Times New Roman"/>
              </w:rPr>
            </w:pPr>
            <w:r w:rsidRPr="004F7ED2">
              <w:rPr>
                <w:rFonts w:cs="Times New Roman"/>
              </w:rPr>
              <w:t>词汇，由</w:t>
            </w:r>
            <w:r w:rsidRPr="004F7ED2">
              <w:rPr>
                <w:rFonts w:cs="Times New Roman"/>
              </w:rPr>
              <w:t>BIPM</w:t>
            </w:r>
            <w:r w:rsidRPr="004F7ED2">
              <w:rPr>
                <w:rFonts w:cs="Times New Roman"/>
              </w:rPr>
              <w:t>，</w:t>
            </w:r>
            <w:r w:rsidRPr="004F7ED2">
              <w:rPr>
                <w:rFonts w:cs="Times New Roman"/>
              </w:rPr>
              <w:t xml:space="preserve">IEC, IFCC, ISO, IUPAC, IUPAP </w:t>
            </w:r>
            <w:r w:rsidRPr="004F7ED2">
              <w:rPr>
                <w:rFonts w:cs="Times New Roman"/>
              </w:rPr>
              <w:t>和</w:t>
            </w:r>
            <w:r w:rsidRPr="004F7ED2">
              <w:rPr>
                <w:rFonts w:cs="Times New Roman"/>
              </w:rPr>
              <w:t>OIML</w:t>
            </w:r>
            <w:r w:rsidRPr="004F7ED2">
              <w:rPr>
                <w:rFonts w:cs="Times New Roman"/>
              </w:rPr>
              <w:t>的专家工作组制定</w:t>
            </w:r>
          </w:p>
        </w:tc>
      </w:tr>
      <w:tr w:rsidR="004F7ED2" w:rsidRPr="00F338CA" w14:paraId="6DA687C3" w14:textId="77777777" w:rsidTr="00881819">
        <w:trPr>
          <w:trHeight w:val="397"/>
        </w:trPr>
        <w:tc>
          <w:tcPr>
            <w:tcW w:w="704" w:type="dxa"/>
            <w:vAlign w:val="center"/>
          </w:tcPr>
          <w:p w14:paraId="45A936AB"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07A32946" w14:textId="4107FA06" w:rsidR="004F7ED2" w:rsidRPr="004F7ED2" w:rsidRDefault="004F7ED2" w:rsidP="004F7ED2">
            <w:pPr>
              <w:jc w:val="left"/>
              <w:rPr>
                <w:rFonts w:cs="Times New Roman"/>
              </w:rPr>
            </w:pPr>
            <w:r w:rsidRPr="004F7ED2">
              <w:rPr>
                <w:rFonts w:cs="Times New Roman"/>
              </w:rPr>
              <w:t>International vocabulary of terms in legal metrology – VIML, 2013</w:t>
            </w:r>
          </w:p>
        </w:tc>
        <w:tc>
          <w:tcPr>
            <w:tcW w:w="4871" w:type="dxa"/>
            <w:vAlign w:val="center"/>
          </w:tcPr>
          <w:p w14:paraId="19730C2B" w14:textId="6A0F911E" w:rsidR="004F7ED2" w:rsidRPr="004F7ED2" w:rsidRDefault="004F7ED2" w:rsidP="004F7ED2">
            <w:pPr>
              <w:rPr>
                <w:rFonts w:cs="Times New Roman"/>
              </w:rPr>
            </w:pPr>
            <w:r w:rsidRPr="004F7ED2">
              <w:rPr>
                <w:rFonts w:cs="Times New Roman"/>
              </w:rPr>
              <w:t>词汇，包括仅适用于法制计量领域的概念。这些概念涉及法制计量管理活动、相关文件以及其他有关问题。</w:t>
            </w:r>
          </w:p>
        </w:tc>
      </w:tr>
      <w:tr w:rsidR="004F7ED2" w:rsidRPr="00F338CA" w14:paraId="6E2775E2" w14:textId="77777777" w:rsidTr="00881819">
        <w:trPr>
          <w:trHeight w:val="397"/>
        </w:trPr>
        <w:tc>
          <w:tcPr>
            <w:tcW w:w="704" w:type="dxa"/>
            <w:vAlign w:val="center"/>
          </w:tcPr>
          <w:p w14:paraId="28B3423F"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723F1D0A" w14:textId="77777777" w:rsidR="004F7ED2" w:rsidRPr="004F7ED2" w:rsidRDefault="004F7ED2" w:rsidP="004F7ED2">
            <w:pPr>
              <w:jc w:val="left"/>
              <w:rPr>
                <w:rFonts w:cs="Times New Roman"/>
              </w:rPr>
            </w:pPr>
            <w:r w:rsidRPr="004F7ED2">
              <w:rPr>
                <w:rFonts w:cs="Times New Roman"/>
              </w:rPr>
              <w:t xml:space="preserve">OIML B 3:2011 </w:t>
            </w:r>
          </w:p>
          <w:p w14:paraId="486F0B01" w14:textId="7A49ED1C" w:rsidR="004F7ED2" w:rsidRPr="004F7ED2" w:rsidRDefault="004F7ED2" w:rsidP="004F7ED2">
            <w:pPr>
              <w:jc w:val="left"/>
              <w:rPr>
                <w:rFonts w:cs="Times New Roman"/>
              </w:rPr>
            </w:pPr>
            <w:r w:rsidRPr="004F7ED2">
              <w:rPr>
                <w:rFonts w:cs="Times New Roman"/>
              </w:rPr>
              <w:t>OIML Basic Certificate System for OIML Type Evaluation of Measuring Instruments</w:t>
            </w:r>
          </w:p>
        </w:tc>
        <w:tc>
          <w:tcPr>
            <w:tcW w:w="4871" w:type="dxa"/>
            <w:vAlign w:val="center"/>
          </w:tcPr>
          <w:p w14:paraId="67060CD7" w14:textId="011A3B58" w:rsidR="004F7ED2" w:rsidRPr="004F7ED2" w:rsidRDefault="004F7ED2" w:rsidP="004F7ED2">
            <w:pPr>
              <w:rPr>
                <w:rFonts w:cs="Times New Roman"/>
              </w:rPr>
            </w:pPr>
            <w:r w:rsidRPr="004F7ED2">
              <w:rPr>
                <w:rFonts w:cs="Times New Roman"/>
              </w:rPr>
              <w:t>给出颁发、注册和使用</w:t>
            </w:r>
            <w:r w:rsidRPr="004F7ED2">
              <w:rPr>
                <w:rFonts w:cs="Times New Roman"/>
              </w:rPr>
              <w:t>OIML</w:t>
            </w:r>
            <w:r w:rsidRPr="004F7ED2">
              <w:rPr>
                <w:rFonts w:cs="Times New Roman"/>
              </w:rPr>
              <w:t>证书的规定</w:t>
            </w:r>
          </w:p>
        </w:tc>
      </w:tr>
      <w:tr w:rsidR="004F7ED2" w:rsidRPr="00F338CA" w14:paraId="61B49404" w14:textId="77777777" w:rsidTr="00881819">
        <w:trPr>
          <w:trHeight w:val="397"/>
        </w:trPr>
        <w:tc>
          <w:tcPr>
            <w:tcW w:w="704" w:type="dxa"/>
            <w:vAlign w:val="center"/>
          </w:tcPr>
          <w:p w14:paraId="7AE260E0"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66634F4C" w14:textId="77777777" w:rsidR="004F7ED2" w:rsidRPr="004F7ED2" w:rsidRDefault="004F7ED2" w:rsidP="004F7ED2">
            <w:pPr>
              <w:jc w:val="left"/>
              <w:rPr>
                <w:rFonts w:cs="Times New Roman"/>
              </w:rPr>
            </w:pPr>
            <w:r w:rsidRPr="004F7ED2">
              <w:rPr>
                <w:rFonts w:cs="Times New Roman"/>
              </w:rPr>
              <w:t xml:space="preserve">OIML D 11:2013 </w:t>
            </w:r>
          </w:p>
          <w:p w14:paraId="1EE6A6E6" w14:textId="0AE5F686" w:rsidR="004F7ED2" w:rsidRPr="004F7ED2" w:rsidRDefault="004F7ED2" w:rsidP="004F7ED2">
            <w:pPr>
              <w:jc w:val="left"/>
              <w:rPr>
                <w:rFonts w:cs="Times New Roman"/>
              </w:rPr>
            </w:pPr>
            <w:r w:rsidRPr="004F7ED2">
              <w:rPr>
                <w:rFonts w:cs="Times New Roman"/>
              </w:rPr>
              <w:t>General requirements for measuring instruments - Environmental conditions</w:t>
            </w:r>
          </w:p>
        </w:tc>
        <w:tc>
          <w:tcPr>
            <w:tcW w:w="4871" w:type="dxa"/>
            <w:vAlign w:val="center"/>
          </w:tcPr>
          <w:p w14:paraId="119D7C41" w14:textId="332F1E70" w:rsidR="004F7ED2" w:rsidRPr="004F7ED2" w:rsidRDefault="004F7ED2" w:rsidP="004F7ED2">
            <w:pPr>
              <w:rPr>
                <w:rFonts w:cs="Times New Roman"/>
              </w:rPr>
            </w:pPr>
            <w:r w:rsidRPr="004F7ED2">
              <w:rPr>
                <w:rFonts w:cs="Times New Roman"/>
              </w:rPr>
              <w:t>包含了对电子计量器具的通用要求</w:t>
            </w:r>
          </w:p>
        </w:tc>
      </w:tr>
      <w:tr w:rsidR="004F7ED2" w:rsidRPr="00F338CA" w14:paraId="442EA0AB" w14:textId="77777777" w:rsidTr="00881819">
        <w:trPr>
          <w:trHeight w:val="397"/>
        </w:trPr>
        <w:tc>
          <w:tcPr>
            <w:tcW w:w="704" w:type="dxa"/>
            <w:vAlign w:val="center"/>
          </w:tcPr>
          <w:p w14:paraId="679F4574"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31AF8B86" w14:textId="77777777" w:rsidR="004F7ED2" w:rsidRPr="004F7ED2" w:rsidRDefault="004F7ED2" w:rsidP="004F7ED2">
            <w:pPr>
              <w:autoSpaceDE w:val="0"/>
              <w:autoSpaceDN w:val="0"/>
              <w:jc w:val="left"/>
              <w:rPr>
                <w:rFonts w:cs="Times New Roman"/>
                <w:kern w:val="0"/>
                <w:sz w:val="22"/>
                <w:szCs w:val="22"/>
              </w:rPr>
            </w:pPr>
            <w:r w:rsidRPr="004F7ED2">
              <w:rPr>
                <w:rFonts w:cs="Times New Roman"/>
                <w:kern w:val="0"/>
                <w:sz w:val="22"/>
                <w:szCs w:val="22"/>
              </w:rPr>
              <w:t>OIML R 111:2004</w:t>
            </w:r>
          </w:p>
          <w:p w14:paraId="5F9A8318" w14:textId="36886F8B" w:rsidR="004F7ED2" w:rsidRPr="004F7ED2" w:rsidRDefault="004F7ED2" w:rsidP="004F7ED2">
            <w:pPr>
              <w:jc w:val="left"/>
              <w:rPr>
                <w:rFonts w:cs="Times New Roman"/>
              </w:rPr>
            </w:pPr>
            <w:r w:rsidRPr="004F7ED2">
              <w:rPr>
                <w:rFonts w:cs="Times New Roman"/>
                <w:kern w:val="0"/>
                <w:sz w:val="22"/>
                <w:szCs w:val="22"/>
              </w:rPr>
              <w:t xml:space="preserve">Weights </w:t>
            </w:r>
            <w:r w:rsidRPr="004F7ED2">
              <w:rPr>
                <w:rFonts w:cs="Times New Roman"/>
              </w:rPr>
              <w:t>of</w:t>
            </w:r>
            <w:r w:rsidRPr="004F7ED2">
              <w:rPr>
                <w:rFonts w:cs="Times New Roman"/>
                <w:kern w:val="0"/>
                <w:sz w:val="22"/>
                <w:szCs w:val="22"/>
              </w:rPr>
              <w:t xml:space="preserve"> classes E</w:t>
            </w:r>
            <w:r w:rsidRPr="004F7ED2">
              <w:rPr>
                <w:rFonts w:cs="Times New Roman"/>
                <w:kern w:val="0"/>
                <w:sz w:val="14"/>
                <w:szCs w:val="14"/>
              </w:rPr>
              <w:t>1</w:t>
            </w:r>
            <w:r w:rsidRPr="004F7ED2">
              <w:rPr>
                <w:rFonts w:cs="Times New Roman"/>
                <w:kern w:val="0"/>
                <w:sz w:val="22"/>
                <w:szCs w:val="22"/>
              </w:rPr>
              <w:t>, E</w:t>
            </w:r>
            <w:r w:rsidRPr="004F7ED2">
              <w:rPr>
                <w:rFonts w:cs="Times New Roman"/>
                <w:kern w:val="0"/>
                <w:sz w:val="14"/>
                <w:szCs w:val="14"/>
              </w:rPr>
              <w:t>2</w:t>
            </w:r>
            <w:r w:rsidRPr="004F7ED2">
              <w:rPr>
                <w:rFonts w:cs="Times New Roman"/>
                <w:kern w:val="0"/>
                <w:sz w:val="22"/>
                <w:szCs w:val="22"/>
              </w:rPr>
              <w:t>, F</w:t>
            </w:r>
            <w:r w:rsidRPr="004F7ED2">
              <w:rPr>
                <w:rFonts w:cs="Times New Roman"/>
                <w:kern w:val="0"/>
                <w:sz w:val="14"/>
                <w:szCs w:val="14"/>
              </w:rPr>
              <w:t>1</w:t>
            </w:r>
            <w:r w:rsidRPr="004F7ED2">
              <w:rPr>
                <w:rFonts w:cs="Times New Roman"/>
                <w:kern w:val="0"/>
                <w:sz w:val="22"/>
                <w:szCs w:val="22"/>
              </w:rPr>
              <w:t>, F</w:t>
            </w:r>
            <w:r w:rsidRPr="004F7ED2">
              <w:rPr>
                <w:rFonts w:cs="Times New Roman"/>
                <w:kern w:val="0"/>
                <w:sz w:val="14"/>
                <w:szCs w:val="14"/>
              </w:rPr>
              <w:t>2</w:t>
            </w:r>
            <w:r w:rsidRPr="004F7ED2">
              <w:rPr>
                <w:rFonts w:cs="Times New Roman"/>
                <w:kern w:val="0"/>
                <w:sz w:val="22"/>
                <w:szCs w:val="22"/>
              </w:rPr>
              <w:t>, M</w:t>
            </w:r>
            <w:r w:rsidRPr="004F7ED2">
              <w:rPr>
                <w:rFonts w:cs="Times New Roman"/>
                <w:kern w:val="0"/>
                <w:sz w:val="14"/>
                <w:szCs w:val="14"/>
              </w:rPr>
              <w:t>1</w:t>
            </w:r>
            <w:r w:rsidRPr="004F7ED2">
              <w:rPr>
                <w:rFonts w:cs="Times New Roman"/>
                <w:kern w:val="0"/>
                <w:sz w:val="22"/>
                <w:szCs w:val="22"/>
              </w:rPr>
              <w:t>, M</w:t>
            </w:r>
            <w:r w:rsidRPr="004F7ED2">
              <w:rPr>
                <w:rFonts w:cs="Times New Roman"/>
                <w:kern w:val="0"/>
                <w:sz w:val="14"/>
                <w:szCs w:val="14"/>
              </w:rPr>
              <w:t>1-2</w:t>
            </w:r>
            <w:r w:rsidRPr="004F7ED2">
              <w:rPr>
                <w:rFonts w:cs="Times New Roman"/>
                <w:kern w:val="0"/>
                <w:sz w:val="22"/>
                <w:szCs w:val="22"/>
              </w:rPr>
              <w:t>,M</w:t>
            </w:r>
            <w:r w:rsidRPr="004F7ED2">
              <w:rPr>
                <w:rFonts w:cs="Times New Roman"/>
                <w:kern w:val="0"/>
                <w:sz w:val="14"/>
                <w:szCs w:val="14"/>
              </w:rPr>
              <w:t>2</w:t>
            </w:r>
            <w:r w:rsidRPr="004F7ED2">
              <w:rPr>
                <w:rFonts w:cs="Times New Roman"/>
                <w:kern w:val="0"/>
                <w:sz w:val="22"/>
                <w:szCs w:val="22"/>
              </w:rPr>
              <w:t>, M</w:t>
            </w:r>
            <w:r w:rsidRPr="004F7ED2">
              <w:rPr>
                <w:rFonts w:cs="Times New Roman"/>
                <w:kern w:val="0"/>
                <w:sz w:val="14"/>
                <w:szCs w:val="14"/>
              </w:rPr>
              <w:t xml:space="preserve">2–3 </w:t>
            </w:r>
            <w:r w:rsidRPr="004F7ED2">
              <w:rPr>
                <w:rFonts w:cs="Times New Roman"/>
                <w:kern w:val="0"/>
                <w:sz w:val="22"/>
                <w:szCs w:val="22"/>
              </w:rPr>
              <w:t>and M</w:t>
            </w:r>
            <w:r w:rsidRPr="004F7ED2">
              <w:rPr>
                <w:rFonts w:cs="Times New Roman"/>
                <w:kern w:val="0"/>
                <w:sz w:val="14"/>
                <w:szCs w:val="14"/>
              </w:rPr>
              <w:t>3</w:t>
            </w:r>
          </w:p>
        </w:tc>
        <w:tc>
          <w:tcPr>
            <w:tcW w:w="4871" w:type="dxa"/>
            <w:vAlign w:val="center"/>
          </w:tcPr>
          <w:p w14:paraId="45A41E63" w14:textId="56392C47" w:rsidR="004F7ED2" w:rsidRPr="004F7ED2" w:rsidRDefault="004F7ED2" w:rsidP="004F7ED2">
            <w:pPr>
              <w:rPr>
                <w:rFonts w:cs="Times New Roman"/>
              </w:rPr>
            </w:pPr>
            <w:r w:rsidRPr="004F7ED2">
              <w:rPr>
                <w:rFonts w:cs="Times New Roman"/>
              </w:rPr>
              <w:t>提供了用于衡器和较低等级砝码检定的砝码的主要物理特性和计量要求</w:t>
            </w:r>
          </w:p>
        </w:tc>
      </w:tr>
      <w:tr w:rsidR="004F7ED2" w:rsidRPr="00F338CA" w14:paraId="60DDDFC2" w14:textId="77777777" w:rsidTr="00881819">
        <w:trPr>
          <w:trHeight w:val="397"/>
        </w:trPr>
        <w:tc>
          <w:tcPr>
            <w:tcW w:w="704" w:type="dxa"/>
            <w:vAlign w:val="center"/>
          </w:tcPr>
          <w:p w14:paraId="4BD69EC1"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5075E659" w14:textId="77777777" w:rsidR="004F7ED2" w:rsidRPr="004F7ED2" w:rsidRDefault="004F7ED2" w:rsidP="004F7ED2">
            <w:pPr>
              <w:autoSpaceDE w:val="0"/>
              <w:autoSpaceDN w:val="0"/>
              <w:jc w:val="left"/>
              <w:rPr>
                <w:rFonts w:cs="Times New Roman"/>
                <w:kern w:val="0"/>
                <w:sz w:val="22"/>
                <w:szCs w:val="22"/>
              </w:rPr>
            </w:pPr>
            <w:r w:rsidRPr="004F7ED2">
              <w:rPr>
                <w:rFonts w:cs="Times New Roman"/>
                <w:kern w:val="0"/>
                <w:sz w:val="22"/>
                <w:szCs w:val="22"/>
              </w:rPr>
              <w:t>OIML D 28:2004</w:t>
            </w:r>
          </w:p>
          <w:p w14:paraId="5612BCAC" w14:textId="77777777" w:rsidR="004F7ED2" w:rsidRPr="004F7ED2" w:rsidRDefault="004F7ED2" w:rsidP="004F7ED2">
            <w:pPr>
              <w:jc w:val="left"/>
              <w:rPr>
                <w:rFonts w:cs="Times New Roman"/>
                <w:kern w:val="0"/>
                <w:sz w:val="22"/>
                <w:szCs w:val="22"/>
              </w:rPr>
            </w:pPr>
            <w:r w:rsidRPr="004F7ED2">
              <w:rPr>
                <w:rFonts w:cs="Times New Roman"/>
                <w:kern w:val="0"/>
                <w:sz w:val="22"/>
                <w:szCs w:val="22"/>
              </w:rPr>
              <w:t>Conventional value of the result of</w:t>
            </w:r>
          </w:p>
          <w:p w14:paraId="3A7C7A62" w14:textId="27DCF23F" w:rsidR="004F7ED2" w:rsidRPr="004F7ED2" w:rsidRDefault="004F7ED2" w:rsidP="004F7ED2">
            <w:pPr>
              <w:jc w:val="left"/>
              <w:rPr>
                <w:rFonts w:cs="Times New Roman"/>
              </w:rPr>
            </w:pPr>
            <w:r w:rsidRPr="004F7ED2">
              <w:rPr>
                <w:rFonts w:cs="Times New Roman"/>
                <w:kern w:val="0"/>
                <w:sz w:val="22"/>
                <w:szCs w:val="22"/>
              </w:rPr>
              <w:t>weighing in air (Revision of OIML R 33)</w:t>
            </w:r>
          </w:p>
        </w:tc>
        <w:tc>
          <w:tcPr>
            <w:tcW w:w="4871" w:type="dxa"/>
            <w:vAlign w:val="center"/>
          </w:tcPr>
          <w:p w14:paraId="546FD226" w14:textId="2ADD560F" w:rsidR="004F7ED2" w:rsidRPr="004F7ED2" w:rsidRDefault="004F7ED2" w:rsidP="004F7ED2">
            <w:pPr>
              <w:rPr>
                <w:rFonts w:cs="Times New Roman"/>
              </w:rPr>
            </w:pPr>
            <w:r w:rsidRPr="004F7ED2">
              <w:rPr>
                <w:rFonts w:cs="Times New Roman"/>
              </w:rPr>
              <w:t>提供了</w:t>
            </w:r>
            <w:r w:rsidRPr="004F7ED2">
              <w:rPr>
                <w:rFonts w:cs="Times New Roman"/>
              </w:rPr>
              <w:t>“</w:t>
            </w:r>
            <w:r w:rsidRPr="004F7ED2">
              <w:rPr>
                <w:rFonts w:cs="Times New Roman"/>
              </w:rPr>
              <w:t>约定质量</w:t>
            </w:r>
            <w:r w:rsidRPr="004F7ED2">
              <w:rPr>
                <w:rFonts w:cs="Times New Roman"/>
              </w:rPr>
              <w:t>”</w:t>
            </w:r>
            <w:r w:rsidRPr="004F7ED2">
              <w:rPr>
                <w:rFonts w:cs="Times New Roman"/>
              </w:rPr>
              <w:t>（空气中砝码质量的约定值）的定义，并阐述了其与质量和密度的关系，以及不确定度评估的方法</w:t>
            </w:r>
          </w:p>
        </w:tc>
      </w:tr>
      <w:tr w:rsidR="004F7ED2" w:rsidRPr="00F338CA" w14:paraId="3CB61300" w14:textId="77777777" w:rsidTr="00881819">
        <w:trPr>
          <w:trHeight w:val="397"/>
        </w:trPr>
        <w:tc>
          <w:tcPr>
            <w:tcW w:w="704" w:type="dxa"/>
            <w:vAlign w:val="center"/>
          </w:tcPr>
          <w:p w14:paraId="3ADDFB28"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356B0E68" w14:textId="77777777" w:rsidR="004F7ED2" w:rsidRPr="004F7ED2" w:rsidRDefault="004F7ED2" w:rsidP="004F7ED2">
            <w:pPr>
              <w:jc w:val="left"/>
              <w:rPr>
                <w:rFonts w:cs="Times New Roman"/>
              </w:rPr>
            </w:pPr>
            <w:r w:rsidRPr="004F7ED2">
              <w:rPr>
                <w:rFonts w:cs="Times New Roman"/>
              </w:rPr>
              <w:t>OIML R 60:2000</w:t>
            </w:r>
          </w:p>
          <w:p w14:paraId="19A89B33" w14:textId="6714713D" w:rsidR="004F7ED2" w:rsidRPr="004F7ED2" w:rsidRDefault="004F7ED2" w:rsidP="004F7ED2">
            <w:pPr>
              <w:jc w:val="left"/>
              <w:rPr>
                <w:rFonts w:cs="Times New Roman"/>
              </w:rPr>
            </w:pPr>
            <w:r w:rsidRPr="004F7ED2">
              <w:rPr>
                <w:rFonts w:cs="Times New Roman"/>
              </w:rPr>
              <w:t>Metrological regulation for load cells</w:t>
            </w:r>
          </w:p>
        </w:tc>
        <w:tc>
          <w:tcPr>
            <w:tcW w:w="4871" w:type="dxa"/>
            <w:vAlign w:val="center"/>
          </w:tcPr>
          <w:p w14:paraId="7456B04B" w14:textId="6A6474AF" w:rsidR="004F7ED2" w:rsidRPr="004F7ED2" w:rsidRDefault="004F7ED2" w:rsidP="004F7ED2">
            <w:pPr>
              <w:rPr>
                <w:rFonts w:cs="Times New Roman"/>
              </w:rPr>
            </w:pPr>
            <w:r w:rsidRPr="004F7ED2">
              <w:rPr>
                <w:rFonts w:cs="Times New Roman"/>
              </w:rPr>
              <w:t>规定了用于质量评估的称重传感器的主要静态特性和静态评价程序</w:t>
            </w:r>
          </w:p>
        </w:tc>
      </w:tr>
      <w:tr w:rsidR="004F7ED2" w:rsidRPr="00F338CA" w14:paraId="2ACDE93C" w14:textId="77777777" w:rsidTr="00881819">
        <w:trPr>
          <w:trHeight w:val="397"/>
        </w:trPr>
        <w:tc>
          <w:tcPr>
            <w:tcW w:w="704" w:type="dxa"/>
            <w:vAlign w:val="center"/>
          </w:tcPr>
          <w:p w14:paraId="3003B441"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0D685775" w14:textId="77777777" w:rsidR="004F7ED2" w:rsidRPr="004F7ED2" w:rsidRDefault="004F7ED2" w:rsidP="004F7ED2">
            <w:pPr>
              <w:jc w:val="left"/>
              <w:rPr>
                <w:rFonts w:cs="Times New Roman"/>
              </w:rPr>
            </w:pPr>
            <w:r w:rsidRPr="004F7ED2">
              <w:rPr>
                <w:rFonts w:cs="Times New Roman"/>
              </w:rPr>
              <w:t>OIML R 76-1:2006</w:t>
            </w:r>
          </w:p>
          <w:p w14:paraId="0359330E" w14:textId="76EFD88D" w:rsidR="004F7ED2" w:rsidRPr="004F7ED2" w:rsidRDefault="004F7ED2" w:rsidP="004F7ED2">
            <w:pPr>
              <w:jc w:val="left"/>
              <w:rPr>
                <w:rFonts w:cs="Times New Roman"/>
              </w:rPr>
            </w:pPr>
            <w:r w:rsidRPr="004F7ED2">
              <w:rPr>
                <w:rFonts w:cs="Times New Roman"/>
              </w:rPr>
              <w:t>Non-automatic weighing instruments</w:t>
            </w:r>
          </w:p>
        </w:tc>
        <w:tc>
          <w:tcPr>
            <w:tcW w:w="4871" w:type="dxa"/>
            <w:vAlign w:val="center"/>
          </w:tcPr>
          <w:p w14:paraId="100855BD" w14:textId="6A538A23" w:rsidR="004F7ED2" w:rsidRPr="004F7ED2" w:rsidRDefault="004F7ED2" w:rsidP="004F7ED2">
            <w:pPr>
              <w:rPr>
                <w:rFonts w:cs="Times New Roman"/>
              </w:rPr>
            </w:pPr>
            <w:r w:rsidRPr="004F7ED2">
              <w:rPr>
                <w:rFonts w:cs="Times New Roman"/>
              </w:rPr>
              <w:t>规定了非自动衡器检定的主要物理特性和计量要求</w:t>
            </w:r>
          </w:p>
        </w:tc>
      </w:tr>
      <w:tr w:rsidR="004F7ED2" w:rsidRPr="00F338CA" w14:paraId="1BB1F5CA" w14:textId="77777777" w:rsidTr="00881819">
        <w:trPr>
          <w:trHeight w:val="397"/>
        </w:trPr>
        <w:tc>
          <w:tcPr>
            <w:tcW w:w="704" w:type="dxa"/>
            <w:vAlign w:val="center"/>
          </w:tcPr>
          <w:p w14:paraId="387977C4"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21E756BB" w14:textId="77777777" w:rsidR="004F7ED2" w:rsidRPr="004F7ED2" w:rsidRDefault="004F7ED2" w:rsidP="004F7ED2">
            <w:pPr>
              <w:jc w:val="left"/>
              <w:rPr>
                <w:rFonts w:cs="Times New Roman"/>
              </w:rPr>
            </w:pPr>
            <w:r w:rsidRPr="004F7ED2">
              <w:rPr>
                <w:rFonts w:cs="Times New Roman"/>
              </w:rPr>
              <w:t>OIML D 19:1988</w:t>
            </w:r>
          </w:p>
          <w:p w14:paraId="0AF7DCF7" w14:textId="42F6FAA2" w:rsidR="004F7ED2" w:rsidRPr="004F7ED2" w:rsidRDefault="004F7ED2" w:rsidP="004F7ED2">
            <w:pPr>
              <w:jc w:val="left"/>
              <w:rPr>
                <w:rFonts w:cs="Times New Roman"/>
              </w:rPr>
            </w:pPr>
            <w:r w:rsidRPr="004F7ED2">
              <w:rPr>
                <w:rFonts w:cs="Times New Roman"/>
              </w:rPr>
              <w:t>Pattern evaluation and pattern approval</w:t>
            </w:r>
          </w:p>
        </w:tc>
        <w:tc>
          <w:tcPr>
            <w:tcW w:w="4871" w:type="dxa"/>
            <w:vAlign w:val="center"/>
          </w:tcPr>
          <w:p w14:paraId="61E4A59A" w14:textId="083B5A4A" w:rsidR="004F7ED2" w:rsidRPr="004F7ED2" w:rsidRDefault="004F7ED2" w:rsidP="004F7ED2">
            <w:pPr>
              <w:rPr>
                <w:rFonts w:cs="Times New Roman"/>
              </w:rPr>
            </w:pPr>
            <w:r w:rsidRPr="004F7ED2">
              <w:rPr>
                <w:rFonts w:cs="Times New Roman"/>
              </w:rPr>
              <w:t>提供有关型式评价和型式批准的建议、程序和影响因素</w:t>
            </w:r>
          </w:p>
        </w:tc>
      </w:tr>
      <w:tr w:rsidR="004F7ED2" w:rsidRPr="00F338CA" w14:paraId="6984894A" w14:textId="77777777" w:rsidTr="00881819">
        <w:trPr>
          <w:trHeight w:val="397"/>
        </w:trPr>
        <w:tc>
          <w:tcPr>
            <w:tcW w:w="704" w:type="dxa"/>
            <w:vAlign w:val="center"/>
          </w:tcPr>
          <w:p w14:paraId="152F0EFE"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68901C9D" w14:textId="77777777" w:rsidR="004F7ED2" w:rsidRPr="004F7ED2" w:rsidRDefault="004F7ED2" w:rsidP="004F7ED2">
            <w:pPr>
              <w:jc w:val="left"/>
              <w:rPr>
                <w:rFonts w:cs="Times New Roman"/>
              </w:rPr>
            </w:pPr>
            <w:r w:rsidRPr="004F7ED2">
              <w:rPr>
                <w:rFonts w:cs="Times New Roman"/>
              </w:rPr>
              <w:t>OIML D 20:1988</w:t>
            </w:r>
          </w:p>
          <w:p w14:paraId="55B05613" w14:textId="543E1BA1" w:rsidR="004F7ED2" w:rsidRPr="004F7ED2" w:rsidRDefault="004F7ED2" w:rsidP="004F7ED2">
            <w:pPr>
              <w:jc w:val="left"/>
              <w:rPr>
                <w:rFonts w:cs="Times New Roman"/>
              </w:rPr>
            </w:pPr>
            <w:r w:rsidRPr="004F7ED2">
              <w:rPr>
                <w:rFonts w:cs="Times New Roman"/>
              </w:rPr>
              <w:t>Initial and subsequent verification of</w:t>
            </w:r>
            <w:r>
              <w:rPr>
                <w:rFonts w:cs="Times New Roman" w:hint="eastAsia"/>
              </w:rPr>
              <w:t xml:space="preserve"> </w:t>
            </w:r>
            <w:r w:rsidRPr="004F7ED2">
              <w:rPr>
                <w:rFonts w:cs="Times New Roman"/>
              </w:rPr>
              <w:t>measuring instruments and processes</w:t>
            </w:r>
          </w:p>
        </w:tc>
        <w:tc>
          <w:tcPr>
            <w:tcW w:w="4871" w:type="dxa"/>
            <w:vAlign w:val="center"/>
          </w:tcPr>
          <w:p w14:paraId="68E30D5D" w14:textId="353B5A57" w:rsidR="004F7ED2" w:rsidRPr="004F7ED2" w:rsidRDefault="004F7ED2" w:rsidP="004F7ED2">
            <w:pPr>
              <w:rPr>
                <w:rFonts w:cs="Times New Roman"/>
              </w:rPr>
            </w:pPr>
            <w:r w:rsidRPr="004F7ED2">
              <w:rPr>
                <w:rFonts w:cs="Times New Roman"/>
              </w:rPr>
              <w:t>提供关于检定方法选择的建议、程序及影响因素，并明确检定过程中需遵循的流程</w:t>
            </w:r>
          </w:p>
        </w:tc>
      </w:tr>
      <w:tr w:rsidR="004F7ED2" w:rsidRPr="00F338CA" w14:paraId="714685AC" w14:textId="77777777" w:rsidTr="00881819">
        <w:trPr>
          <w:trHeight w:val="397"/>
        </w:trPr>
        <w:tc>
          <w:tcPr>
            <w:tcW w:w="704" w:type="dxa"/>
            <w:vAlign w:val="center"/>
          </w:tcPr>
          <w:p w14:paraId="1C93DA4A"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6F2A0CC4" w14:textId="410587E2" w:rsidR="004F7ED2" w:rsidRPr="004F7ED2" w:rsidRDefault="004F7ED2" w:rsidP="004F7ED2">
            <w:pPr>
              <w:jc w:val="left"/>
              <w:rPr>
                <w:rFonts w:cs="Times New Roman"/>
              </w:rPr>
            </w:pPr>
            <w:r w:rsidRPr="004F7ED2">
              <w:rPr>
                <w:rFonts w:cs="Times New Roman"/>
              </w:rPr>
              <w:t>IEC 60068-2-1 Ed. 6.0 (2007-03)</w:t>
            </w:r>
          </w:p>
        </w:tc>
        <w:tc>
          <w:tcPr>
            <w:tcW w:w="4871" w:type="dxa"/>
            <w:vAlign w:val="center"/>
          </w:tcPr>
          <w:p w14:paraId="0C3ABF7F" w14:textId="77777777" w:rsidR="004F7ED2" w:rsidRPr="004F7ED2" w:rsidRDefault="004F7ED2" w:rsidP="004F7ED2">
            <w:pPr>
              <w:rPr>
                <w:rFonts w:cs="Times New Roman"/>
              </w:rPr>
            </w:pPr>
            <w:r w:rsidRPr="004F7ED2">
              <w:rPr>
                <w:rFonts w:cs="Times New Roman"/>
              </w:rPr>
              <w:t>基本环境测试程序</w:t>
            </w:r>
            <w:r w:rsidRPr="004F7ED2">
              <w:rPr>
                <w:rFonts w:cs="Times New Roman"/>
              </w:rPr>
              <w:t xml:space="preserve"> - </w:t>
            </w:r>
            <w:r w:rsidRPr="004F7ED2">
              <w:rPr>
                <w:rFonts w:cs="Times New Roman"/>
              </w:rPr>
              <w:t>第</w:t>
            </w:r>
            <w:r w:rsidRPr="004F7ED2">
              <w:rPr>
                <w:rFonts w:cs="Times New Roman"/>
              </w:rPr>
              <w:t xml:space="preserve"> 2 </w:t>
            </w:r>
            <w:r w:rsidRPr="004F7ED2">
              <w:rPr>
                <w:rFonts w:cs="Times New Roman"/>
              </w:rPr>
              <w:t>部分：</w:t>
            </w:r>
          </w:p>
          <w:p w14:paraId="07FC333E" w14:textId="68037E61" w:rsidR="004F7ED2" w:rsidRPr="004F7ED2" w:rsidRDefault="004F7ED2" w:rsidP="004F7ED2">
            <w:pPr>
              <w:rPr>
                <w:rFonts w:cs="Times New Roman"/>
              </w:rPr>
            </w:pPr>
            <w:r w:rsidRPr="004F7ED2">
              <w:rPr>
                <w:rFonts w:cs="Times New Roman"/>
              </w:rPr>
              <w:t>测试，试验</w:t>
            </w:r>
            <w:r w:rsidRPr="004F7ED2">
              <w:rPr>
                <w:rFonts w:cs="Times New Roman"/>
              </w:rPr>
              <w:t xml:space="preserve"> Ad</w:t>
            </w:r>
            <w:r w:rsidRPr="004F7ED2">
              <w:rPr>
                <w:rFonts w:cs="Times New Roman"/>
              </w:rPr>
              <w:t>：低温，用于温度逐渐变化的散热试样</w:t>
            </w:r>
            <w:r w:rsidRPr="004F7ED2">
              <w:rPr>
                <w:rFonts w:cs="Times New Roman"/>
              </w:rPr>
              <w:t xml:space="preserve"> (EUT)</w:t>
            </w:r>
          </w:p>
        </w:tc>
      </w:tr>
      <w:tr w:rsidR="004F7ED2" w:rsidRPr="00F338CA" w14:paraId="4C39CC5E" w14:textId="77777777" w:rsidTr="00881819">
        <w:trPr>
          <w:trHeight w:val="397"/>
        </w:trPr>
        <w:tc>
          <w:tcPr>
            <w:tcW w:w="704" w:type="dxa"/>
            <w:vAlign w:val="center"/>
          </w:tcPr>
          <w:p w14:paraId="39830182"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71DDB2F6" w14:textId="22ECD3C9" w:rsidR="004F7ED2" w:rsidRPr="004F7ED2" w:rsidRDefault="004F7ED2" w:rsidP="004F7ED2">
            <w:pPr>
              <w:jc w:val="left"/>
              <w:rPr>
                <w:rFonts w:cs="Times New Roman"/>
              </w:rPr>
            </w:pPr>
            <w:r w:rsidRPr="004F7ED2">
              <w:rPr>
                <w:rFonts w:cs="Times New Roman"/>
              </w:rPr>
              <w:t>IEC 60068-2-2 (2007-07). Environmental testing Part 2</w:t>
            </w:r>
            <w:r w:rsidR="005517BA">
              <w:rPr>
                <w:rFonts w:cs="Times New Roman" w:hint="eastAsia"/>
              </w:rPr>
              <w:t>-2</w:t>
            </w:r>
            <w:r w:rsidRPr="004F7ED2">
              <w:rPr>
                <w:rFonts w:cs="Times New Roman"/>
              </w:rPr>
              <w:t>: Tests, Test B: Dry heat</w:t>
            </w:r>
          </w:p>
        </w:tc>
        <w:tc>
          <w:tcPr>
            <w:tcW w:w="4871" w:type="dxa"/>
            <w:vAlign w:val="center"/>
          </w:tcPr>
          <w:p w14:paraId="5C8BE8FA" w14:textId="77777777" w:rsidR="004F7ED2" w:rsidRPr="004F7ED2" w:rsidRDefault="004F7ED2" w:rsidP="004F7ED2">
            <w:pPr>
              <w:rPr>
                <w:rFonts w:cs="Times New Roman"/>
              </w:rPr>
            </w:pPr>
            <w:r w:rsidRPr="004F7ED2">
              <w:rPr>
                <w:rFonts w:cs="Times New Roman"/>
              </w:rPr>
              <w:t>包括：</w:t>
            </w:r>
          </w:p>
          <w:p w14:paraId="7E75B979" w14:textId="77777777" w:rsidR="004F7ED2" w:rsidRPr="004F7ED2" w:rsidRDefault="004F7ED2" w:rsidP="004F7ED2">
            <w:pPr>
              <w:rPr>
                <w:rFonts w:cs="Times New Roman"/>
              </w:rPr>
            </w:pPr>
            <w:r w:rsidRPr="004F7ED2">
              <w:rPr>
                <w:rFonts w:cs="Times New Roman"/>
              </w:rPr>
              <w:t>试验</w:t>
            </w:r>
            <w:r w:rsidRPr="004F7ED2">
              <w:rPr>
                <w:rFonts w:cs="Times New Roman"/>
              </w:rPr>
              <w:t>Ba</w:t>
            </w:r>
            <w:r w:rsidRPr="004F7ED2">
              <w:rPr>
                <w:rFonts w:cs="Times New Roman"/>
              </w:rPr>
              <w:t>：非散热试验的干热试验</w:t>
            </w:r>
            <w:r w:rsidRPr="004F7ED2">
              <w:rPr>
                <w:rFonts w:cs="Times New Roman"/>
              </w:rPr>
              <w:t>——</w:t>
            </w:r>
            <w:r w:rsidRPr="004F7ED2">
              <w:rPr>
                <w:rFonts w:cs="Times New Roman"/>
              </w:rPr>
              <w:t>温度突变；</w:t>
            </w:r>
          </w:p>
          <w:p w14:paraId="0559646D" w14:textId="77777777" w:rsidR="004F7ED2" w:rsidRPr="004F7ED2" w:rsidRDefault="004F7ED2" w:rsidP="004F7ED2">
            <w:pPr>
              <w:rPr>
                <w:rFonts w:cs="Times New Roman"/>
              </w:rPr>
            </w:pPr>
            <w:r w:rsidRPr="004F7ED2">
              <w:rPr>
                <w:rFonts w:cs="Times New Roman"/>
              </w:rPr>
              <w:lastRenderedPageBreak/>
              <w:t>试验</w:t>
            </w:r>
            <w:r w:rsidRPr="004F7ED2">
              <w:rPr>
                <w:rFonts w:cs="Times New Roman"/>
              </w:rPr>
              <w:t>Bb</w:t>
            </w:r>
            <w:r w:rsidRPr="004F7ED2">
              <w:rPr>
                <w:rFonts w:cs="Times New Roman"/>
              </w:rPr>
              <w:t>：非散热试验的干热试验</w:t>
            </w:r>
            <w:r w:rsidRPr="004F7ED2">
              <w:rPr>
                <w:rFonts w:cs="Times New Roman"/>
              </w:rPr>
              <w:t>——</w:t>
            </w:r>
            <w:r w:rsidRPr="004F7ED2">
              <w:rPr>
                <w:rFonts w:cs="Times New Roman"/>
              </w:rPr>
              <w:t>温度渐变；</w:t>
            </w:r>
          </w:p>
          <w:p w14:paraId="516E5AAD" w14:textId="77777777" w:rsidR="004F7ED2" w:rsidRPr="004F7ED2" w:rsidRDefault="004F7ED2" w:rsidP="004F7ED2">
            <w:pPr>
              <w:rPr>
                <w:rFonts w:cs="Times New Roman"/>
              </w:rPr>
            </w:pPr>
            <w:r w:rsidRPr="004F7ED2">
              <w:rPr>
                <w:rFonts w:cs="Times New Roman"/>
              </w:rPr>
              <w:t>试验</w:t>
            </w:r>
            <w:r w:rsidRPr="004F7ED2">
              <w:rPr>
                <w:rFonts w:cs="Times New Roman"/>
              </w:rPr>
              <w:t>Bc</w:t>
            </w:r>
            <w:r w:rsidRPr="004F7ED2">
              <w:rPr>
                <w:rFonts w:cs="Times New Roman"/>
              </w:rPr>
              <w:t>：散热试验的干热试验</w:t>
            </w:r>
            <w:r w:rsidRPr="004F7ED2">
              <w:rPr>
                <w:rFonts w:cs="Times New Roman"/>
              </w:rPr>
              <w:t>——</w:t>
            </w:r>
            <w:r w:rsidRPr="004F7ED2">
              <w:rPr>
                <w:rFonts w:cs="Times New Roman"/>
              </w:rPr>
              <w:t>温度突变；</w:t>
            </w:r>
          </w:p>
          <w:p w14:paraId="5A500E19" w14:textId="119977B7" w:rsidR="004F7ED2" w:rsidRPr="004F7ED2" w:rsidRDefault="004F7ED2" w:rsidP="004F7ED2">
            <w:pPr>
              <w:rPr>
                <w:rFonts w:cs="Times New Roman"/>
              </w:rPr>
            </w:pPr>
            <w:r w:rsidRPr="004F7ED2">
              <w:rPr>
                <w:rFonts w:cs="Times New Roman"/>
              </w:rPr>
              <w:t>试验</w:t>
            </w:r>
            <w:r w:rsidRPr="004F7ED2">
              <w:rPr>
                <w:rFonts w:cs="Times New Roman"/>
              </w:rPr>
              <w:t>Bd</w:t>
            </w:r>
            <w:r w:rsidRPr="004F7ED2">
              <w:rPr>
                <w:rFonts w:cs="Times New Roman"/>
              </w:rPr>
              <w:t>：散热试验的干热试验</w:t>
            </w:r>
            <w:r w:rsidRPr="004F7ED2">
              <w:rPr>
                <w:rFonts w:cs="Times New Roman"/>
              </w:rPr>
              <w:t>——</w:t>
            </w:r>
            <w:r w:rsidRPr="004F7ED2">
              <w:rPr>
                <w:rFonts w:cs="Times New Roman"/>
              </w:rPr>
              <w:t>温度渐变；</w:t>
            </w:r>
          </w:p>
        </w:tc>
      </w:tr>
      <w:tr w:rsidR="004F7ED2" w:rsidRPr="00F338CA" w14:paraId="64B6D18B" w14:textId="77777777" w:rsidTr="00881819">
        <w:trPr>
          <w:trHeight w:val="397"/>
        </w:trPr>
        <w:tc>
          <w:tcPr>
            <w:tcW w:w="704" w:type="dxa"/>
            <w:vAlign w:val="center"/>
          </w:tcPr>
          <w:p w14:paraId="60621294"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47926B4A" w14:textId="77777777" w:rsidR="004F7ED2" w:rsidRPr="004F7ED2" w:rsidRDefault="004F7ED2" w:rsidP="004F7ED2">
            <w:pPr>
              <w:jc w:val="left"/>
              <w:rPr>
                <w:rFonts w:cs="Times New Roman"/>
              </w:rPr>
            </w:pPr>
            <w:r w:rsidRPr="004F7ED2">
              <w:rPr>
                <w:rFonts w:cs="Times New Roman"/>
              </w:rPr>
              <w:t>IEC 60068-3-1 (1974-01) + Supplement A (1978-01):</w:t>
            </w:r>
          </w:p>
          <w:p w14:paraId="572ADE7B" w14:textId="77777777" w:rsidR="004F7ED2" w:rsidRPr="004F7ED2" w:rsidRDefault="004F7ED2" w:rsidP="004F7ED2">
            <w:pPr>
              <w:jc w:val="left"/>
              <w:rPr>
                <w:rFonts w:cs="Times New Roman"/>
              </w:rPr>
            </w:pPr>
            <w:r w:rsidRPr="004F7ED2">
              <w:rPr>
                <w:rFonts w:cs="Times New Roman"/>
              </w:rPr>
              <w:t>Environmental testing Part 3</w:t>
            </w:r>
          </w:p>
          <w:p w14:paraId="22A60467" w14:textId="77777777" w:rsidR="004F7ED2" w:rsidRPr="004F7ED2" w:rsidRDefault="004F7ED2" w:rsidP="004F7ED2">
            <w:pPr>
              <w:jc w:val="left"/>
              <w:rPr>
                <w:rFonts w:cs="Times New Roman"/>
              </w:rPr>
            </w:pPr>
            <w:r w:rsidRPr="004F7ED2">
              <w:rPr>
                <w:rFonts w:cs="Times New Roman"/>
              </w:rPr>
              <w:t>Background information, Section 1:</w:t>
            </w:r>
          </w:p>
          <w:p w14:paraId="409CEBB8" w14:textId="5603B696" w:rsidR="004F7ED2" w:rsidRPr="004F7ED2" w:rsidRDefault="004F7ED2" w:rsidP="004F7ED2">
            <w:pPr>
              <w:jc w:val="left"/>
              <w:rPr>
                <w:rFonts w:cs="Times New Roman"/>
              </w:rPr>
            </w:pPr>
            <w:r w:rsidRPr="004F7ED2">
              <w:rPr>
                <w:rFonts w:cs="Times New Roman"/>
              </w:rPr>
              <w:t>Cold and dry heat tests</w:t>
            </w:r>
          </w:p>
        </w:tc>
        <w:tc>
          <w:tcPr>
            <w:tcW w:w="4871" w:type="dxa"/>
            <w:vAlign w:val="center"/>
          </w:tcPr>
          <w:p w14:paraId="5F0BD9FE" w14:textId="2803AC23" w:rsidR="004F7ED2" w:rsidRPr="004F7ED2" w:rsidRDefault="004F7ED2" w:rsidP="004F7ED2">
            <w:pPr>
              <w:rPr>
                <w:rFonts w:cs="Times New Roman"/>
              </w:rPr>
            </w:pPr>
            <w:r w:rsidRPr="004F7ED2">
              <w:rPr>
                <w:rFonts w:cs="Times New Roman"/>
              </w:rPr>
              <w:t>给出了低温试验</w:t>
            </w:r>
            <w:r w:rsidRPr="004F7ED2">
              <w:rPr>
                <w:rFonts w:cs="Times New Roman"/>
              </w:rPr>
              <w:t>A</w:t>
            </w:r>
            <w:r w:rsidRPr="004F7ED2">
              <w:rPr>
                <w:rFonts w:cs="Times New Roman"/>
              </w:rPr>
              <w:t>：低温试验</w:t>
            </w:r>
            <w:r w:rsidR="005517BA">
              <w:rPr>
                <w:rFonts w:cs="Times New Roman" w:hint="eastAsia"/>
              </w:rPr>
              <w:t>（</w:t>
            </w:r>
            <w:r w:rsidRPr="004F7ED2">
              <w:rPr>
                <w:rFonts w:cs="Times New Roman"/>
              </w:rPr>
              <w:t>IEC 68-2-1</w:t>
            </w:r>
            <w:r w:rsidR="005517BA">
              <w:rPr>
                <w:rFonts w:cs="Times New Roman" w:hint="eastAsia"/>
              </w:rPr>
              <w:t>）</w:t>
            </w:r>
            <w:r w:rsidRPr="004F7ED2">
              <w:rPr>
                <w:rFonts w:cs="Times New Roman"/>
              </w:rPr>
              <w:t xml:space="preserve"> </w:t>
            </w:r>
            <w:r w:rsidRPr="004F7ED2">
              <w:rPr>
                <w:rFonts w:cs="Times New Roman"/>
              </w:rPr>
              <w:t>和试验</w:t>
            </w:r>
            <w:r w:rsidRPr="004F7ED2">
              <w:rPr>
                <w:rFonts w:cs="Times New Roman"/>
              </w:rPr>
              <w:t xml:space="preserve"> B</w:t>
            </w:r>
            <w:r w:rsidRPr="004F7ED2">
              <w:rPr>
                <w:rFonts w:cs="Times New Roman"/>
              </w:rPr>
              <w:t>：干热</w:t>
            </w:r>
            <w:r w:rsidRPr="004F7ED2">
              <w:rPr>
                <w:rFonts w:cs="Times New Roman"/>
              </w:rPr>
              <w:t xml:space="preserve"> </w:t>
            </w:r>
            <w:r w:rsidR="005517BA">
              <w:rPr>
                <w:rFonts w:cs="Times New Roman" w:hint="eastAsia"/>
              </w:rPr>
              <w:t>（</w:t>
            </w:r>
            <w:r w:rsidRPr="004F7ED2">
              <w:rPr>
                <w:rFonts w:cs="Times New Roman"/>
              </w:rPr>
              <w:t>IEC 68-2-2</w:t>
            </w:r>
            <w:r w:rsidR="005517BA">
              <w:rPr>
                <w:rFonts w:cs="Times New Roman" w:hint="eastAsia"/>
              </w:rPr>
              <w:t>）</w:t>
            </w:r>
            <w:r w:rsidRPr="004F7ED2">
              <w:rPr>
                <w:rFonts w:cs="Times New Roman"/>
              </w:rPr>
              <w:t>的背景资料，包括附录：无强迫空气流动时试验箱尺寸对</w:t>
            </w:r>
            <w:r w:rsidR="005517BA">
              <w:rPr>
                <w:rFonts w:cs="Times New Roman" w:hint="eastAsia"/>
              </w:rPr>
              <w:t>试样</w:t>
            </w:r>
            <w:r w:rsidRPr="004F7ED2">
              <w:rPr>
                <w:rFonts w:cs="Times New Roman"/>
              </w:rPr>
              <w:t>表面温度的影响；气流对试验箱条件和试样表面温度的影响。器件引线端尺寸和材料对其表面温度的影响；温度测量；风速和辐射系数。补充文件</w:t>
            </w:r>
            <w:r w:rsidRPr="004F7ED2">
              <w:rPr>
                <w:rFonts w:cs="Times New Roman"/>
              </w:rPr>
              <w:t>A</w:t>
            </w:r>
            <w:r w:rsidRPr="004F7ED2">
              <w:rPr>
                <w:rFonts w:cs="Times New Roman"/>
              </w:rPr>
              <w:t>给出了试验期间温度达不到稳定时的附件信息</w:t>
            </w:r>
          </w:p>
        </w:tc>
      </w:tr>
      <w:tr w:rsidR="004F7ED2" w:rsidRPr="00F338CA" w14:paraId="78B93C8C" w14:textId="77777777" w:rsidTr="00881819">
        <w:trPr>
          <w:trHeight w:val="397"/>
        </w:trPr>
        <w:tc>
          <w:tcPr>
            <w:tcW w:w="704" w:type="dxa"/>
            <w:vAlign w:val="center"/>
          </w:tcPr>
          <w:p w14:paraId="5491AD64"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49410F6D" w14:textId="77777777" w:rsidR="004F7ED2" w:rsidRPr="004F7ED2" w:rsidRDefault="004F7ED2" w:rsidP="004F7ED2">
            <w:pPr>
              <w:jc w:val="left"/>
              <w:rPr>
                <w:rFonts w:cs="Times New Roman"/>
              </w:rPr>
            </w:pPr>
            <w:r w:rsidRPr="004F7ED2">
              <w:rPr>
                <w:rFonts w:cs="Times New Roman"/>
              </w:rPr>
              <w:t>IEC 60068-2-78 (2001-08)</w:t>
            </w:r>
          </w:p>
          <w:p w14:paraId="5FF99BD7" w14:textId="77777777" w:rsidR="004F7ED2" w:rsidRPr="004F7ED2" w:rsidRDefault="004F7ED2" w:rsidP="004F7ED2">
            <w:pPr>
              <w:jc w:val="left"/>
              <w:rPr>
                <w:rFonts w:cs="Times New Roman"/>
              </w:rPr>
            </w:pPr>
            <w:r w:rsidRPr="004F7ED2">
              <w:rPr>
                <w:rFonts w:cs="Times New Roman"/>
              </w:rPr>
              <w:t>Environmental testing - Part 2-78:</w:t>
            </w:r>
          </w:p>
          <w:p w14:paraId="05DC7FBE" w14:textId="77777777" w:rsidR="004F7ED2" w:rsidRPr="004F7ED2" w:rsidRDefault="004F7ED2" w:rsidP="004F7ED2">
            <w:pPr>
              <w:jc w:val="left"/>
              <w:rPr>
                <w:rFonts w:cs="Times New Roman"/>
              </w:rPr>
            </w:pPr>
            <w:r w:rsidRPr="004F7ED2">
              <w:rPr>
                <w:rFonts w:cs="Times New Roman"/>
              </w:rPr>
              <w:t>Tests - Test Cab: Damp heat, steady state</w:t>
            </w:r>
          </w:p>
          <w:p w14:paraId="771D606E" w14:textId="77777777" w:rsidR="004F7ED2" w:rsidRPr="004F7ED2" w:rsidRDefault="004F7ED2" w:rsidP="004F7ED2">
            <w:pPr>
              <w:jc w:val="left"/>
              <w:rPr>
                <w:rFonts w:cs="Times New Roman"/>
              </w:rPr>
            </w:pPr>
            <w:r w:rsidRPr="004F7ED2">
              <w:rPr>
                <w:rFonts w:cs="Times New Roman"/>
              </w:rPr>
              <w:t>(IEC 60068-2-78 replaces the following</w:t>
            </w:r>
          </w:p>
          <w:p w14:paraId="3D0955F2" w14:textId="77777777" w:rsidR="004F7ED2" w:rsidRPr="004F7ED2" w:rsidRDefault="004F7ED2" w:rsidP="004F7ED2">
            <w:pPr>
              <w:jc w:val="left"/>
              <w:rPr>
                <w:rFonts w:cs="Times New Roman"/>
              </w:rPr>
            </w:pPr>
            <w:r w:rsidRPr="004F7ED2">
              <w:rPr>
                <w:rFonts w:cs="Times New Roman"/>
              </w:rPr>
              <w:t>withdrawn standards:</w:t>
            </w:r>
          </w:p>
          <w:p w14:paraId="2A32F3AA" w14:textId="77777777" w:rsidR="004F7ED2" w:rsidRPr="004F7ED2" w:rsidRDefault="004F7ED2" w:rsidP="004F7ED2">
            <w:pPr>
              <w:jc w:val="left"/>
              <w:rPr>
                <w:rFonts w:cs="Times New Roman"/>
              </w:rPr>
            </w:pPr>
            <w:r w:rsidRPr="004F7ED2">
              <w:rPr>
                <w:rFonts w:cs="Times New Roman"/>
              </w:rPr>
              <w:t>IEC 60068-2-3, test Ca and</w:t>
            </w:r>
          </w:p>
          <w:p w14:paraId="60D4EEAA" w14:textId="7FBA96EC" w:rsidR="004F7ED2" w:rsidRPr="004F7ED2" w:rsidRDefault="004F7ED2" w:rsidP="004F7ED2">
            <w:pPr>
              <w:jc w:val="left"/>
              <w:rPr>
                <w:rFonts w:cs="Times New Roman"/>
              </w:rPr>
            </w:pPr>
            <w:r w:rsidRPr="004F7ED2">
              <w:rPr>
                <w:rFonts w:cs="Times New Roman"/>
              </w:rPr>
              <w:t>IEC 60068-2-56, test Cb)</w:t>
            </w:r>
          </w:p>
        </w:tc>
        <w:tc>
          <w:tcPr>
            <w:tcW w:w="4871" w:type="dxa"/>
            <w:vAlign w:val="center"/>
          </w:tcPr>
          <w:p w14:paraId="63D4E099" w14:textId="143A07BC" w:rsidR="004F7ED2" w:rsidRPr="004F7ED2" w:rsidRDefault="004F7ED2" w:rsidP="004F7ED2">
            <w:pPr>
              <w:rPr>
                <w:rFonts w:cs="Times New Roman"/>
              </w:rPr>
            </w:pPr>
            <w:r w:rsidRPr="004F7ED2">
              <w:rPr>
                <w:rFonts w:cs="Times New Roman"/>
              </w:rPr>
              <w:t>提供一种试验方法，用于确定电子产品、器件和设备在湿热条件下，产品运输、存储和使用的适应性，试验的主要目的是观察在规定的试验期间内，无凝露的恒定湿热条件对试样的影响</w:t>
            </w:r>
            <w:r w:rsidR="005517BA">
              <w:rPr>
                <w:rFonts w:cs="Times New Roman" w:hint="eastAsia"/>
              </w:rPr>
              <w:t>；</w:t>
            </w:r>
            <w:r w:rsidRPr="004F7ED2">
              <w:rPr>
                <w:rFonts w:cs="Times New Roman"/>
              </w:rPr>
              <w:t>该试验提供几种温度、湿度和持续时间优选严酷等级，试验适用于散热和非散热试样。本试验适用于小型设备和器件，也适用于与试验箱外设备有较复杂连接的大型设备其连接可能需要一定的时间，然而在安装期间，不要求预热和维持特定条件</w:t>
            </w:r>
          </w:p>
        </w:tc>
      </w:tr>
      <w:tr w:rsidR="004F7ED2" w:rsidRPr="00F338CA" w14:paraId="1C3010F4" w14:textId="77777777" w:rsidTr="00881819">
        <w:trPr>
          <w:trHeight w:val="397"/>
        </w:trPr>
        <w:tc>
          <w:tcPr>
            <w:tcW w:w="704" w:type="dxa"/>
            <w:vAlign w:val="center"/>
          </w:tcPr>
          <w:p w14:paraId="7554C76F"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1D279F70" w14:textId="77777777" w:rsidR="004F7ED2" w:rsidRPr="004F7ED2" w:rsidRDefault="004F7ED2" w:rsidP="004F7ED2">
            <w:pPr>
              <w:jc w:val="left"/>
              <w:rPr>
                <w:rFonts w:cs="Times New Roman"/>
              </w:rPr>
            </w:pPr>
            <w:r w:rsidRPr="004F7ED2">
              <w:rPr>
                <w:rFonts w:cs="Times New Roman"/>
              </w:rPr>
              <w:t>IEC 60068-3-4 (2001-08)</w:t>
            </w:r>
          </w:p>
          <w:p w14:paraId="141C4E87" w14:textId="77777777" w:rsidR="004F7ED2" w:rsidRPr="004F7ED2" w:rsidRDefault="004F7ED2" w:rsidP="004F7ED2">
            <w:pPr>
              <w:jc w:val="left"/>
              <w:rPr>
                <w:rFonts w:cs="Times New Roman"/>
              </w:rPr>
            </w:pPr>
            <w:r w:rsidRPr="004F7ED2">
              <w:rPr>
                <w:rFonts w:cs="Times New Roman"/>
              </w:rPr>
              <w:t>Environmental testing - Part 3-4:</w:t>
            </w:r>
          </w:p>
          <w:p w14:paraId="1CFD456C" w14:textId="77777777" w:rsidR="004F7ED2" w:rsidRPr="004F7ED2" w:rsidRDefault="004F7ED2" w:rsidP="004F7ED2">
            <w:pPr>
              <w:jc w:val="left"/>
              <w:rPr>
                <w:rFonts w:cs="Times New Roman"/>
              </w:rPr>
            </w:pPr>
            <w:r w:rsidRPr="004F7ED2">
              <w:rPr>
                <w:rFonts w:cs="Times New Roman"/>
              </w:rPr>
              <w:t>Supporting documentation and guidance -</w:t>
            </w:r>
          </w:p>
          <w:p w14:paraId="000CE180" w14:textId="3B5CF270" w:rsidR="004F7ED2" w:rsidRPr="004F7ED2" w:rsidRDefault="004F7ED2" w:rsidP="004F7ED2">
            <w:pPr>
              <w:jc w:val="left"/>
              <w:rPr>
                <w:rFonts w:cs="Times New Roman"/>
              </w:rPr>
            </w:pPr>
            <w:r w:rsidRPr="004F7ED2">
              <w:rPr>
                <w:rFonts w:cs="Times New Roman"/>
              </w:rPr>
              <w:t>Damp heat tests</w:t>
            </w:r>
          </w:p>
        </w:tc>
        <w:tc>
          <w:tcPr>
            <w:tcW w:w="4871" w:type="dxa"/>
            <w:vAlign w:val="center"/>
          </w:tcPr>
          <w:p w14:paraId="09339D8E" w14:textId="77CD80FC" w:rsidR="004F7ED2" w:rsidRPr="004F7ED2" w:rsidRDefault="004F7ED2" w:rsidP="004F7ED2">
            <w:pPr>
              <w:rPr>
                <w:rFonts w:cs="Times New Roman"/>
              </w:rPr>
            </w:pPr>
            <w:r w:rsidRPr="004F7ED2">
              <w:rPr>
                <w:rFonts w:cs="Times New Roman"/>
              </w:rPr>
              <w:t>对相关说明提供必要的信息帮助，如器件和设备标准，在某些情形下，为规定的产品选择适当试验和试验严酷等级及应用的特定类型。湿热试验的目的是确定产品对湿热环境的适应性。无论有或没有凝露，应特别关注电气和机械性能的变化。湿热试验也可以用来检查试样耐受某些形式的腐蚀的能力</w:t>
            </w:r>
          </w:p>
        </w:tc>
      </w:tr>
      <w:tr w:rsidR="004F7ED2" w:rsidRPr="00F338CA" w14:paraId="259568BA" w14:textId="77777777" w:rsidTr="00881819">
        <w:trPr>
          <w:trHeight w:val="397"/>
        </w:trPr>
        <w:tc>
          <w:tcPr>
            <w:tcW w:w="704" w:type="dxa"/>
            <w:vAlign w:val="center"/>
          </w:tcPr>
          <w:p w14:paraId="7B0722E5"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21DA3CA2" w14:textId="77777777" w:rsidR="004F7ED2" w:rsidRPr="004F7ED2" w:rsidRDefault="004F7ED2" w:rsidP="004F7ED2">
            <w:pPr>
              <w:jc w:val="left"/>
              <w:rPr>
                <w:rFonts w:cs="Times New Roman"/>
              </w:rPr>
            </w:pPr>
            <w:r w:rsidRPr="004F7ED2">
              <w:rPr>
                <w:rFonts w:cs="Times New Roman"/>
              </w:rPr>
              <w:t>IEC 60654-2 (1979-01), with amendment</w:t>
            </w:r>
          </w:p>
          <w:p w14:paraId="4C54DAB5" w14:textId="77777777" w:rsidR="004F7ED2" w:rsidRPr="004F7ED2" w:rsidRDefault="004F7ED2" w:rsidP="004F7ED2">
            <w:pPr>
              <w:jc w:val="left"/>
              <w:rPr>
                <w:rFonts w:cs="Times New Roman"/>
              </w:rPr>
            </w:pPr>
            <w:r w:rsidRPr="004F7ED2">
              <w:rPr>
                <w:rFonts w:cs="Times New Roman"/>
              </w:rPr>
              <w:t>1 (1992-09).</w:t>
            </w:r>
          </w:p>
          <w:p w14:paraId="6E573302" w14:textId="77777777" w:rsidR="004F7ED2" w:rsidRPr="004F7ED2" w:rsidRDefault="004F7ED2" w:rsidP="004F7ED2">
            <w:pPr>
              <w:jc w:val="left"/>
              <w:rPr>
                <w:rFonts w:cs="Times New Roman"/>
              </w:rPr>
            </w:pPr>
            <w:r w:rsidRPr="004F7ED2">
              <w:rPr>
                <w:rFonts w:cs="Times New Roman"/>
              </w:rPr>
              <w:t>Operating conditions for industrial-process</w:t>
            </w:r>
          </w:p>
          <w:p w14:paraId="224CCB17" w14:textId="77777777" w:rsidR="004F7ED2" w:rsidRPr="004F7ED2" w:rsidRDefault="004F7ED2" w:rsidP="004F7ED2">
            <w:pPr>
              <w:jc w:val="left"/>
              <w:rPr>
                <w:rFonts w:cs="Times New Roman"/>
              </w:rPr>
            </w:pPr>
            <w:r w:rsidRPr="004F7ED2">
              <w:rPr>
                <w:rFonts w:cs="Times New Roman"/>
              </w:rPr>
              <w:t>measurement and control</w:t>
            </w:r>
          </w:p>
          <w:p w14:paraId="0DCF14A4" w14:textId="7717F277" w:rsidR="004F7ED2" w:rsidRPr="004F7ED2" w:rsidRDefault="004F7ED2" w:rsidP="004F7ED2">
            <w:pPr>
              <w:jc w:val="left"/>
              <w:rPr>
                <w:rFonts w:cs="Times New Roman"/>
              </w:rPr>
            </w:pPr>
            <w:r w:rsidRPr="004F7ED2">
              <w:rPr>
                <w:rFonts w:cs="Times New Roman"/>
              </w:rPr>
              <w:t>equipment - Part 2: Power.</w:t>
            </w:r>
          </w:p>
        </w:tc>
        <w:tc>
          <w:tcPr>
            <w:tcW w:w="4871" w:type="dxa"/>
            <w:vAlign w:val="center"/>
          </w:tcPr>
          <w:p w14:paraId="5C578BA7" w14:textId="6CBDB983" w:rsidR="004F7ED2" w:rsidRPr="004F7ED2" w:rsidRDefault="004F7ED2" w:rsidP="004F7ED2">
            <w:pPr>
              <w:rPr>
                <w:rFonts w:cs="Times New Roman"/>
              </w:rPr>
            </w:pPr>
            <w:r w:rsidRPr="004F7ED2">
              <w:rPr>
                <w:rFonts w:cs="Times New Roman"/>
              </w:rPr>
              <w:t>给出了陆基和海上工业过程测量和控制系统或其部件在运行期间接收的功率的极限值</w:t>
            </w:r>
          </w:p>
        </w:tc>
      </w:tr>
      <w:tr w:rsidR="004F7ED2" w:rsidRPr="00F338CA" w14:paraId="2EAC5835" w14:textId="77777777" w:rsidTr="00881819">
        <w:trPr>
          <w:trHeight w:val="397"/>
        </w:trPr>
        <w:tc>
          <w:tcPr>
            <w:tcW w:w="704" w:type="dxa"/>
            <w:vAlign w:val="center"/>
          </w:tcPr>
          <w:p w14:paraId="6FDF5FFD"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4582C136" w14:textId="77777777" w:rsidR="004F7ED2" w:rsidRPr="004F7ED2" w:rsidRDefault="004F7ED2" w:rsidP="004F7ED2">
            <w:pPr>
              <w:jc w:val="left"/>
              <w:rPr>
                <w:rFonts w:cs="Times New Roman"/>
              </w:rPr>
            </w:pPr>
            <w:r w:rsidRPr="004F7ED2">
              <w:rPr>
                <w:rFonts w:cs="Times New Roman"/>
              </w:rPr>
              <w:t>IEC 61000-4-11 (2004-03)</w:t>
            </w:r>
          </w:p>
          <w:p w14:paraId="443B20BD" w14:textId="77777777" w:rsidR="004F7ED2" w:rsidRPr="004F7ED2" w:rsidRDefault="004F7ED2" w:rsidP="004F7ED2">
            <w:pPr>
              <w:jc w:val="left"/>
              <w:rPr>
                <w:rFonts w:cs="Times New Roman"/>
              </w:rPr>
            </w:pPr>
            <w:r w:rsidRPr="004F7ED2">
              <w:rPr>
                <w:rFonts w:cs="Times New Roman"/>
              </w:rPr>
              <w:t>Electromagnetic compatibility (EMC).</w:t>
            </w:r>
          </w:p>
          <w:p w14:paraId="2B63D09F" w14:textId="77777777" w:rsidR="004F7ED2" w:rsidRPr="004F7ED2" w:rsidRDefault="004F7ED2" w:rsidP="004F7ED2">
            <w:pPr>
              <w:jc w:val="left"/>
              <w:rPr>
                <w:rFonts w:cs="Times New Roman"/>
              </w:rPr>
            </w:pPr>
            <w:r w:rsidRPr="004F7ED2">
              <w:rPr>
                <w:rFonts w:cs="Times New Roman"/>
              </w:rPr>
              <w:t>Part 4-11: Testing and measuring</w:t>
            </w:r>
          </w:p>
          <w:p w14:paraId="2F47350F" w14:textId="77777777" w:rsidR="004F7ED2" w:rsidRPr="004F7ED2" w:rsidRDefault="004F7ED2" w:rsidP="004F7ED2">
            <w:pPr>
              <w:jc w:val="left"/>
              <w:rPr>
                <w:rFonts w:cs="Times New Roman"/>
              </w:rPr>
            </w:pPr>
            <w:r w:rsidRPr="004F7ED2">
              <w:rPr>
                <w:rFonts w:cs="Times New Roman"/>
              </w:rPr>
              <w:t>techniques - Voltage dips, short</w:t>
            </w:r>
          </w:p>
          <w:p w14:paraId="0E854F04" w14:textId="59CB5D5C" w:rsidR="004F7ED2" w:rsidRPr="004F7ED2" w:rsidRDefault="004F7ED2" w:rsidP="004F7ED2">
            <w:pPr>
              <w:jc w:val="left"/>
              <w:rPr>
                <w:rFonts w:cs="Times New Roman"/>
              </w:rPr>
            </w:pPr>
            <w:r w:rsidRPr="004F7ED2">
              <w:rPr>
                <w:rFonts w:cs="Times New Roman"/>
              </w:rPr>
              <w:t>interruptions and voltage variations immunity tests</w:t>
            </w:r>
          </w:p>
        </w:tc>
        <w:tc>
          <w:tcPr>
            <w:tcW w:w="4871" w:type="dxa"/>
            <w:vAlign w:val="center"/>
          </w:tcPr>
          <w:p w14:paraId="2B35167C" w14:textId="1873658B" w:rsidR="004F7ED2" w:rsidRPr="004F7ED2" w:rsidRDefault="004F7ED2" w:rsidP="004F7ED2">
            <w:pPr>
              <w:rPr>
                <w:rFonts w:cs="Times New Roman"/>
              </w:rPr>
            </w:pPr>
            <w:r w:rsidRPr="004F7ED2">
              <w:rPr>
                <w:rFonts w:cs="Times New Roman"/>
              </w:rPr>
              <w:t>规定了与低压供电网络连接的电气和电子设备对电压暂降、短时中断和电压变化的抗扰度试验方法和优先采用的试验严酷等级。该标准适用于额定</w:t>
            </w:r>
            <w:r w:rsidR="005517BA">
              <w:rPr>
                <w:rFonts w:cs="Times New Roman" w:hint="eastAsia"/>
              </w:rPr>
              <w:t>输入</w:t>
            </w:r>
            <w:r w:rsidRPr="004F7ED2">
              <w:rPr>
                <w:rFonts w:cs="Times New Roman"/>
              </w:rPr>
              <w:t>电流不大于每相</w:t>
            </w:r>
            <w:r w:rsidRPr="004F7ED2">
              <w:rPr>
                <w:rFonts w:cs="Times New Roman"/>
              </w:rPr>
              <w:t>16</w:t>
            </w:r>
            <w:r w:rsidR="005517BA">
              <w:rPr>
                <w:rFonts w:cs="Times New Roman" w:hint="eastAsia"/>
              </w:rPr>
              <w:t xml:space="preserve"> </w:t>
            </w:r>
            <w:r w:rsidRPr="004F7ED2">
              <w:rPr>
                <w:rFonts w:cs="Times New Roman"/>
              </w:rPr>
              <w:t>A</w:t>
            </w:r>
            <w:r w:rsidRPr="004F7ED2">
              <w:rPr>
                <w:rFonts w:cs="Times New Roman"/>
              </w:rPr>
              <w:t>，连接到</w:t>
            </w:r>
            <w:r w:rsidRPr="004F7ED2">
              <w:rPr>
                <w:rFonts w:cs="Times New Roman"/>
              </w:rPr>
              <w:t>50</w:t>
            </w:r>
            <w:r w:rsidR="005517BA">
              <w:rPr>
                <w:rFonts w:cs="Times New Roman" w:hint="eastAsia"/>
              </w:rPr>
              <w:t xml:space="preserve"> </w:t>
            </w:r>
            <w:r w:rsidRPr="004F7ED2">
              <w:rPr>
                <w:rFonts w:cs="Times New Roman"/>
              </w:rPr>
              <w:t>Hz</w:t>
            </w:r>
            <w:r w:rsidRPr="004F7ED2">
              <w:rPr>
                <w:rFonts w:cs="Times New Roman"/>
              </w:rPr>
              <w:t>或</w:t>
            </w:r>
            <w:r w:rsidRPr="004F7ED2">
              <w:rPr>
                <w:rFonts w:cs="Times New Roman"/>
              </w:rPr>
              <w:t>60</w:t>
            </w:r>
            <w:r w:rsidR="005517BA">
              <w:rPr>
                <w:rFonts w:cs="Times New Roman" w:hint="eastAsia"/>
              </w:rPr>
              <w:t xml:space="preserve"> </w:t>
            </w:r>
            <w:r w:rsidRPr="004F7ED2">
              <w:rPr>
                <w:rFonts w:cs="Times New Roman"/>
              </w:rPr>
              <w:t>Hz</w:t>
            </w:r>
            <w:r w:rsidRPr="004F7ED2">
              <w:rPr>
                <w:rFonts w:cs="Times New Roman"/>
              </w:rPr>
              <w:t>的交流供电网络的电气和电子设备；不适用于由</w:t>
            </w:r>
            <w:r w:rsidRPr="004F7ED2">
              <w:rPr>
                <w:rFonts w:cs="Times New Roman"/>
              </w:rPr>
              <w:t>400Hz</w:t>
            </w:r>
            <w:r w:rsidRPr="004F7ED2">
              <w:rPr>
                <w:rFonts w:cs="Times New Roman"/>
              </w:rPr>
              <w:t>交流供电网络连接的电气和电子设备。关于这些供电网络的试验将由相关的</w:t>
            </w:r>
            <w:r w:rsidRPr="004F7ED2">
              <w:rPr>
                <w:rFonts w:cs="Times New Roman"/>
              </w:rPr>
              <w:t>IEC</w:t>
            </w:r>
            <w:r w:rsidRPr="004F7ED2">
              <w:rPr>
                <w:rFonts w:cs="Times New Roman"/>
              </w:rPr>
              <w:t>标准规定。该标准的目的是建立评价电气和电子设备在经受电压暂降、短时中断和电压波动时抗扰度的统一标准。依据</w:t>
            </w:r>
            <w:r w:rsidRPr="004F7ED2">
              <w:rPr>
                <w:rFonts w:cs="Times New Roman"/>
              </w:rPr>
              <w:t>IEC</w:t>
            </w:r>
            <w:r w:rsidRPr="004F7ED2">
              <w:rPr>
                <w:rFonts w:cs="Times New Roman"/>
              </w:rPr>
              <w:t>导则</w:t>
            </w:r>
            <w:r w:rsidRPr="004F7ED2">
              <w:rPr>
                <w:rFonts w:cs="Times New Roman"/>
              </w:rPr>
              <w:t>107</w:t>
            </w:r>
            <w:r w:rsidRPr="004F7ED2">
              <w:rPr>
                <w:rFonts w:cs="Times New Roman"/>
              </w:rPr>
              <w:t>，本标准属于基本</w:t>
            </w:r>
            <w:r w:rsidRPr="004F7ED2">
              <w:rPr>
                <w:rFonts w:cs="Times New Roman"/>
              </w:rPr>
              <w:t>EMC</w:t>
            </w:r>
            <w:r w:rsidRPr="004F7ED2">
              <w:rPr>
                <w:rFonts w:cs="Times New Roman"/>
              </w:rPr>
              <w:t>出版物类</w:t>
            </w:r>
          </w:p>
        </w:tc>
      </w:tr>
      <w:tr w:rsidR="004F7ED2" w:rsidRPr="00F338CA" w14:paraId="7A63CB5F" w14:textId="77777777" w:rsidTr="00881819">
        <w:trPr>
          <w:trHeight w:val="397"/>
        </w:trPr>
        <w:tc>
          <w:tcPr>
            <w:tcW w:w="704" w:type="dxa"/>
            <w:vAlign w:val="center"/>
          </w:tcPr>
          <w:p w14:paraId="24C0B5D5"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70A4087D" w14:textId="77777777" w:rsidR="004F7ED2" w:rsidRPr="004F7ED2" w:rsidRDefault="004F7ED2" w:rsidP="004F7ED2">
            <w:pPr>
              <w:jc w:val="left"/>
              <w:rPr>
                <w:rFonts w:cs="Times New Roman"/>
              </w:rPr>
            </w:pPr>
            <w:r w:rsidRPr="004F7ED2">
              <w:rPr>
                <w:rFonts w:cs="Times New Roman"/>
              </w:rPr>
              <w:t>IEC 61000-4-4 (2004-07)</w:t>
            </w:r>
          </w:p>
          <w:p w14:paraId="5FE6A75B" w14:textId="77777777" w:rsidR="004F7ED2" w:rsidRPr="004F7ED2" w:rsidRDefault="004F7ED2" w:rsidP="004F7ED2">
            <w:pPr>
              <w:jc w:val="left"/>
              <w:rPr>
                <w:rFonts w:cs="Times New Roman"/>
              </w:rPr>
            </w:pPr>
            <w:r w:rsidRPr="004F7ED2">
              <w:rPr>
                <w:rFonts w:cs="Times New Roman"/>
              </w:rPr>
              <w:t>Electromagnetic compatibility (EMC).</w:t>
            </w:r>
          </w:p>
          <w:p w14:paraId="2EAF4951" w14:textId="77777777" w:rsidR="004F7ED2" w:rsidRPr="004F7ED2" w:rsidRDefault="004F7ED2" w:rsidP="004F7ED2">
            <w:pPr>
              <w:jc w:val="left"/>
              <w:rPr>
                <w:rFonts w:cs="Times New Roman"/>
              </w:rPr>
            </w:pPr>
            <w:r w:rsidRPr="004F7ED2">
              <w:rPr>
                <w:rFonts w:cs="Times New Roman"/>
              </w:rPr>
              <w:lastRenderedPageBreak/>
              <w:t>Part 4-4: Testing and measurement</w:t>
            </w:r>
          </w:p>
          <w:p w14:paraId="159C7A8D" w14:textId="77777777" w:rsidR="004F7ED2" w:rsidRPr="004F7ED2" w:rsidRDefault="004F7ED2" w:rsidP="004F7ED2">
            <w:pPr>
              <w:jc w:val="left"/>
              <w:rPr>
                <w:rFonts w:cs="Times New Roman"/>
              </w:rPr>
            </w:pPr>
            <w:r w:rsidRPr="004F7ED2">
              <w:rPr>
                <w:rFonts w:cs="Times New Roman"/>
              </w:rPr>
              <w:t>techniques - Electrical fast transient/burst</w:t>
            </w:r>
          </w:p>
          <w:p w14:paraId="16B1EFC9" w14:textId="2F1629B2" w:rsidR="004F7ED2" w:rsidRPr="004F7ED2" w:rsidRDefault="004F7ED2" w:rsidP="004F7ED2">
            <w:pPr>
              <w:jc w:val="left"/>
              <w:rPr>
                <w:rFonts w:cs="Times New Roman"/>
              </w:rPr>
            </w:pPr>
            <w:r w:rsidRPr="004F7ED2">
              <w:rPr>
                <w:rFonts w:cs="Times New Roman"/>
              </w:rPr>
              <w:t>immunity test.</w:t>
            </w:r>
          </w:p>
        </w:tc>
        <w:tc>
          <w:tcPr>
            <w:tcW w:w="4871" w:type="dxa"/>
            <w:vAlign w:val="center"/>
          </w:tcPr>
          <w:p w14:paraId="004A6D88" w14:textId="77777777" w:rsidR="004F7ED2" w:rsidRPr="004F7ED2" w:rsidRDefault="004F7ED2" w:rsidP="004F7ED2">
            <w:pPr>
              <w:rPr>
                <w:rFonts w:cs="Times New Roman"/>
              </w:rPr>
            </w:pPr>
            <w:r w:rsidRPr="004F7ED2">
              <w:rPr>
                <w:rFonts w:cs="Times New Roman"/>
              </w:rPr>
              <w:lastRenderedPageBreak/>
              <w:t>建立通用的和可再现的试验标准，评价电气和电子设备的电源线，信号线，控制线和接地端经受电快</w:t>
            </w:r>
            <w:r w:rsidRPr="004F7ED2">
              <w:rPr>
                <w:rFonts w:cs="Times New Roman"/>
              </w:rPr>
              <w:lastRenderedPageBreak/>
              <w:t>速瞬变</w:t>
            </w:r>
            <w:r w:rsidRPr="004F7ED2">
              <w:rPr>
                <w:rFonts w:cs="Times New Roman"/>
              </w:rPr>
              <w:t>/</w:t>
            </w:r>
            <w:r w:rsidRPr="004F7ED2">
              <w:rPr>
                <w:rFonts w:cs="Times New Roman"/>
              </w:rPr>
              <w:t>脉冲干扰作用时的抗扰性能，</w:t>
            </w:r>
            <w:r w:rsidRPr="004F7ED2">
              <w:rPr>
                <w:rFonts w:cs="Times New Roman"/>
              </w:rPr>
              <w:t>IEC 61000-4</w:t>
            </w:r>
            <w:r w:rsidRPr="004F7ED2">
              <w:rPr>
                <w:rFonts w:cs="Times New Roman"/>
              </w:rPr>
              <w:t>中的测试方法部分描述了使用统一的方法评价设备或系统对规定现象的抗扰度。</w:t>
            </w:r>
          </w:p>
          <w:p w14:paraId="4258A20B" w14:textId="2D1FAF96" w:rsidR="004F7ED2" w:rsidRPr="004F7ED2" w:rsidRDefault="004F7ED2" w:rsidP="004F7ED2">
            <w:pPr>
              <w:rPr>
                <w:rFonts w:cs="Times New Roman"/>
              </w:rPr>
            </w:pPr>
            <w:r w:rsidRPr="004F7ED2">
              <w:rPr>
                <w:rFonts w:cs="Times New Roman"/>
              </w:rPr>
              <w:t>标准规定了</w:t>
            </w:r>
            <w:r w:rsidR="005517BA">
              <w:rPr>
                <w:rFonts w:cs="Times New Roman" w:hint="eastAsia"/>
              </w:rPr>
              <w:t>：</w:t>
            </w:r>
          </w:p>
          <w:p w14:paraId="5D4D5D35" w14:textId="77777777" w:rsidR="004F7ED2" w:rsidRPr="004F7ED2" w:rsidRDefault="004F7ED2" w:rsidP="004F7ED2">
            <w:pPr>
              <w:numPr>
                <w:ilvl w:val="0"/>
                <w:numId w:val="90"/>
              </w:numPr>
              <w:ind w:left="397"/>
              <w:rPr>
                <w:rFonts w:cs="Times New Roman"/>
              </w:rPr>
            </w:pPr>
            <w:r w:rsidRPr="004F7ED2">
              <w:rPr>
                <w:rFonts w:cs="Times New Roman"/>
              </w:rPr>
              <w:t>试验电压波形，</w:t>
            </w:r>
          </w:p>
          <w:p w14:paraId="7BFDA0FA" w14:textId="77777777" w:rsidR="004F7ED2" w:rsidRPr="004F7ED2" w:rsidRDefault="004F7ED2" w:rsidP="004F7ED2">
            <w:pPr>
              <w:numPr>
                <w:ilvl w:val="0"/>
                <w:numId w:val="90"/>
              </w:numPr>
              <w:ind w:left="397"/>
              <w:rPr>
                <w:rFonts w:cs="Times New Roman"/>
              </w:rPr>
            </w:pPr>
            <w:r w:rsidRPr="004F7ED2">
              <w:rPr>
                <w:rFonts w:cs="Times New Roman"/>
              </w:rPr>
              <w:t>试验严酷等级，</w:t>
            </w:r>
          </w:p>
          <w:p w14:paraId="4C159825" w14:textId="77777777" w:rsidR="004F7ED2" w:rsidRPr="004F7ED2" w:rsidRDefault="004F7ED2" w:rsidP="004F7ED2">
            <w:pPr>
              <w:numPr>
                <w:ilvl w:val="0"/>
                <w:numId w:val="90"/>
              </w:numPr>
              <w:ind w:left="397"/>
              <w:rPr>
                <w:rFonts w:cs="Times New Roman"/>
              </w:rPr>
            </w:pPr>
            <w:r w:rsidRPr="004F7ED2">
              <w:rPr>
                <w:rFonts w:cs="Times New Roman"/>
              </w:rPr>
              <w:t>试验设备，</w:t>
            </w:r>
          </w:p>
          <w:p w14:paraId="737AB10F" w14:textId="77777777" w:rsidR="004F7ED2" w:rsidRPr="004F7ED2" w:rsidRDefault="004F7ED2" w:rsidP="004F7ED2">
            <w:pPr>
              <w:numPr>
                <w:ilvl w:val="0"/>
                <w:numId w:val="90"/>
              </w:numPr>
              <w:ind w:left="397"/>
              <w:rPr>
                <w:rFonts w:cs="Times New Roman"/>
              </w:rPr>
            </w:pPr>
            <w:r w:rsidRPr="004F7ED2">
              <w:rPr>
                <w:rFonts w:cs="Times New Roman"/>
              </w:rPr>
              <w:t>试验设备检定程序，</w:t>
            </w:r>
          </w:p>
          <w:p w14:paraId="44E782B0" w14:textId="77777777" w:rsidR="004F7ED2" w:rsidRPr="004F7ED2" w:rsidRDefault="004F7ED2" w:rsidP="004F7ED2">
            <w:pPr>
              <w:numPr>
                <w:ilvl w:val="0"/>
                <w:numId w:val="90"/>
              </w:numPr>
              <w:ind w:left="397"/>
              <w:rPr>
                <w:rFonts w:cs="Times New Roman"/>
              </w:rPr>
            </w:pPr>
            <w:r w:rsidRPr="004F7ED2">
              <w:rPr>
                <w:rFonts w:cs="Times New Roman"/>
              </w:rPr>
              <w:t>试验连接，和</w:t>
            </w:r>
          </w:p>
          <w:p w14:paraId="008D65B2" w14:textId="77777777" w:rsidR="004F7ED2" w:rsidRPr="004F7ED2" w:rsidRDefault="004F7ED2" w:rsidP="004F7ED2">
            <w:pPr>
              <w:numPr>
                <w:ilvl w:val="0"/>
                <w:numId w:val="90"/>
              </w:numPr>
              <w:ind w:left="397"/>
              <w:rPr>
                <w:rFonts w:cs="Times New Roman"/>
              </w:rPr>
            </w:pPr>
            <w:r w:rsidRPr="004F7ED2">
              <w:rPr>
                <w:rFonts w:cs="Times New Roman"/>
              </w:rPr>
              <w:t>试验程序。</w:t>
            </w:r>
          </w:p>
          <w:p w14:paraId="5109A74B" w14:textId="4B830347" w:rsidR="004F7ED2" w:rsidRPr="004F7ED2" w:rsidRDefault="004F7ED2" w:rsidP="004F7ED2">
            <w:pPr>
              <w:rPr>
                <w:rFonts w:cs="Times New Roman"/>
              </w:rPr>
            </w:pPr>
            <w:r w:rsidRPr="004F7ED2">
              <w:rPr>
                <w:rFonts w:cs="Times New Roman"/>
              </w:rPr>
              <w:t>标准给出了在实验室和安装地点试验的详细规定</w:t>
            </w:r>
          </w:p>
        </w:tc>
      </w:tr>
      <w:tr w:rsidR="004F7ED2" w:rsidRPr="00F338CA" w14:paraId="2A682B7D" w14:textId="77777777" w:rsidTr="00881819">
        <w:trPr>
          <w:trHeight w:val="397"/>
        </w:trPr>
        <w:tc>
          <w:tcPr>
            <w:tcW w:w="704" w:type="dxa"/>
            <w:vAlign w:val="center"/>
          </w:tcPr>
          <w:p w14:paraId="617E07A0"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7C219BAC" w14:textId="77777777" w:rsidR="004F7ED2" w:rsidRPr="004F7ED2" w:rsidRDefault="004F7ED2" w:rsidP="004F7ED2">
            <w:pPr>
              <w:jc w:val="left"/>
              <w:rPr>
                <w:rFonts w:cs="Times New Roman"/>
              </w:rPr>
            </w:pPr>
            <w:r w:rsidRPr="004F7ED2">
              <w:rPr>
                <w:rFonts w:cs="Times New Roman"/>
              </w:rPr>
              <w:t>IEC 61000-4-5 Ed. 2.0 (2008-12)</w:t>
            </w:r>
          </w:p>
          <w:p w14:paraId="305E1BD5" w14:textId="77777777" w:rsidR="004F7ED2" w:rsidRPr="004F7ED2" w:rsidRDefault="004F7ED2" w:rsidP="004F7ED2">
            <w:pPr>
              <w:jc w:val="left"/>
              <w:rPr>
                <w:rFonts w:cs="Times New Roman"/>
              </w:rPr>
            </w:pPr>
            <w:r w:rsidRPr="004F7ED2">
              <w:rPr>
                <w:rFonts w:cs="Times New Roman"/>
              </w:rPr>
              <w:t>Electromagnetic compatibility (EMC) -</w:t>
            </w:r>
          </w:p>
          <w:p w14:paraId="255E8815" w14:textId="77777777" w:rsidR="004F7ED2" w:rsidRPr="004F7ED2" w:rsidRDefault="004F7ED2" w:rsidP="004F7ED2">
            <w:pPr>
              <w:jc w:val="left"/>
              <w:rPr>
                <w:rFonts w:cs="Times New Roman"/>
              </w:rPr>
            </w:pPr>
            <w:r w:rsidRPr="004F7ED2">
              <w:rPr>
                <w:rFonts w:cs="Times New Roman"/>
              </w:rPr>
              <w:t>Part 4-5: Testing and measurement</w:t>
            </w:r>
          </w:p>
          <w:p w14:paraId="0753D42E" w14:textId="36974EF8" w:rsidR="004F7ED2" w:rsidRPr="004F7ED2" w:rsidRDefault="004F7ED2" w:rsidP="004F7ED2">
            <w:pPr>
              <w:jc w:val="left"/>
              <w:rPr>
                <w:rFonts w:cs="Times New Roman"/>
              </w:rPr>
            </w:pPr>
            <w:r w:rsidRPr="004F7ED2">
              <w:rPr>
                <w:rFonts w:cs="Times New Roman"/>
              </w:rPr>
              <w:t>techniques - Surge immunity test.</w:t>
            </w:r>
          </w:p>
        </w:tc>
        <w:tc>
          <w:tcPr>
            <w:tcW w:w="4871" w:type="dxa"/>
            <w:vAlign w:val="center"/>
          </w:tcPr>
          <w:p w14:paraId="35FF9E49" w14:textId="65BD428E" w:rsidR="004F7ED2" w:rsidRPr="004F7ED2" w:rsidRDefault="004F7ED2" w:rsidP="004F7ED2">
            <w:pPr>
              <w:rPr>
                <w:rFonts w:cs="Times New Roman"/>
              </w:rPr>
            </w:pPr>
            <w:r w:rsidRPr="004F7ED2">
              <w:rPr>
                <w:rFonts w:cs="Times New Roman"/>
              </w:rPr>
              <w:t>关于设备对来自开关和雷电瞬变电压引起的单向浪涌的抗扰要求、试验方法和推荐的试验严酷等级。标准规定了对应不同环境和安装条件的不同试验等级，这些要求适用于电气和电子设备。为评价设备电源和内部线路在经受高能量干扰时的性能建立了通用标准</w:t>
            </w:r>
          </w:p>
        </w:tc>
      </w:tr>
      <w:tr w:rsidR="004F7ED2" w:rsidRPr="00F338CA" w14:paraId="5E818351" w14:textId="77777777" w:rsidTr="00881819">
        <w:trPr>
          <w:trHeight w:val="397"/>
        </w:trPr>
        <w:tc>
          <w:tcPr>
            <w:tcW w:w="704" w:type="dxa"/>
            <w:vAlign w:val="center"/>
          </w:tcPr>
          <w:p w14:paraId="7959337F"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28AF1FD9" w14:textId="77777777" w:rsidR="004F7ED2" w:rsidRPr="004F7ED2" w:rsidRDefault="004F7ED2" w:rsidP="004F7ED2">
            <w:pPr>
              <w:jc w:val="left"/>
              <w:rPr>
                <w:rFonts w:cs="Times New Roman"/>
              </w:rPr>
            </w:pPr>
            <w:r w:rsidRPr="004F7ED2">
              <w:rPr>
                <w:rFonts w:cs="Times New Roman"/>
              </w:rPr>
              <w:t>IEC 61000-4-2 Ed. 2.0 (2009)</w:t>
            </w:r>
          </w:p>
          <w:p w14:paraId="61658EA3" w14:textId="77777777" w:rsidR="004F7ED2" w:rsidRPr="004F7ED2" w:rsidRDefault="004F7ED2" w:rsidP="004F7ED2">
            <w:pPr>
              <w:jc w:val="left"/>
              <w:rPr>
                <w:rFonts w:cs="Times New Roman"/>
              </w:rPr>
            </w:pPr>
            <w:r w:rsidRPr="004F7ED2">
              <w:rPr>
                <w:rFonts w:cs="Times New Roman"/>
              </w:rPr>
              <w:t>Electromagnetic compatibility (EMC) -</w:t>
            </w:r>
          </w:p>
          <w:p w14:paraId="101DF602" w14:textId="77777777" w:rsidR="004F7ED2" w:rsidRPr="004F7ED2" w:rsidRDefault="004F7ED2" w:rsidP="004F7ED2">
            <w:pPr>
              <w:jc w:val="left"/>
              <w:rPr>
                <w:rFonts w:cs="Times New Roman"/>
              </w:rPr>
            </w:pPr>
            <w:r w:rsidRPr="004F7ED2">
              <w:rPr>
                <w:rFonts w:cs="Times New Roman"/>
              </w:rPr>
              <w:t>Part 4-2: Testing and measurement</w:t>
            </w:r>
          </w:p>
          <w:p w14:paraId="687368B1" w14:textId="77777777" w:rsidR="004F7ED2" w:rsidRPr="004F7ED2" w:rsidRDefault="004F7ED2" w:rsidP="004F7ED2">
            <w:pPr>
              <w:jc w:val="left"/>
              <w:rPr>
                <w:rFonts w:cs="Times New Roman"/>
              </w:rPr>
            </w:pPr>
            <w:r w:rsidRPr="004F7ED2">
              <w:rPr>
                <w:rFonts w:cs="Times New Roman"/>
              </w:rPr>
              <w:t>techniques - Electrostatic discharge</w:t>
            </w:r>
          </w:p>
          <w:p w14:paraId="15182115" w14:textId="2E843075" w:rsidR="004F7ED2" w:rsidRPr="004F7ED2" w:rsidRDefault="004F7ED2" w:rsidP="004F7ED2">
            <w:pPr>
              <w:jc w:val="left"/>
              <w:rPr>
                <w:rFonts w:cs="Times New Roman"/>
              </w:rPr>
            </w:pPr>
            <w:r w:rsidRPr="004F7ED2">
              <w:rPr>
                <w:rFonts w:cs="Times New Roman"/>
              </w:rPr>
              <w:t>immunity test.</w:t>
            </w:r>
          </w:p>
        </w:tc>
        <w:tc>
          <w:tcPr>
            <w:tcW w:w="4871" w:type="dxa"/>
            <w:vAlign w:val="center"/>
          </w:tcPr>
          <w:p w14:paraId="2043D066" w14:textId="77777777" w:rsidR="004F7ED2" w:rsidRPr="004F7ED2" w:rsidRDefault="004F7ED2" w:rsidP="004F7ED2">
            <w:pPr>
              <w:rPr>
                <w:rFonts w:cs="Times New Roman"/>
              </w:rPr>
            </w:pPr>
            <w:r w:rsidRPr="004F7ED2">
              <w:rPr>
                <w:rFonts w:cs="Times New Roman"/>
              </w:rPr>
              <w:t>基本</w:t>
            </w:r>
            <w:r w:rsidRPr="004F7ED2">
              <w:rPr>
                <w:rFonts w:cs="Times New Roman"/>
              </w:rPr>
              <w:t>EMC</w:t>
            </w:r>
            <w:r w:rsidRPr="004F7ED2">
              <w:rPr>
                <w:rFonts w:cs="Times New Roman"/>
              </w:rPr>
              <w:t>出版物</w:t>
            </w:r>
          </w:p>
          <w:p w14:paraId="2C3DEB88" w14:textId="649E8F00" w:rsidR="004F7ED2" w:rsidRPr="004F7ED2" w:rsidRDefault="004F7ED2" w:rsidP="004F7ED2">
            <w:pPr>
              <w:rPr>
                <w:rFonts w:cs="Times New Roman"/>
              </w:rPr>
            </w:pPr>
            <w:r w:rsidRPr="004F7ED2">
              <w:rPr>
                <w:rFonts w:cs="Times New Roman"/>
              </w:rPr>
              <w:t>电磁兼容性</w:t>
            </w:r>
            <w:r w:rsidRPr="004F7ED2">
              <w:rPr>
                <w:rFonts w:cs="Times New Roman"/>
              </w:rPr>
              <w:t xml:space="preserve"> (EMC) - </w:t>
            </w:r>
            <w:r w:rsidRPr="004F7ED2">
              <w:rPr>
                <w:rFonts w:cs="Times New Roman"/>
              </w:rPr>
              <w:t>第</w:t>
            </w:r>
            <w:r w:rsidRPr="004F7ED2">
              <w:rPr>
                <w:rFonts w:cs="Times New Roman"/>
              </w:rPr>
              <w:t>4</w:t>
            </w:r>
            <w:r w:rsidRPr="004F7ED2">
              <w:rPr>
                <w:rFonts w:cs="Times New Roman"/>
              </w:rPr>
              <w:t>部分：试验和测量技术</w:t>
            </w:r>
            <w:r w:rsidRPr="004F7ED2">
              <w:rPr>
                <w:rFonts w:cs="Times New Roman"/>
              </w:rPr>
              <w:t xml:space="preserve"> - </w:t>
            </w:r>
            <w:r w:rsidRPr="004F7ED2">
              <w:rPr>
                <w:rFonts w:cs="Times New Roman"/>
              </w:rPr>
              <w:t>第</w:t>
            </w:r>
            <w:r w:rsidRPr="004F7ED2">
              <w:rPr>
                <w:rFonts w:cs="Times New Roman"/>
              </w:rPr>
              <w:t>2</w:t>
            </w:r>
            <w:r w:rsidRPr="004F7ED2">
              <w:rPr>
                <w:rFonts w:cs="Times New Roman"/>
              </w:rPr>
              <w:t>部分：静电放电抗扰度测试。</w:t>
            </w:r>
          </w:p>
        </w:tc>
      </w:tr>
      <w:tr w:rsidR="004F7ED2" w:rsidRPr="00F338CA" w14:paraId="0C93C8C8" w14:textId="77777777" w:rsidTr="00881819">
        <w:trPr>
          <w:trHeight w:val="397"/>
        </w:trPr>
        <w:tc>
          <w:tcPr>
            <w:tcW w:w="704" w:type="dxa"/>
            <w:vAlign w:val="center"/>
          </w:tcPr>
          <w:p w14:paraId="29979C22"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31E0EAD0" w14:textId="77777777" w:rsidR="004F7ED2" w:rsidRPr="004F7ED2" w:rsidRDefault="004F7ED2" w:rsidP="004F7ED2">
            <w:pPr>
              <w:jc w:val="left"/>
              <w:rPr>
                <w:rFonts w:cs="Times New Roman"/>
              </w:rPr>
            </w:pPr>
            <w:r w:rsidRPr="004F7ED2">
              <w:rPr>
                <w:rFonts w:cs="Times New Roman"/>
              </w:rPr>
              <w:t>IEC 61000-4-3 (2008-04) Ed.</w:t>
            </w:r>
          </w:p>
          <w:p w14:paraId="1C9CF20D" w14:textId="77777777" w:rsidR="004F7ED2" w:rsidRPr="004F7ED2" w:rsidRDefault="004F7ED2" w:rsidP="004F7ED2">
            <w:pPr>
              <w:jc w:val="left"/>
              <w:rPr>
                <w:rFonts w:cs="Times New Roman"/>
              </w:rPr>
            </w:pPr>
            <w:r w:rsidRPr="004F7ED2">
              <w:rPr>
                <w:rFonts w:cs="Times New Roman"/>
              </w:rPr>
              <w:t>3.1.Electromagnetic compatibility (EMC)</w:t>
            </w:r>
          </w:p>
          <w:p w14:paraId="4BFE90F3" w14:textId="77777777" w:rsidR="004F7ED2" w:rsidRPr="004F7ED2" w:rsidRDefault="004F7ED2" w:rsidP="004F7ED2">
            <w:pPr>
              <w:jc w:val="left"/>
              <w:rPr>
                <w:rFonts w:cs="Times New Roman"/>
              </w:rPr>
            </w:pPr>
            <w:r w:rsidRPr="004F7ED2">
              <w:rPr>
                <w:rFonts w:cs="Times New Roman"/>
              </w:rPr>
              <w:t>- Part 4-3: Testing and measurement</w:t>
            </w:r>
          </w:p>
          <w:p w14:paraId="000B84E9" w14:textId="77777777" w:rsidR="004F7ED2" w:rsidRPr="004F7ED2" w:rsidRDefault="004F7ED2" w:rsidP="004F7ED2">
            <w:pPr>
              <w:jc w:val="left"/>
              <w:rPr>
                <w:rFonts w:cs="Times New Roman"/>
              </w:rPr>
            </w:pPr>
            <w:r w:rsidRPr="004F7ED2">
              <w:rPr>
                <w:rFonts w:cs="Times New Roman"/>
              </w:rPr>
              <w:t>techniques - Radiated, radio-frequency,</w:t>
            </w:r>
          </w:p>
          <w:p w14:paraId="6BBB9922" w14:textId="54F68ED3" w:rsidR="004F7ED2" w:rsidRPr="004F7ED2" w:rsidRDefault="004F7ED2" w:rsidP="004F7ED2">
            <w:pPr>
              <w:jc w:val="left"/>
              <w:rPr>
                <w:rFonts w:cs="Times New Roman"/>
              </w:rPr>
            </w:pPr>
            <w:r w:rsidRPr="004F7ED2">
              <w:rPr>
                <w:rFonts w:cs="Times New Roman"/>
              </w:rPr>
              <w:t>electromagnetic field immunity test.</w:t>
            </w:r>
          </w:p>
        </w:tc>
        <w:tc>
          <w:tcPr>
            <w:tcW w:w="4871" w:type="dxa"/>
            <w:vAlign w:val="center"/>
          </w:tcPr>
          <w:p w14:paraId="11D206A1" w14:textId="77777777" w:rsidR="004F7ED2" w:rsidRPr="004F7ED2" w:rsidRDefault="004F7ED2" w:rsidP="004F7ED2">
            <w:pPr>
              <w:rPr>
                <w:rFonts w:cs="Times New Roman"/>
              </w:rPr>
            </w:pPr>
            <w:r w:rsidRPr="004F7ED2">
              <w:rPr>
                <w:rFonts w:cs="Times New Roman"/>
              </w:rPr>
              <w:t>基本</w:t>
            </w:r>
            <w:r w:rsidRPr="004F7ED2">
              <w:rPr>
                <w:rFonts w:cs="Times New Roman"/>
              </w:rPr>
              <w:t>EMC</w:t>
            </w:r>
            <w:r w:rsidRPr="004F7ED2">
              <w:rPr>
                <w:rFonts w:cs="Times New Roman"/>
              </w:rPr>
              <w:t>出版物</w:t>
            </w:r>
          </w:p>
          <w:p w14:paraId="415504A9" w14:textId="77777777" w:rsidR="004F7ED2" w:rsidRPr="004F7ED2" w:rsidRDefault="004F7ED2" w:rsidP="004F7ED2">
            <w:pPr>
              <w:rPr>
                <w:rFonts w:cs="Times New Roman"/>
              </w:rPr>
            </w:pPr>
            <w:r w:rsidRPr="004F7ED2">
              <w:rPr>
                <w:rFonts w:cs="Times New Roman"/>
              </w:rPr>
              <w:t>电磁兼容性</w:t>
            </w:r>
            <w:r w:rsidRPr="004F7ED2">
              <w:rPr>
                <w:rFonts w:cs="Times New Roman"/>
              </w:rPr>
              <w:t xml:space="preserve"> (EMC) - </w:t>
            </w:r>
            <w:r w:rsidRPr="004F7ED2">
              <w:rPr>
                <w:rFonts w:cs="Times New Roman"/>
              </w:rPr>
              <w:t>第</w:t>
            </w:r>
            <w:r w:rsidRPr="004F7ED2">
              <w:rPr>
                <w:rFonts w:cs="Times New Roman"/>
              </w:rPr>
              <w:t>4</w:t>
            </w:r>
            <w:r w:rsidRPr="004F7ED2">
              <w:rPr>
                <w:rFonts w:cs="Times New Roman"/>
              </w:rPr>
              <w:t>部分：</w:t>
            </w:r>
          </w:p>
          <w:p w14:paraId="75A0ADBE" w14:textId="77777777" w:rsidR="004F7ED2" w:rsidRPr="004F7ED2" w:rsidRDefault="004F7ED2" w:rsidP="004F7ED2">
            <w:pPr>
              <w:rPr>
                <w:rFonts w:cs="Times New Roman"/>
              </w:rPr>
            </w:pPr>
            <w:r w:rsidRPr="004F7ED2">
              <w:rPr>
                <w:rFonts w:cs="Times New Roman"/>
              </w:rPr>
              <w:t>试验和测量技术</w:t>
            </w:r>
            <w:r w:rsidRPr="004F7ED2">
              <w:rPr>
                <w:rFonts w:cs="Times New Roman"/>
              </w:rPr>
              <w:t xml:space="preserve"> - </w:t>
            </w:r>
            <w:r w:rsidRPr="004F7ED2">
              <w:rPr>
                <w:rFonts w:cs="Times New Roman"/>
              </w:rPr>
              <w:t>第</w:t>
            </w:r>
            <w:r w:rsidRPr="004F7ED2">
              <w:rPr>
                <w:rFonts w:cs="Times New Roman"/>
              </w:rPr>
              <w:t>3</w:t>
            </w:r>
            <w:r w:rsidRPr="004F7ED2">
              <w:rPr>
                <w:rFonts w:cs="Times New Roman"/>
              </w:rPr>
              <w:t>部分：</w:t>
            </w:r>
          </w:p>
          <w:p w14:paraId="44C9CB94" w14:textId="339FD0DB" w:rsidR="004F7ED2" w:rsidRPr="004F7ED2" w:rsidRDefault="004F7ED2" w:rsidP="004F7ED2">
            <w:pPr>
              <w:rPr>
                <w:rFonts w:cs="Times New Roman"/>
              </w:rPr>
            </w:pPr>
            <w:r w:rsidRPr="004F7ED2">
              <w:rPr>
                <w:rFonts w:cs="Times New Roman"/>
              </w:rPr>
              <w:t>射频电磁场辐射抗扰度试验</w:t>
            </w:r>
          </w:p>
        </w:tc>
      </w:tr>
      <w:tr w:rsidR="004F7ED2" w:rsidRPr="00F338CA" w14:paraId="12E3C66E" w14:textId="77777777" w:rsidTr="00881819">
        <w:trPr>
          <w:trHeight w:val="397"/>
        </w:trPr>
        <w:tc>
          <w:tcPr>
            <w:tcW w:w="704" w:type="dxa"/>
            <w:vAlign w:val="center"/>
          </w:tcPr>
          <w:p w14:paraId="1C8A563C"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2FAF84CD" w14:textId="77777777" w:rsidR="004F7ED2" w:rsidRPr="004F7ED2" w:rsidRDefault="004F7ED2" w:rsidP="004F7ED2">
            <w:pPr>
              <w:jc w:val="left"/>
              <w:rPr>
                <w:rFonts w:cs="Times New Roman"/>
              </w:rPr>
            </w:pPr>
            <w:r w:rsidRPr="004F7ED2">
              <w:rPr>
                <w:rFonts w:cs="Times New Roman"/>
              </w:rPr>
              <w:t>IEC 61000-4-6(2008-10) Ed. 3.0.</w:t>
            </w:r>
          </w:p>
          <w:p w14:paraId="7B867380" w14:textId="77777777" w:rsidR="004F7ED2" w:rsidRPr="004F7ED2" w:rsidRDefault="004F7ED2" w:rsidP="004F7ED2">
            <w:pPr>
              <w:jc w:val="left"/>
              <w:rPr>
                <w:rFonts w:cs="Times New Roman"/>
              </w:rPr>
            </w:pPr>
            <w:r w:rsidRPr="004F7ED2">
              <w:rPr>
                <w:rFonts w:cs="Times New Roman"/>
              </w:rPr>
              <w:t>Electromagnetic compatibility (EMC) -</w:t>
            </w:r>
          </w:p>
          <w:p w14:paraId="7009FD31" w14:textId="77777777" w:rsidR="004F7ED2" w:rsidRPr="004F7ED2" w:rsidRDefault="004F7ED2" w:rsidP="004F7ED2">
            <w:pPr>
              <w:jc w:val="left"/>
              <w:rPr>
                <w:rFonts w:cs="Times New Roman"/>
              </w:rPr>
            </w:pPr>
            <w:r w:rsidRPr="004F7ED2">
              <w:rPr>
                <w:rFonts w:cs="Times New Roman"/>
              </w:rPr>
              <w:t>Part 4-6: Testing and measurement</w:t>
            </w:r>
          </w:p>
          <w:p w14:paraId="4A433F34" w14:textId="77777777" w:rsidR="004F7ED2" w:rsidRPr="004F7ED2" w:rsidRDefault="004F7ED2" w:rsidP="004F7ED2">
            <w:pPr>
              <w:jc w:val="left"/>
              <w:rPr>
                <w:rFonts w:cs="Times New Roman"/>
              </w:rPr>
            </w:pPr>
            <w:r w:rsidRPr="004F7ED2">
              <w:rPr>
                <w:rFonts w:cs="Times New Roman"/>
              </w:rPr>
              <w:t>techniques - Immunity to conducted</w:t>
            </w:r>
          </w:p>
          <w:p w14:paraId="10DC9838" w14:textId="77777777" w:rsidR="004F7ED2" w:rsidRPr="004F7ED2" w:rsidRDefault="004F7ED2" w:rsidP="004F7ED2">
            <w:pPr>
              <w:jc w:val="left"/>
              <w:rPr>
                <w:rFonts w:cs="Times New Roman"/>
              </w:rPr>
            </w:pPr>
            <w:r w:rsidRPr="004F7ED2">
              <w:rPr>
                <w:rFonts w:cs="Times New Roman"/>
              </w:rPr>
              <w:t>disturbances, induced by radio-frequency</w:t>
            </w:r>
          </w:p>
          <w:p w14:paraId="5C10E053" w14:textId="79C84627" w:rsidR="004F7ED2" w:rsidRPr="004F7ED2" w:rsidRDefault="004F7ED2" w:rsidP="004F7ED2">
            <w:pPr>
              <w:jc w:val="left"/>
              <w:rPr>
                <w:rFonts w:cs="Times New Roman"/>
              </w:rPr>
            </w:pPr>
            <w:r w:rsidRPr="004F7ED2">
              <w:rPr>
                <w:rFonts w:cs="Times New Roman"/>
              </w:rPr>
              <w:t>fields.</w:t>
            </w:r>
          </w:p>
        </w:tc>
        <w:tc>
          <w:tcPr>
            <w:tcW w:w="4871" w:type="dxa"/>
            <w:vAlign w:val="center"/>
          </w:tcPr>
          <w:p w14:paraId="0E7AAA4B" w14:textId="3A53D5F2" w:rsidR="004F7ED2" w:rsidRPr="004F7ED2" w:rsidRDefault="004F7ED2" w:rsidP="004F7ED2">
            <w:pPr>
              <w:rPr>
                <w:rFonts w:cs="Times New Roman"/>
              </w:rPr>
            </w:pPr>
            <w:r w:rsidRPr="004F7ED2">
              <w:rPr>
                <w:rFonts w:cs="Times New Roman"/>
              </w:rPr>
              <w:t>关于电气和电子设备对来自专用射频发射器发出的频率在</w:t>
            </w:r>
            <w:r w:rsidRPr="004F7ED2">
              <w:rPr>
                <w:rFonts w:cs="Times New Roman"/>
              </w:rPr>
              <w:t>9kHz~80MHz</w:t>
            </w:r>
            <w:r w:rsidRPr="004F7ED2">
              <w:rPr>
                <w:rFonts w:cs="Times New Roman"/>
              </w:rPr>
              <w:t>的电磁骚扰传导抗扰度要求。没有任何可以与射频干扰发生耦合的电缆</w:t>
            </w:r>
            <w:r w:rsidR="0015283E">
              <w:rPr>
                <w:rFonts w:cs="Times New Roman" w:hint="eastAsia"/>
              </w:rPr>
              <w:t>（</w:t>
            </w:r>
            <w:r w:rsidRPr="004F7ED2">
              <w:rPr>
                <w:rFonts w:cs="Times New Roman"/>
              </w:rPr>
              <w:t>如电源线、信号线或地连接线</w:t>
            </w:r>
            <w:r w:rsidR="0015283E">
              <w:rPr>
                <w:rFonts w:cs="Times New Roman"/>
              </w:rPr>
              <w:t>）</w:t>
            </w:r>
            <w:r w:rsidRPr="004F7ED2">
              <w:rPr>
                <w:rFonts w:cs="Times New Roman"/>
              </w:rPr>
              <w:t>的设备不包括在内。标准没有规定适用于特殊设备或系统的试验，其主要目的是为所有</w:t>
            </w:r>
            <w:r w:rsidRPr="004F7ED2">
              <w:rPr>
                <w:rFonts w:cs="Times New Roman"/>
              </w:rPr>
              <w:t>IEC</w:t>
            </w:r>
            <w:r w:rsidRPr="004F7ED2">
              <w:rPr>
                <w:rFonts w:cs="Times New Roman"/>
              </w:rPr>
              <w:t>相关标准委员会提供一个通用基本参考，产品标准委员会</w:t>
            </w:r>
            <w:r w:rsidR="0015283E">
              <w:rPr>
                <w:rFonts w:cs="Times New Roman" w:hint="eastAsia"/>
              </w:rPr>
              <w:t>（</w:t>
            </w:r>
            <w:r w:rsidRPr="004F7ED2">
              <w:rPr>
                <w:rFonts w:cs="Times New Roman"/>
              </w:rPr>
              <w:t>使用者或设备制造商</w:t>
            </w:r>
            <w:r w:rsidR="0015283E">
              <w:rPr>
                <w:rFonts w:cs="Times New Roman"/>
              </w:rPr>
              <w:t>）</w:t>
            </w:r>
            <w:r w:rsidRPr="004F7ED2">
              <w:rPr>
                <w:rFonts w:cs="Times New Roman"/>
              </w:rPr>
              <w:t>仍对其设备选择适当的试验和严酷等级负责</w:t>
            </w:r>
          </w:p>
        </w:tc>
      </w:tr>
      <w:tr w:rsidR="004F7ED2" w:rsidRPr="00F338CA" w14:paraId="3DB9F4AD" w14:textId="77777777" w:rsidTr="00881819">
        <w:trPr>
          <w:trHeight w:val="397"/>
        </w:trPr>
        <w:tc>
          <w:tcPr>
            <w:tcW w:w="704" w:type="dxa"/>
            <w:vAlign w:val="center"/>
          </w:tcPr>
          <w:p w14:paraId="474032DE"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6D3BE6EF" w14:textId="77777777" w:rsidR="004F7ED2" w:rsidRPr="004F7ED2" w:rsidRDefault="004F7ED2" w:rsidP="004F7ED2">
            <w:pPr>
              <w:jc w:val="left"/>
              <w:rPr>
                <w:rFonts w:cs="Times New Roman"/>
              </w:rPr>
            </w:pPr>
            <w:r w:rsidRPr="004F7ED2">
              <w:rPr>
                <w:rFonts w:cs="Times New Roman"/>
              </w:rPr>
              <w:t>OIML D 31 General requirements for</w:t>
            </w:r>
          </w:p>
          <w:p w14:paraId="2E17506B" w14:textId="77777777" w:rsidR="004F7ED2" w:rsidRPr="004F7ED2" w:rsidRDefault="004F7ED2" w:rsidP="004F7ED2">
            <w:pPr>
              <w:jc w:val="left"/>
              <w:rPr>
                <w:rFonts w:cs="Times New Roman"/>
              </w:rPr>
            </w:pPr>
            <w:r w:rsidRPr="004F7ED2">
              <w:rPr>
                <w:rFonts w:cs="Times New Roman"/>
              </w:rPr>
              <w:t>software controlled measuring</w:t>
            </w:r>
          </w:p>
          <w:p w14:paraId="03FEE8C8" w14:textId="4F74DA6F" w:rsidR="004F7ED2" w:rsidRPr="004F7ED2" w:rsidRDefault="004F7ED2" w:rsidP="004F7ED2">
            <w:pPr>
              <w:jc w:val="left"/>
              <w:rPr>
                <w:rFonts w:cs="Times New Roman"/>
              </w:rPr>
            </w:pPr>
            <w:r w:rsidRPr="004F7ED2">
              <w:rPr>
                <w:rFonts w:cs="Times New Roman"/>
              </w:rPr>
              <w:t>instruments</w:t>
            </w:r>
          </w:p>
        </w:tc>
        <w:tc>
          <w:tcPr>
            <w:tcW w:w="4871" w:type="dxa"/>
            <w:vAlign w:val="center"/>
          </w:tcPr>
          <w:p w14:paraId="653502D1" w14:textId="50ECABB1" w:rsidR="004F7ED2" w:rsidRPr="004F7ED2" w:rsidRDefault="004F7ED2" w:rsidP="004F7ED2">
            <w:pPr>
              <w:rPr>
                <w:rFonts w:cs="Times New Roman"/>
              </w:rPr>
            </w:pPr>
            <w:r w:rsidRPr="004F7ED2">
              <w:rPr>
                <w:rFonts w:cs="Times New Roman"/>
              </w:rPr>
              <w:t>包含软件控制计量器具的一般要求。</w:t>
            </w:r>
          </w:p>
        </w:tc>
      </w:tr>
      <w:tr w:rsidR="004F7ED2" w:rsidRPr="00F338CA" w14:paraId="799F1732" w14:textId="77777777" w:rsidTr="00881819">
        <w:trPr>
          <w:trHeight w:val="397"/>
        </w:trPr>
        <w:tc>
          <w:tcPr>
            <w:tcW w:w="704" w:type="dxa"/>
            <w:vAlign w:val="center"/>
          </w:tcPr>
          <w:p w14:paraId="21EC6824"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22837733" w14:textId="77777777" w:rsidR="004F7ED2" w:rsidRPr="004F7ED2" w:rsidRDefault="004F7ED2" w:rsidP="004F7ED2">
            <w:pPr>
              <w:jc w:val="left"/>
              <w:rPr>
                <w:rFonts w:cs="Times New Roman"/>
              </w:rPr>
            </w:pPr>
            <w:r w:rsidRPr="004F7ED2">
              <w:rPr>
                <w:rFonts w:cs="Times New Roman"/>
              </w:rPr>
              <w:t>OIML R 50-3:2014 Continuous totalizing</w:t>
            </w:r>
          </w:p>
          <w:p w14:paraId="2880A776" w14:textId="77777777" w:rsidR="004F7ED2" w:rsidRPr="004F7ED2" w:rsidRDefault="004F7ED2" w:rsidP="004F7ED2">
            <w:pPr>
              <w:jc w:val="left"/>
              <w:rPr>
                <w:rFonts w:cs="Times New Roman"/>
              </w:rPr>
            </w:pPr>
            <w:r w:rsidRPr="004F7ED2">
              <w:rPr>
                <w:rFonts w:cs="Times New Roman"/>
              </w:rPr>
              <w:t>automatic weighing instruments (belt</w:t>
            </w:r>
          </w:p>
          <w:p w14:paraId="72122A24" w14:textId="6AA51BBA" w:rsidR="004F7ED2" w:rsidRPr="004F7ED2" w:rsidRDefault="004F7ED2" w:rsidP="004F7ED2">
            <w:pPr>
              <w:jc w:val="left"/>
              <w:rPr>
                <w:rFonts w:cs="Times New Roman"/>
              </w:rPr>
            </w:pPr>
            <w:r w:rsidRPr="004F7ED2">
              <w:rPr>
                <w:rFonts w:cs="Times New Roman"/>
              </w:rPr>
              <w:t>weighers). Part 3: Test report format</w:t>
            </w:r>
          </w:p>
        </w:tc>
        <w:tc>
          <w:tcPr>
            <w:tcW w:w="4871" w:type="dxa"/>
            <w:vAlign w:val="center"/>
          </w:tcPr>
          <w:p w14:paraId="3DE79DD7" w14:textId="5B25A1CF" w:rsidR="004F7ED2" w:rsidRPr="004F7ED2" w:rsidRDefault="004F7ED2" w:rsidP="004F7ED2">
            <w:pPr>
              <w:rPr>
                <w:rFonts w:cs="Times New Roman"/>
              </w:rPr>
            </w:pPr>
            <w:r w:rsidRPr="004F7ED2">
              <w:rPr>
                <w:rFonts w:cs="Times New Roman"/>
              </w:rPr>
              <w:t>试验报告模板</w:t>
            </w:r>
          </w:p>
        </w:tc>
      </w:tr>
      <w:tr w:rsidR="004F7ED2" w:rsidRPr="00F338CA" w14:paraId="1FF0A207" w14:textId="77777777" w:rsidTr="00881819">
        <w:trPr>
          <w:trHeight w:val="397"/>
        </w:trPr>
        <w:tc>
          <w:tcPr>
            <w:tcW w:w="704" w:type="dxa"/>
            <w:vAlign w:val="center"/>
          </w:tcPr>
          <w:p w14:paraId="6749CE0D"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4DBD69F9" w14:textId="77777777" w:rsidR="004F7ED2" w:rsidRPr="004F7ED2" w:rsidRDefault="004F7ED2" w:rsidP="004F7ED2">
            <w:pPr>
              <w:jc w:val="left"/>
              <w:rPr>
                <w:rFonts w:cs="Times New Roman"/>
              </w:rPr>
            </w:pPr>
            <w:r w:rsidRPr="004F7ED2">
              <w:rPr>
                <w:rFonts w:cs="Times New Roman"/>
              </w:rPr>
              <w:t>ILAC-G24/OIML D 10 (2007) Guidelines</w:t>
            </w:r>
          </w:p>
          <w:p w14:paraId="7697653F" w14:textId="77777777" w:rsidR="004F7ED2" w:rsidRPr="004F7ED2" w:rsidRDefault="004F7ED2" w:rsidP="004F7ED2">
            <w:pPr>
              <w:jc w:val="left"/>
              <w:rPr>
                <w:rFonts w:cs="Times New Roman"/>
              </w:rPr>
            </w:pPr>
            <w:r w:rsidRPr="004F7ED2">
              <w:rPr>
                <w:rFonts w:cs="Times New Roman"/>
              </w:rPr>
              <w:lastRenderedPageBreak/>
              <w:t>for the determination of calibration</w:t>
            </w:r>
          </w:p>
          <w:p w14:paraId="2AE69BD2" w14:textId="29142264" w:rsidR="004F7ED2" w:rsidRPr="004F7ED2" w:rsidRDefault="004F7ED2" w:rsidP="004F7ED2">
            <w:pPr>
              <w:jc w:val="left"/>
              <w:rPr>
                <w:rFonts w:cs="Times New Roman"/>
              </w:rPr>
            </w:pPr>
            <w:r w:rsidRPr="004F7ED2">
              <w:rPr>
                <w:rFonts w:cs="Times New Roman"/>
              </w:rPr>
              <w:t>intervals of measuring instruments</w:t>
            </w:r>
          </w:p>
        </w:tc>
        <w:tc>
          <w:tcPr>
            <w:tcW w:w="4871" w:type="dxa"/>
            <w:vAlign w:val="center"/>
          </w:tcPr>
          <w:p w14:paraId="6BF48DCB" w14:textId="77777777" w:rsidR="004F7ED2" w:rsidRPr="004F7ED2" w:rsidRDefault="004F7ED2" w:rsidP="004F7ED2">
            <w:pPr>
              <w:rPr>
                <w:rFonts w:cs="Times New Roman"/>
              </w:rPr>
            </w:pPr>
          </w:p>
        </w:tc>
      </w:tr>
      <w:tr w:rsidR="004F7ED2" w:rsidRPr="00F338CA" w14:paraId="0FF060F8" w14:textId="77777777" w:rsidTr="00881819">
        <w:trPr>
          <w:trHeight w:val="397"/>
        </w:trPr>
        <w:tc>
          <w:tcPr>
            <w:tcW w:w="704" w:type="dxa"/>
            <w:vAlign w:val="center"/>
          </w:tcPr>
          <w:p w14:paraId="6D84B4FE" w14:textId="77777777" w:rsidR="004F7ED2" w:rsidRPr="00F338CA" w:rsidRDefault="004F7ED2" w:rsidP="004F7ED2">
            <w:pPr>
              <w:pStyle w:val="a6"/>
              <w:numPr>
                <w:ilvl w:val="0"/>
                <w:numId w:val="89"/>
              </w:numPr>
              <w:adjustRightInd w:val="0"/>
              <w:snapToGrid w:val="0"/>
              <w:ind w:firstLineChars="0"/>
              <w:jc w:val="center"/>
              <w:rPr>
                <w:rFonts w:cs="Times New Roman"/>
              </w:rPr>
            </w:pPr>
          </w:p>
        </w:tc>
        <w:tc>
          <w:tcPr>
            <w:tcW w:w="3827" w:type="dxa"/>
            <w:vAlign w:val="center"/>
          </w:tcPr>
          <w:p w14:paraId="04781D97" w14:textId="77777777" w:rsidR="004F7ED2" w:rsidRPr="004F7ED2" w:rsidRDefault="004F7ED2" w:rsidP="004F7ED2">
            <w:pPr>
              <w:jc w:val="left"/>
              <w:rPr>
                <w:rFonts w:cs="Times New Roman"/>
              </w:rPr>
            </w:pPr>
            <w:r w:rsidRPr="004F7ED2">
              <w:rPr>
                <w:rFonts w:cs="Times New Roman"/>
              </w:rPr>
              <w:t>IEC 60068-2-30 (1980-01) with</w:t>
            </w:r>
          </w:p>
          <w:p w14:paraId="0F13D35E" w14:textId="77777777" w:rsidR="004F7ED2" w:rsidRPr="004F7ED2" w:rsidRDefault="004F7ED2" w:rsidP="004F7ED2">
            <w:pPr>
              <w:jc w:val="left"/>
              <w:rPr>
                <w:rFonts w:cs="Times New Roman"/>
              </w:rPr>
            </w:pPr>
            <w:r w:rsidRPr="004F7ED2">
              <w:rPr>
                <w:rFonts w:cs="Times New Roman"/>
              </w:rPr>
              <w:t>amendment 1 (1985-08)</w:t>
            </w:r>
          </w:p>
          <w:p w14:paraId="06A088C1" w14:textId="77777777" w:rsidR="004F7ED2" w:rsidRPr="004F7ED2" w:rsidRDefault="004F7ED2" w:rsidP="004F7ED2">
            <w:pPr>
              <w:jc w:val="left"/>
              <w:rPr>
                <w:rFonts w:cs="Times New Roman"/>
              </w:rPr>
            </w:pPr>
            <w:r w:rsidRPr="004F7ED2">
              <w:rPr>
                <w:rFonts w:cs="Times New Roman"/>
              </w:rPr>
              <w:t>Environmental testing Part 2: Tests</w:t>
            </w:r>
          </w:p>
          <w:p w14:paraId="57AB1227" w14:textId="77777777" w:rsidR="004F7ED2" w:rsidRPr="004F7ED2" w:rsidRDefault="004F7ED2" w:rsidP="004F7ED2">
            <w:pPr>
              <w:jc w:val="left"/>
              <w:rPr>
                <w:rFonts w:cs="Times New Roman"/>
              </w:rPr>
            </w:pPr>
            <w:r w:rsidRPr="004F7ED2">
              <w:rPr>
                <w:rFonts w:cs="Times New Roman"/>
              </w:rPr>
              <w:t>Test Db and guidance: Damp heat,</w:t>
            </w:r>
          </w:p>
          <w:p w14:paraId="6D06EE5B" w14:textId="58E44B4B" w:rsidR="004F7ED2" w:rsidRPr="004F7ED2" w:rsidRDefault="004F7ED2" w:rsidP="004F7ED2">
            <w:pPr>
              <w:jc w:val="left"/>
              <w:rPr>
                <w:rFonts w:cs="Times New Roman"/>
              </w:rPr>
            </w:pPr>
            <w:r w:rsidRPr="004F7ED2">
              <w:rPr>
                <w:rFonts w:cs="Times New Roman"/>
              </w:rPr>
              <w:t>cyclic(12 + 12-hour cycle)</w:t>
            </w:r>
          </w:p>
        </w:tc>
        <w:tc>
          <w:tcPr>
            <w:tcW w:w="4871" w:type="dxa"/>
            <w:vAlign w:val="center"/>
          </w:tcPr>
          <w:p w14:paraId="49295004" w14:textId="77777777" w:rsidR="004F7ED2" w:rsidRPr="004F7ED2" w:rsidRDefault="004F7ED2" w:rsidP="004F7ED2">
            <w:pPr>
              <w:rPr>
                <w:rFonts w:cs="Times New Roman"/>
              </w:rPr>
            </w:pPr>
            <w:r w:rsidRPr="004F7ED2">
              <w:rPr>
                <w:rFonts w:cs="Times New Roman"/>
              </w:rPr>
              <w:t>确定组件、设备和其他物品在高湿度与循环温度变化相结合的条件下，使用和</w:t>
            </w:r>
            <w:r w:rsidRPr="004F7ED2">
              <w:rPr>
                <w:rFonts w:cs="Times New Roman"/>
              </w:rPr>
              <w:t>/</w:t>
            </w:r>
            <w:r w:rsidRPr="004F7ED2">
              <w:rPr>
                <w:rFonts w:cs="Times New Roman"/>
              </w:rPr>
              <w:t>或存储的适用性。</w:t>
            </w:r>
          </w:p>
          <w:p w14:paraId="2FB00D06" w14:textId="151C205A" w:rsidR="004F7ED2" w:rsidRPr="004F7ED2" w:rsidRDefault="004F7ED2" w:rsidP="004F7ED2">
            <w:pPr>
              <w:rPr>
                <w:rFonts w:cs="Times New Roman"/>
              </w:rPr>
            </w:pPr>
            <w:r w:rsidRPr="004F7ED2">
              <w:rPr>
                <w:rFonts w:cs="Times New Roman"/>
              </w:rPr>
              <w:t>修正案</w:t>
            </w:r>
            <w:r w:rsidRPr="004F7ED2">
              <w:rPr>
                <w:rFonts w:cs="Times New Roman"/>
              </w:rPr>
              <w:t xml:space="preserve"> 1</w:t>
            </w:r>
            <w:r w:rsidRPr="004F7ED2">
              <w:rPr>
                <w:rFonts w:cs="Times New Roman"/>
              </w:rPr>
              <w:t>取代了第</w:t>
            </w:r>
            <w:r w:rsidRPr="004F7ED2">
              <w:rPr>
                <w:rFonts w:cs="Times New Roman"/>
              </w:rPr>
              <w:t xml:space="preserve"> 8 </w:t>
            </w:r>
            <w:r w:rsidRPr="004F7ED2">
              <w:rPr>
                <w:rFonts w:cs="Times New Roman"/>
              </w:rPr>
              <w:t>条</w:t>
            </w:r>
            <w:r w:rsidRPr="004F7ED2">
              <w:rPr>
                <w:rFonts w:cs="Times New Roman"/>
              </w:rPr>
              <w:t>“</w:t>
            </w:r>
            <w:r w:rsidRPr="004F7ED2">
              <w:rPr>
                <w:rFonts w:cs="Times New Roman"/>
              </w:rPr>
              <w:t>恢复</w:t>
            </w:r>
            <w:r w:rsidRPr="004F7ED2">
              <w:rPr>
                <w:rFonts w:cs="Times New Roman"/>
              </w:rPr>
              <w:t>”</w:t>
            </w:r>
            <w:r w:rsidRPr="004F7ED2">
              <w:rPr>
                <w:rFonts w:cs="Times New Roman"/>
              </w:rPr>
              <w:t>中的第三段内容</w:t>
            </w:r>
          </w:p>
        </w:tc>
      </w:tr>
      <w:bookmarkEnd w:id="422"/>
    </w:tbl>
    <w:p w14:paraId="73373635" w14:textId="77777777" w:rsidR="00DF7265" w:rsidRPr="00F338CA" w:rsidRDefault="00DF7265" w:rsidP="00B709CB">
      <w:pPr>
        <w:keepNext/>
        <w:keepLines/>
        <w:jc w:val="center"/>
        <w:outlineLvl w:val="0"/>
        <w:rPr>
          <w:rFonts w:cs="Times New Roman"/>
          <w:b/>
          <w:sz w:val="32"/>
          <w:szCs w:val="28"/>
        </w:rPr>
        <w:sectPr w:rsidR="00DF7265" w:rsidRPr="00F338CA" w:rsidSect="00BD1B6B">
          <w:pgSz w:w="11906" w:h="16838"/>
          <w:pgMar w:top="1440" w:right="1247" w:bottom="1440" w:left="1247" w:header="964" w:footer="992" w:gutter="0"/>
          <w:cols w:space="425"/>
          <w:docGrid w:type="lines" w:linePitch="312"/>
        </w:sectPr>
      </w:pPr>
    </w:p>
    <w:p w14:paraId="5F0C50C0" w14:textId="1A881FC3" w:rsidR="00020E42" w:rsidRPr="00F338CA" w:rsidRDefault="007B6C80" w:rsidP="00B709CB">
      <w:pPr>
        <w:keepNext/>
        <w:keepLines/>
        <w:jc w:val="center"/>
        <w:outlineLvl w:val="0"/>
        <w:rPr>
          <w:rFonts w:cs="Times New Roman"/>
          <w:b/>
          <w:sz w:val="32"/>
          <w:szCs w:val="28"/>
        </w:rPr>
      </w:pPr>
      <w:bookmarkStart w:id="423" w:name="_Toc206512913"/>
      <w:r w:rsidRPr="00F338CA">
        <w:rPr>
          <w:rFonts w:cs="Times New Roman"/>
          <w:b/>
          <w:sz w:val="32"/>
          <w:szCs w:val="28"/>
        </w:rPr>
        <w:lastRenderedPageBreak/>
        <w:t>第</w:t>
      </w:r>
      <w:r w:rsidRPr="00F338CA">
        <w:rPr>
          <w:rFonts w:cs="Times New Roman"/>
          <w:b/>
          <w:sz w:val="32"/>
          <w:szCs w:val="28"/>
        </w:rPr>
        <w:t>3</w:t>
      </w:r>
      <w:r w:rsidRPr="00F338CA">
        <w:rPr>
          <w:rFonts w:cs="Times New Roman"/>
          <w:b/>
          <w:sz w:val="32"/>
          <w:szCs w:val="28"/>
        </w:rPr>
        <w:t>部分：试验报告格式</w:t>
      </w:r>
      <w:bookmarkEnd w:id="423"/>
    </w:p>
    <w:p w14:paraId="7241AB4E" w14:textId="78FC29B2" w:rsidR="00B709CB" w:rsidRPr="00F338CA" w:rsidRDefault="00B709CB" w:rsidP="00CC1FED">
      <w:pPr>
        <w:keepNext/>
        <w:keepLines/>
        <w:jc w:val="center"/>
        <w:outlineLvl w:val="1"/>
        <w:rPr>
          <w:rFonts w:cs="Times New Roman"/>
          <w:b/>
          <w:bCs/>
          <w:kern w:val="44"/>
          <w:sz w:val="28"/>
          <w:szCs w:val="44"/>
        </w:rPr>
      </w:pPr>
      <w:bookmarkStart w:id="424" w:name="_Toc206512914"/>
      <w:r w:rsidRPr="00F338CA">
        <w:rPr>
          <w:rFonts w:cs="Times New Roman"/>
          <w:b/>
          <w:bCs/>
          <w:kern w:val="44"/>
          <w:sz w:val="28"/>
          <w:szCs w:val="44"/>
        </w:rPr>
        <w:t>简</w:t>
      </w:r>
      <w:r w:rsidRPr="00F338CA">
        <w:rPr>
          <w:rFonts w:cs="Times New Roman"/>
          <w:b/>
          <w:bCs/>
          <w:kern w:val="44"/>
          <w:sz w:val="28"/>
          <w:szCs w:val="44"/>
        </w:rPr>
        <w:t xml:space="preserve"> </w:t>
      </w:r>
      <w:r w:rsidRPr="00F338CA">
        <w:rPr>
          <w:rFonts w:cs="Times New Roman"/>
          <w:b/>
          <w:bCs/>
          <w:kern w:val="44"/>
          <w:sz w:val="28"/>
          <w:szCs w:val="44"/>
        </w:rPr>
        <w:t>介</w:t>
      </w:r>
      <w:bookmarkEnd w:id="424"/>
    </w:p>
    <w:p w14:paraId="087A36C4" w14:textId="3908C08C" w:rsidR="004F7ED2" w:rsidRPr="000410B6" w:rsidRDefault="00AE102B" w:rsidP="004F7ED2">
      <w:pPr>
        <w:spacing w:before="120"/>
        <w:ind w:firstLine="420"/>
      </w:pPr>
      <w:r>
        <w:rPr>
          <w:rFonts w:hint="eastAsia"/>
        </w:rPr>
        <w:t>第</w:t>
      </w:r>
      <w:r>
        <w:rPr>
          <w:rFonts w:hint="eastAsia"/>
        </w:rPr>
        <w:t>3</w:t>
      </w:r>
      <w:r>
        <w:rPr>
          <w:rFonts w:hint="eastAsia"/>
        </w:rPr>
        <w:t>部分</w:t>
      </w:r>
      <w:r w:rsidR="004F7ED2" w:rsidRPr="000410B6">
        <w:rPr>
          <w:rFonts w:hint="eastAsia"/>
        </w:rPr>
        <w:t xml:space="preserve"> </w:t>
      </w:r>
      <w:r w:rsidR="004F7ED2" w:rsidRPr="000410B6">
        <w:rPr>
          <w:rFonts w:hint="eastAsia"/>
        </w:rPr>
        <w:t>“试验报告格式”，旨在用一个标准化格式展示连续累计自动衡器（皮带秤）型式批准</w:t>
      </w:r>
      <w:r w:rsidR="004F7ED2" w:rsidRPr="000410B6">
        <w:t>所需</w:t>
      </w:r>
      <w:r w:rsidR="004F7ED2" w:rsidRPr="000410B6">
        <w:rPr>
          <w:rFonts w:hint="eastAsia"/>
        </w:rPr>
        <w:t>提交的</w:t>
      </w:r>
      <w:r w:rsidR="004F7ED2" w:rsidRPr="000410B6">
        <w:t>各项</w:t>
      </w:r>
      <w:r w:rsidR="004F7ED2" w:rsidRPr="000410B6">
        <w:rPr>
          <w:rFonts w:hint="eastAsia"/>
        </w:rPr>
        <w:t>试验</w:t>
      </w:r>
      <w:r w:rsidR="004F7ED2" w:rsidRPr="000410B6">
        <w:t>与检查结果</w:t>
      </w:r>
      <w:r w:rsidR="004F7ED2" w:rsidRPr="000410B6">
        <w:rPr>
          <w:rFonts w:hint="eastAsia"/>
        </w:rPr>
        <w:t>。</w:t>
      </w:r>
    </w:p>
    <w:p w14:paraId="5393B061" w14:textId="77777777" w:rsidR="004F7ED2" w:rsidRPr="000410B6" w:rsidRDefault="004F7ED2" w:rsidP="004F7ED2">
      <w:pPr>
        <w:spacing w:before="120"/>
        <w:ind w:firstLine="420"/>
      </w:pPr>
      <w:r w:rsidRPr="000410B6">
        <w:rPr>
          <w:rFonts w:hint="eastAsia"/>
        </w:rPr>
        <w:t>本“试验报告格式”包含两个部分——“核查表”和“试验报告”。</w:t>
      </w:r>
    </w:p>
    <w:p w14:paraId="63E25566" w14:textId="17A00063" w:rsidR="004F7ED2" w:rsidRPr="000410B6" w:rsidRDefault="004F7ED2" w:rsidP="004F7ED2">
      <w:pPr>
        <w:spacing w:before="120"/>
        <w:ind w:firstLine="420"/>
      </w:pPr>
      <w:r w:rsidRPr="000410B6">
        <w:rPr>
          <w:rFonts w:hint="eastAsia"/>
        </w:rPr>
        <w:t>“核查表”是对皮带秤进行的检查的总结。它包含了根据</w:t>
      </w:r>
      <w:r w:rsidR="00AE102B">
        <w:rPr>
          <w:rFonts w:hint="eastAsia"/>
        </w:rPr>
        <w:t>本规范第</w:t>
      </w:r>
      <w:r w:rsidR="00AE102B">
        <w:rPr>
          <w:rFonts w:hint="eastAsia"/>
        </w:rPr>
        <w:t>1</w:t>
      </w:r>
      <w:r w:rsidR="00AE102B">
        <w:rPr>
          <w:rFonts w:hint="eastAsia"/>
        </w:rPr>
        <w:t>部分</w:t>
      </w:r>
      <w:r w:rsidRPr="000410B6">
        <w:rPr>
          <w:rFonts w:hint="eastAsia"/>
        </w:rPr>
        <w:t>和</w:t>
      </w:r>
      <w:r w:rsidR="00AE102B">
        <w:rPr>
          <w:rFonts w:hint="eastAsia"/>
        </w:rPr>
        <w:t>第</w:t>
      </w:r>
      <w:r w:rsidR="00AE102B">
        <w:rPr>
          <w:rFonts w:hint="eastAsia"/>
        </w:rPr>
        <w:t>2</w:t>
      </w:r>
      <w:r w:rsidR="00AE102B">
        <w:rPr>
          <w:rFonts w:hint="eastAsia"/>
        </w:rPr>
        <w:t>部分</w:t>
      </w:r>
      <w:r w:rsidRPr="000410B6">
        <w:rPr>
          <w:rFonts w:hint="eastAsia"/>
        </w:rPr>
        <w:t>中的性能和试验要求所做的试验或目视检查结果的结论。这些单词和简要的句子旨在提醒核查人员</w:t>
      </w:r>
      <w:r w:rsidR="00AE102B">
        <w:rPr>
          <w:rFonts w:hint="eastAsia"/>
        </w:rPr>
        <w:t>第</w:t>
      </w:r>
      <w:r w:rsidR="00AE102B">
        <w:rPr>
          <w:rFonts w:hint="eastAsia"/>
        </w:rPr>
        <w:t>1</w:t>
      </w:r>
      <w:r w:rsidR="00AE102B">
        <w:rPr>
          <w:rFonts w:hint="eastAsia"/>
        </w:rPr>
        <w:t>部分</w:t>
      </w:r>
      <w:r w:rsidR="00AE102B" w:rsidRPr="000410B6">
        <w:rPr>
          <w:rFonts w:hint="eastAsia"/>
        </w:rPr>
        <w:t>和</w:t>
      </w:r>
      <w:r w:rsidR="00AE102B">
        <w:rPr>
          <w:rFonts w:hint="eastAsia"/>
        </w:rPr>
        <w:t>第</w:t>
      </w:r>
      <w:r w:rsidR="00AE102B">
        <w:rPr>
          <w:rFonts w:hint="eastAsia"/>
        </w:rPr>
        <w:t>2</w:t>
      </w:r>
      <w:r w:rsidR="00AE102B">
        <w:rPr>
          <w:rFonts w:hint="eastAsia"/>
        </w:rPr>
        <w:t>部分</w:t>
      </w:r>
      <w:r w:rsidRPr="000410B6">
        <w:rPr>
          <w:rFonts w:hint="eastAsia"/>
        </w:rPr>
        <w:t>的要求，</w:t>
      </w:r>
      <w:r w:rsidRPr="000410B6">
        <w:t>而不直接复述这些要求</w:t>
      </w:r>
      <w:r w:rsidRPr="000410B6">
        <w:rPr>
          <w:rFonts w:hint="eastAsia"/>
        </w:rPr>
        <w:t>。</w:t>
      </w:r>
    </w:p>
    <w:p w14:paraId="7CF313ED" w14:textId="62F4F1AD" w:rsidR="004F7ED2" w:rsidRPr="000410B6" w:rsidRDefault="004F7ED2" w:rsidP="004F7ED2">
      <w:pPr>
        <w:spacing w:before="120"/>
        <w:ind w:firstLine="420"/>
      </w:pPr>
      <w:r w:rsidRPr="000410B6">
        <w:rPr>
          <w:rFonts w:hint="eastAsia"/>
        </w:rPr>
        <w:t>“试验报告”是对仪器进行的试验结果的记录。“试验报告”表格是根据性能试验程序</w:t>
      </w:r>
      <w:r w:rsidRPr="000410B6">
        <w:rPr>
          <w:rFonts w:hint="eastAsia"/>
        </w:rPr>
        <w:t xml:space="preserve"> (</w:t>
      </w:r>
      <w:r w:rsidR="00AE102B">
        <w:rPr>
          <w:rFonts w:hint="eastAsia"/>
        </w:rPr>
        <w:t>本规范第</w:t>
      </w:r>
      <w:r w:rsidR="00AE102B">
        <w:rPr>
          <w:rFonts w:hint="eastAsia"/>
        </w:rPr>
        <w:t>2</w:t>
      </w:r>
      <w:r w:rsidR="00AE102B">
        <w:rPr>
          <w:rFonts w:hint="eastAsia"/>
        </w:rPr>
        <w:t>部分</w:t>
      </w:r>
      <w:r w:rsidR="0015283E">
        <w:rPr>
          <w:rFonts w:hint="eastAsia"/>
        </w:rPr>
        <w:t>）</w:t>
      </w:r>
      <w:r w:rsidRPr="000410B6">
        <w:rPr>
          <w:rFonts w:hint="eastAsia"/>
        </w:rPr>
        <w:t xml:space="preserve"> </w:t>
      </w:r>
      <w:r w:rsidRPr="000410B6">
        <w:rPr>
          <w:rFonts w:hint="eastAsia"/>
        </w:rPr>
        <w:t>中详</w:t>
      </w:r>
      <w:r w:rsidRPr="000410B6">
        <w:t>述</w:t>
      </w:r>
      <w:r w:rsidRPr="000410B6">
        <w:rPr>
          <w:rFonts w:hint="eastAsia"/>
        </w:rPr>
        <w:t>的试验内容编制的。</w:t>
      </w:r>
    </w:p>
    <w:p w14:paraId="14505E31" w14:textId="2B00B0FF" w:rsidR="004F7ED2" w:rsidRPr="000410B6" w:rsidRDefault="004F7ED2" w:rsidP="004F7ED2">
      <w:pPr>
        <w:spacing w:before="120"/>
        <w:ind w:firstLine="420"/>
      </w:pPr>
      <w:r w:rsidRPr="000410B6">
        <w:rPr>
          <w:rFonts w:hint="eastAsia"/>
        </w:rPr>
        <w:t>“型式评价用试验设备的相关信息”应包括报告中所有用于确定试验结果的试验设备。这些信息可以是只包含关键数据（名称、型式、溯源用参考号</w:t>
      </w:r>
      <w:r w:rsidR="0015283E">
        <w:rPr>
          <w:rFonts w:hint="eastAsia"/>
        </w:rPr>
        <w:t>）</w:t>
      </w:r>
      <w:r w:rsidRPr="000410B6">
        <w:rPr>
          <w:rFonts w:hint="eastAsia"/>
        </w:rPr>
        <w:t>的简短清单，例如</w:t>
      </w:r>
      <w:r w:rsidR="00E359B5">
        <w:rPr>
          <w:rFonts w:hint="eastAsia"/>
        </w:rPr>
        <w:t>：</w:t>
      </w:r>
    </w:p>
    <w:p w14:paraId="6A3A3146" w14:textId="6608A095" w:rsidR="004F7ED2" w:rsidRPr="000410B6" w:rsidRDefault="004F7ED2" w:rsidP="004F7ED2">
      <w:pPr>
        <w:pStyle w:val="a6"/>
        <w:numPr>
          <w:ilvl w:val="0"/>
          <w:numId w:val="86"/>
        </w:numPr>
        <w:adjustRightInd w:val="0"/>
        <w:snapToGrid w:val="0"/>
        <w:spacing w:beforeLines="50" w:before="156" w:line="360" w:lineRule="auto"/>
        <w:ind w:firstLineChars="0"/>
      </w:pPr>
      <w:r w:rsidRPr="000410B6">
        <w:rPr>
          <w:rFonts w:hint="eastAsia"/>
        </w:rPr>
        <w:t>评价标准（准确度或准确度等级及编号</w:t>
      </w:r>
      <w:r w:rsidR="0015283E">
        <w:rPr>
          <w:rFonts w:hint="eastAsia"/>
        </w:rPr>
        <w:t>）</w:t>
      </w:r>
      <w:r w:rsidRPr="000410B6">
        <w:rPr>
          <w:rFonts w:hint="eastAsia"/>
        </w:rPr>
        <w:t>;</w:t>
      </w:r>
    </w:p>
    <w:p w14:paraId="55814277" w14:textId="0AA9B37A" w:rsidR="004F7ED2" w:rsidRPr="000410B6" w:rsidRDefault="004F7ED2" w:rsidP="004F7ED2">
      <w:pPr>
        <w:pStyle w:val="a6"/>
        <w:numPr>
          <w:ilvl w:val="0"/>
          <w:numId w:val="86"/>
        </w:numPr>
        <w:adjustRightInd w:val="0"/>
        <w:snapToGrid w:val="0"/>
        <w:spacing w:beforeLines="50" w:before="156" w:line="360" w:lineRule="auto"/>
        <w:ind w:firstLineChars="0"/>
      </w:pPr>
      <w:r w:rsidRPr="000410B6">
        <w:rPr>
          <w:rFonts w:hint="eastAsia"/>
        </w:rPr>
        <w:t>模块试验使用的模拟器（名称、型号、溯源性和编号</w:t>
      </w:r>
      <w:r w:rsidR="0015283E">
        <w:rPr>
          <w:rFonts w:hint="eastAsia"/>
        </w:rPr>
        <w:t>）</w:t>
      </w:r>
      <w:r w:rsidRPr="000410B6">
        <w:rPr>
          <w:rFonts w:hint="eastAsia"/>
        </w:rPr>
        <w:t>;</w:t>
      </w:r>
    </w:p>
    <w:p w14:paraId="5ADFA89E" w14:textId="4394A379" w:rsidR="004F7ED2" w:rsidRPr="000410B6" w:rsidRDefault="004F7ED2" w:rsidP="004F7ED2">
      <w:pPr>
        <w:pStyle w:val="a6"/>
        <w:numPr>
          <w:ilvl w:val="0"/>
          <w:numId w:val="86"/>
        </w:numPr>
        <w:adjustRightInd w:val="0"/>
        <w:snapToGrid w:val="0"/>
        <w:spacing w:beforeLines="50" w:before="156" w:line="360" w:lineRule="auto"/>
        <w:ind w:firstLineChars="0"/>
      </w:pPr>
      <w:r w:rsidRPr="000410B6">
        <w:rPr>
          <w:rFonts w:hint="eastAsia"/>
        </w:rPr>
        <w:t>环境试验和静态温度实验箱（名称、型号和编号</w:t>
      </w:r>
      <w:r w:rsidR="0015283E">
        <w:rPr>
          <w:rFonts w:hint="eastAsia"/>
        </w:rPr>
        <w:t>）</w:t>
      </w:r>
      <w:r w:rsidRPr="000410B6">
        <w:rPr>
          <w:rFonts w:hint="eastAsia"/>
        </w:rPr>
        <w:t>;</w:t>
      </w:r>
    </w:p>
    <w:p w14:paraId="5154A9FC" w14:textId="7615E0A9" w:rsidR="004F7ED2" w:rsidRPr="000410B6" w:rsidRDefault="004F7ED2" w:rsidP="004F7ED2">
      <w:pPr>
        <w:pStyle w:val="a6"/>
        <w:numPr>
          <w:ilvl w:val="0"/>
          <w:numId w:val="86"/>
        </w:numPr>
        <w:adjustRightInd w:val="0"/>
        <w:snapToGrid w:val="0"/>
        <w:spacing w:beforeLines="50" w:before="156" w:line="360" w:lineRule="auto"/>
        <w:ind w:firstLineChars="0"/>
      </w:pPr>
      <w:r w:rsidRPr="000410B6">
        <w:rPr>
          <w:rFonts w:hint="eastAsia"/>
        </w:rPr>
        <w:t>电气试验、脉冲群（仪器名称、型式和编号</w:t>
      </w:r>
      <w:r w:rsidR="0015283E">
        <w:rPr>
          <w:rFonts w:hint="eastAsia"/>
        </w:rPr>
        <w:t>）</w:t>
      </w:r>
      <w:r w:rsidRPr="000410B6">
        <w:rPr>
          <w:rFonts w:hint="eastAsia"/>
        </w:rPr>
        <w:t>;</w:t>
      </w:r>
    </w:p>
    <w:p w14:paraId="380A1AAA" w14:textId="77777777" w:rsidR="004F7ED2" w:rsidRPr="000410B6" w:rsidRDefault="004F7ED2" w:rsidP="004F7ED2">
      <w:pPr>
        <w:pStyle w:val="a6"/>
        <w:numPr>
          <w:ilvl w:val="0"/>
          <w:numId w:val="86"/>
        </w:numPr>
        <w:adjustRightInd w:val="0"/>
        <w:snapToGrid w:val="0"/>
        <w:spacing w:beforeLines="50" w:before="156" w:line="360" w:lineRule="auto"/>
        <w:ind w:firstLineChars="0"/>
      </w:pPr>
      <w:r w:rsidRPr="000410B6">
        <w:rPr>
          <w:rFonts w:hint="eastAsia"/>
        </w:rPr>
        <w:t>用于电磁辐射抗扰度试验的辐射场的校准程序描述。</w:t>
      </w:r>
    </w:p>
    <w:p w14:paraId="62E3315A" w14:textId="2D4C18A7" w:rsidR="00B709CB" w:rsidRDefault="004F7ED2" w:rsidP="004F7ED2">
      <w:pPr>
        <w:spacing w:before="156"/>
        <w:ind w:firstLine="420"/>
      </w:pPr>
      <w:r w:rsidRPr="000410B6">
        <w:rPr>
          <w:rFonts w:hint="eastAsia"/>
        </w:rPr>
        <w:t>强烈建议所有根据</w:t>
      </w:r>
      <w:r w:rsidR="00AE102B">
        <w:rPr>
          <w:rFonts w:hint="eastAsia"/>
        </w:rPr>
        <w:t>本规范第</w:t>
      </w:r>
      <w:r w:rsidR="00AE102B">
        <w:rPr>
          <w:rFonts w:hint="eastAsia"/>
        </w:rPr>
        <w:t>1</w:t>
      </w:r>
      <w:r w:rsidR="00AE102B">
        <w:rPr>
          <w:rFonts w:hint="eastAsia"/>
        </w:rPr>
        <w:t>部分</w:t>
      </w:r>
      <w:r w:rsidR="00AE102B" w:rsidRPr="000410B6">
        <w:rPr>
          <w:rFonts w:hint="eastAsia"/>
        </w:rPr>
        <w:t>和</w:t>
      </w:r>
      <w:r w:rsidR="00AE102B">
        <w:rPr>
          <w:rFonts w:hint="eastAsia"/>
        </w:rPr>
        <w:t>第</w:t>
      </w:r>
      <w:r w:rsidR="00AE102B">
        <w:rPr>
          <w:rFonts w:hint="eastAsia"/>
        </w:rPr>
        <w:t>2</w:t>
      </w:r>
      <w:r w:rsidR="00AE102B">
        <w:rPr>
          <w:rFonts w:hint="eastAsia"/>
        </w:rPr>
        <w:t>部分</w:t>
      </w:r>
      <w:r w:rsidRPr="000410B6">
        <w:rPr>
          <w:rFonts w:hint="eastAsia"/>
        </w:rPr>
        <w:t>或基于</w:t>
      </w:r>
      <w:r w:rsidR="00AE102B">
        <w:rPr>
          <w:rFonts w:hint="eastAsia"/>
        </w:rPr>
        <w:t>本规范第</w:t>
      </w:r>
      <w:r w:rsidR="00AE102B">
        <w:rPr>
          <w:rFonts w:hint="eastAsia"/>
        </w:rPr>
        <w:t>1</w:t>
      </w:r>
      <w:r w:rsidR="00AE102B">
        <w:rPr>
          <w:rFonts w:hint="eastAsia"/>
        </w:rPr>
        <w:t>部分</w:t>
      </w:r>
      <w:r w:rsidR="00AE102B" w:rsidRPr="000410B6">
        <w:rPr>
          <w:rFonts w:hint="eastAsia"/>
        </w:rPr>
        <w:t>和</w:t>
      </w:r>
      <w:r w:rsidR="00AE102B">
        <w:rPr>
          <w:rFonts w:hint="eastAsia"/>
        </w:rPr>
        <w:t>第</w:t>
      </w:r>
      <w:r w:rsidR="00AE102B">
        <w:rPr>
          <w:rFonts w:hint="eastAsia"/>
        </w:rPr>
        <w:t>2</w:t>
      </w:r>
      <w:r w:rsidR="00AE102B">
        <w:rPr>
          <w:rFonts w:hint="eastAsia"/>
        </w:rPr>
        <w:t>部分</w:t>
      </w:r>
      <w:r w:rsidRPr="00774EEC">
        <w:rPr>
          <w:rFonts w:hint="eastAsia"/>
        </w:rPr>
        <w:t>的国家</w:t>
      </w:r>
      <w:r w:rsidR="00774EEC" w:rsidRPr="00774EEC">
        <w:rPr>
          <w:rFonts w:hint="eastAsia"/>
        </w:rPr>
        <w:t>/</w:t>
      </w:r>
      <w:r w:rsidRPr="00774EEC">
        <w:rPr>
          <w:rFonts w:hint="eastAsia"/>
        </w:rPr>
        <w:t>地区法规对连续累计自动衡器进行型式评价的计量</w:t>
      </w:r>
      <w:r w:rsidR="00774EEC" w:rsidRPr="00774EEC">
        <w:rPr>
          <w:rFonts w:hint="eastAsia"/>
        </w:rPr>
        <w:t>机构</w:t>
      </w:r>
      <w:r w:rsidRPr="00774EEC">
        <w:rPr>
          <w:rFonts w:hint="eastAsia"/>
        </w:rPr>
        <w:t>或实验室采用此“试验报告格式”</w:t>
      </w:r>
      <w:r w:rsidR="0053165F">
        <w:rPr>
          <w:rFonts w:hint="eastAsia"/>
        </w:rPr>
        <w:t>。可</w:t>
      </w:r>
      <w:r w:rsidR="0053165F" w:rsidRPr="0053165F">
        <w:rPr>
          <w:rFonts w:hint="eastAsia"/>
        </w:rPr>
        <w:t>直接使用或翻译为</w:t>
      </w:r>
      <w:r w:rsidRPr="000410B6">
        <w:rPr>
          <w:rFonts w:hint="eastAsia"/>
        </w:rPr>
        <w:t>英语和法语</w:t>
      </w:r>
      <w:r w:rsidR="0053165F">
        <w:rPr>
          <w:rFonts w:hint="eastAsia"/>
        </w:rPr>
        <w:t>以外</w:t>
      </w:r>
      <w:r w:rsidRPr="000410B6">
        <w:rPr>
          <w:rFonts w:hint="eastAsia"/>
        </w:rPr>
        <w:t>的其他语言后使用。当试验结果可能</w:t>
      </w:r>
      <w:r w:rsidR="00DF7656">
        <w:rPr>
          <w:rFonts w:hint="eastAsia"/>
        </w:rPr>
        <w:t>通过</w:t>
      </w:r>
      <w:r w:rsidRPr="000410B6">
        <w:rPr>
          <w:rFonts w:hint="eastAsia"/>
        </w:rPr>
        <w:t>双边或多边合作协议由执行这些试验的国家转交给另一国家的批准授权机构时，更强烈建议直接使用英语或法语，或同时使用两种语言。在</w:t>
      </w:r>
      <w:r w:rsidRPr="000410B6">
        <w:rPr>
          <w:rFonts w:hint="eastAsia"/>
        </w:rPr>
        <w:t>OIML</w:t>
      </w:r>
      <w:r w:rsidRPr="000410B6">
        <w:rPr>
          <w:rFonts w:hint="eastAsia"/>
        </w:rPr>
        <w:t>证书互认制度框架下，必须使用此“试验报告格式”。</w:t>
      </w:r>
    </w:p>
    <w:p w14:paraId="2E59A9F4" w14:textId="77777777" w:rsidR="00774EEC" w:rsidRDefault="00774EEC" w:rsidP="004F7ED2">
      <w:pPr>
        <w:spacing w:before="156"/>
        <w:ind w:firstLine="420"/>
      </w:pPr>
    </w:p>
    <w:p w14:paraId="40E9301F" w14:textId="77777777" w:rsidR="00B709CB" w:rsidRPr="00F338CA" w:rsidRDefault="00B709CB" w:rsidP="00B709CB">
      <w:pPr>
        <w:widowControl/>
        <w:jc w:val="left"/>
        <w:rPr>
          <w:rFonts w:cs="Times New Roman"/>
          <w:b/>
          <w:bCs/>
          <w:kern w:val="44"/>
          <w:sz w:val="32"/>
          <w:szCs w:val="44"/>
        </w:rPr>
      </w:pPr>
      <w:r w:rsidRPr="00F338CA">
        <w:rPr>
          <w:rFonts w:cs="Times New Roman"/>
          <w:b/>
          <w:bCs/>
          <w:kern w:val="44"/>
          <w:sz w:val="32"/>
          <w:szCs w:val="44"/>
        </w:rPr>
        <w:br w:type="page"/>
      </w:r>
    </w:p>
    <w:p w14:paraId="4CE7FAB7" w14:textId="588BA523" w:rsidR="00B709CB" w:rsidRPr="00F338CA" w:rsidRDefault="00B709CB" w:rsidP="00CC1FED">
      <w:pPr>
        <w:keepNext/>
        <w:keepLines/>
        <w:jc w:val="center"/>
        <w:outlineLvl w:val="1"/>
        <w:rPr>
          <w:rFonts w:cs="Times New Roman"/>
          <w:b/>
          <w:bCs/>
          <w:kern w:val="44"/>
          <w:sz w:val="28"/>
          <w:szCs w:val="44"/>
        </w:rPr>
      </w:pPr>
      <w:bookmarkStart w:id="425" w:name="_Toc206512915"/>
      <w:r w:rsidRPr="00F338CA">
        <w:rPr>
          <w:rFonts w:cs="Times New Roman"/>
          <w:b/>
          <w:bCs/>
          <w:kern w:val="44"/>
          <w:sz w:val="28"/>
          <w:szCs w:val="44"/>
        </w:rPr>
        <w:lastRenderedPageBreak/>
        <w:t>型式评价报告</w:t>
      </w:r>
      <w:bookmarkEnd w:id="425"/>
    </w:p>
    <w:p w14:paraId="7A8A1612" w14:textId="7E574136" w:rsidR="00B709CB" w:rsidRPr="00F338CA" w:rsidRDefault="00B709CB" w:rsidP="00B709CB">
      <w:pPr>
        <w:spacing w:before="156"/>
        <w:jc w:val="center"/>
        <w:rPr>
          <w:rFonts w:cs="Times New Roman"/>
          <w:b/>
          <w:sz w:val="24"/>
        </w:rPr>
      </w:pPr>
      <w:r w:rsidRPr="00F338CA">
        <w:rPr>
          <w:rFonts w:cs="Times New Roman"/>
          <w:b/>
          <w:sz w:val="24"/>
        </w:rPr>
        <w:t>注释</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131"/>
      </w:tblGrid>
      <w:tr w:rsidR="00B709CB" w:rsidRPr="00F338CA" w14:paraId="1E845F1F" w14:textId="77777777" w:rsidTr="00BD1B6B">
        <w:tc>
          <w:tcPr>
            <w:tcW w:w="1271" w:type="dxa"/>
          </w:tcPr>
          <w:p w14:paraId="1E7D9758" w14:textId="77777777" w:rsidR="00B709CB" w:rsidRPr="00F338CA" w:rsidRDefault="00B709CB" w:rsidP="00BD1B6B">
            <w:pPr>
              <w:widowControl/>
              <w:jc w:val="left"/>
              <w:rPr>
                <w:rFonts w:cs="Times New Roman"/>
                <w:b/>
              </w:rPr>
            </w:pPr>
            <w:r w:rsidRPr="00F338CA">
              <w:rPr>
                <w:rFonts w:cs="Times New Roman"/>
                <w:b/>
              </w:rPr>
              <w:t>符号</w:t>
            </w:r>
          </w:p>
        </w:tc>
        <w:tc>
          <w:tcPr>
            <w:tcW w:w="8131" w:type="dxa"/>
          </w:tcPr>
          <w:p w14:paraId="5323C689" w14:textId="77777777" w:rsidR="00B709CB" w:rsidRPr="00F338CA" w:rsidRDefault="00B709CB" w:rsidP="00BD1B6B">
            <w:pPr>
              <w:widowControl/>
              <w:jc w:val="left"/>
              <w:rPr>
                <w:rFonts w:cs="Times New Roman"/>
                <w:b/>
              </w:rPr>
            </w:pPr>
            <w:r w:rsidRPr="00F338CA">
              <w:rPr>
                <w:rFonts w:cs="Times New Roman"/>
                <w:b/>
              </w:rPr>
              <w:t>含义</w:t>
            </w:r>
          </w:p>
        </w:tc>
      </w:tr>
      <w:tr w:rsidR="00E06B6A" w:rsidRPr="00F338CA" w14:paraId="653D839E" w14:textId="77777777" w:rsidTr="00BD1B6B">
        <w:tc>
          <w:tcPr>
            <w:tcW w:w="1271" w:type="dxa"/>
          </w:tcPr>
          <w:p w14:paraId="5741EA92" w14:textId="1087399D" w:rsidR="00E06B6A" w:rsidRPr="00F338CA" w:rsidRDefault="00E06B6A" w:rsidP="00E06B6A">
            <w:pPr>
              <w:widowControl/>
              <w:jc w:val="left"/>
              <w:rPr>
                <w:rFonts w:cs="Times New Roman"/>
                <w:i/>
              </w:rPr>
            </w:pPr>
            <w:r w:rsidRPr="000410B6">
              <w:rPr>
                <w:rFonts w:hint="eastAsia"/>
                <w:i/>
              </w:rPr>
              <w:t>I</w:t>
            </w:r>
          </w:p>
        </w:tc>
        <w:tc>
          <w:tcPr>
            <w:tcW w:w="8131" w:type="dxa"/>
          </w:tcPr>
          <w:p w14:paraId="16D0D9BA" w14:textId="2FDB329B" w:rsidR="00E06B6A" w:rsidRPr="00F338CA" w:rsidRDefault="00E06B6A" w:rsidP="00E06B6A">
            <w:pPr>
              <w:widowControl/>
              <w:jc w:val="left"/>
              <w:rPr>
                <w:rFonts w:cs="Times New Roman"/>
              </w:rPr>
            </w:pPr>
            <w:r w:rsidRPr="000410B6">
              <w:t>皮带秤示值</w:t>
            </w:r>
          </w:p>
        </w:tc>
      </w:tr>
      <w:tr w:rsidR="00E06B6A" w:rsidRPr="00F338CA" w14:paraId="5940EE74" w14:textId="77777777" w:rsidTr="00BD1B6B">
        <w:tc>
          <w:tcPr>
            <w:tcW w:w="1271" w:type="dxa"/>
          </w:tcPr>
          <w:p w14:paraId="03EF3671" w14:textId="0535DFFC" w:rsidR="00E06B6A" w:rsidRPr="00F338CA" w:rsidRDefault="00E06B6A" w:rsidP="00E06B6A">
            <w:pPr>
              <w:widowControl/>
              <w:jc w:val="left"/>
              <w:rPr>
                <w:rFonts w:cs="Times New Roman"/>
                <w:i/>
              </w:rPr>
            </w:pPr>
            <w:r w:rsidRPr="000410B6">
              <w:rPr>
                <w:rFonts w:hint="eastAsia"/>
                <w:i/>
              </w:rPr>
              <w:t>I</w:t>
            </w:r>
            <w:r w:rsidRPr="000410B6">
              <w:rPr>
                <w:rFonts w:hint="eastAsia"/>
                <w:vertAlign w:val="subscript"/>
              </w:rPr>
              <w:t>c</w:t>
            </w:r>
          </w:p>
        </w:tc>
        <w:tc>
          <w:tcPr>
            <w:tcW w:w="8131" w:type="dxa"/>
          </w:tcPr>
          <w:p w14:paraId="0B085210" w14:textId="36249F10" w:rsidR="00E06B6A" w:rsidRPr="00F338CA" w:rsidRDefault="00E06B6A" w:rsidP="00E06B6A">
            <w:pPr>
              <w:widowControl/>
              <w:jc w:val="left"/>
              <w:rPr>
                <w:rFonts w:cs="Times New Roman"/>
              </w:rPr>
            </w:pPr>
            <w:r w:rsidRPr="000410B6">
              <w:rPr>
                <w:rFonts w:hint="eastAsia"/>
              </w:rPr>
              <w:t>控制衡器示值</w:t>
            </w:r>
          </w:p>
        </w:tc>
      </w:tr>
      <w:tr w:rsidR="00E06B6A" w:rsidRPr="00F338CA" w14:paraId="7F6C2A41" w14:textId="77777777" w:rsidTr="00BD1B6B">
        <w:tc>
          <w:tcPr>
            <w:tcW w:w="1271" w:type="dxa"/>
          </w:tcPr>
          <w:p w14:paraId="2B08AC49" w14:textId="5DEEAC34" w:rsidR="00E06B6A" w:rsidRPr="00F338CA" w:rsidRDefault="00E06B6A" w:rsidP="00E06B6A">
            <w:pPr>
              <w:widowControl/>
              <w:jc w:val="left"/>
              <w:rPr>
                <w:rFonts w:cs="Times New Roman"/>
              </w:rPr>
            </w:pPr>
            <w:r w:rsidRPr="000410B6">
              <w:rPr>
                <w:rFonts w:hint="eastAsia"/>
                <w:i/>
              </w:rPr>
              <w:t>I</w:t>
            </w:r>
            <w:r w:rsidRPr="00E359B5">
              <w:rPr>
                <w:i/>
                <w:iCs/>
                <w:vertAlign w:val="subscript"/>
              </w:rPr>
              <w:t>n</w:t>
            </w:r>
          </w:p>
        </w:tc>
        <w:tc>
          <w:tcPr>
            <w:tcW w:w="8131" w:type="dxa"/>
          </w:tcPr>
          <w:p w14:paraId="06C645B0" w14:textId="4E19184F" w:rsidR="00E06B6A" w:rsidRPr="00F338CA" w:rsidRDefault="00E06B6A" w:rsidP="00E06B6A">
            <w:pPr>
              <w:widowControl/>
              <w:jc w:val="left"/>
              <w:rPr>
                <w:rFonts w:cs="Times New Roman"/>
              </w:rPr>
            </w:pPr>
            <w:r w:rsidRPr="000410B6">
              <w:rPr>
                <w:snapToGrid w:val="0"/>
              </w:rPr>
              <w:t>第</w:t>
            </w:r>
            <w:r w:rsidRPr="00E359B5">
              <w:rPr>
                <w:i/>
                <w:iCs/>
                <w:snapToGrid w:val="0"/>
                <w:lang w:eastAsia="en-US"/>
              </w:rPr>
              <w:t>n</w:t>
            </w:r>
            <w:r w:rsidRPr="000410B6">
              <w:rPr>
                <w:snapToGrid w:val="0"/>
              </w:rPr>
              <w:t>个示值</w:t>
            </w:r>
          </w:p>
        </w:tc>
      </w:tr>
      <w:tr w:rsidR="00E06B6A" w:rsidRPr="00F338CA" w14:paraId="4C5B3190" w14:textId="77777777" w:rsidTr="00BD1B6B">
        <w:tc>
          <w:tcPr>
            <w:tcW w:w="1271" w:type="dxa"/>
          </w:tcPr>
          <w:p w14:paraId="739DFE17" w14:textId="5D99C852" w:rsidR="00E06B6A" w:rsidRPr="00F338CA" w:rsidRDefault="00E06B6A" w:rsidP="00E06B6A">
            <w:pPr>
              <w:widowControl/>
              <w:jc w:val="left"/>
              <w:rPr>
                <w:rFonts w:cs="Times New Roman"/>
              </w:rPr>
            </w:pPr>
            <w:r w:rsidRPr="000410B6">
              <w:rPr>
                <w:rFonts w:hint="eastAsia"/>
                <w:i/>
                <w:iCs/>
              </w:rPr>
              <w:t>L</w:t>
            </w:r>
          </w:p>
        </w:tc>
        <w:tc>
          <w:tcPr>
            <w:tcW w:w="8131" w:type="dxa"/>
          </w:tcPr>
          <w:p w14:paraId="0F29A993" w14:textId="6F45D57B" w:rsidR="00E06B6A" w:rsidRPr="00F338CA" w:rsidRDefault="00E06B6A" w:rsidP="00E06B6A">
            <w:pPr>
              <w:widowControl/>
              <w:jc w:val="left"/>
              <w:rPr>
                <w:rFonts w:cs="Times New Roman"/>
              </w:rPr>
            </w:pPr>
            <w:r w:rsidRPr="000410B6">
              <w:rPr>
                <w:rFonts w:hint="eastAsia"/>
              </w:rPr>
              <w:t>静态载荷</w:t>
            </w:r>
          </w:p>
        </w:tc>
      </w:tr>
      <w:tr w:rsidR="00E06B6A" w:rsidRPr="00F338CA" w14:paraId="61A992D9" w14:textId="77777777" w:rsidTr="00BD1B6B">
        <w:tc>
          <w:tcPr>
            <w:tcW w:w="1271" w:type="dxa"/>
            <w:vAlign w:val="center"/>
          </w:tcPr>
          <w:p w14:paraId="61892DE3" w14:textId="77030935" w:rsidR="00E06B6A" w:rsidRPr="00F338CA" w:rsidRDefault="00E06B6A" w:rsidP="00E06B6A">
            <w:pPr>
              <w:widowControl/>
              <w:rPr>
                <w:rFonts w:cs="Times New Roman"/>
                <w:i/>
              </w:rPr>
            </w:pPr>
            <w:r w:rsidRPr="000410B6">
              <w:rPr>
                <w:i/>
                <w:snapToGrid w:val="0"/>
                <w:lang w:eastAsia="en-US"/>
              </w:rPr>
              <w:t>∆L</w:t>
            </w:r>
          </w:p>
        </w:tc>
        <w:tc>
          <w:tcPr>
            <w:tcW w:w="8131" w:type="dxa"/>
          </w:tcPr>
          <w:p w14:paraId="66B24FBA" w14:textId="74810D12" w:rsidR="00E06B6A" w:rsidRPr="00F338CA" w:rsidRDefault="00E06B6A" w:rsidP="00E06B6A">
            <w:pPr>
              <w:widowControl/>
              <w:jc w:val="left"/>
              <w:rPr>
                <w:rFonts w:cs="Times New Roman"/>
              </w:rPr>
            </w:pPr>
            <w:r w:rsidRPr="000410B6">
              <w:rPr>
                <w:rFonts w:hint="eastAsia"/>
              </w:rPr>
              <w:t>至下一个闪变点所加的附加载荷</w:t>
            </w:r>
          </w:p>
        </w:tc>
      </w:tr>
      <w:tr w:rsidR="00E06B6A" w:rsidRPr="00F338CA" w14:paraId="6833A3B7" w14:textId="77777777" w:rsidTr="00BD1B6B">
        <w:tc>
          <w:tcPr>
            <w:tcW w:w="1271" w:type="dxa"/>
          </w:tcPr>
          <w:p w14:paraId="41736779" w14:textId="373DC975" w:rsidR="00E06B6A" w:rsidRPr="00F338CA" w:rsidRDefault="00E06B6A" w:rsidP="00E06B6A">
            <w:pPr>
              <w:widowControl/>
              <w:jc w:val="left"/>
              <w:rPr>
                <w:rFonts w:cs="Times New Roman"/>
                <w:i/>
              </w:rPr>
            </w:pPr>
            <w:r w:rsidRPr="000410B6">
              <w:rPr>
                <w:i/>
              </w:rPr>
              <w:t>T</w:t>
            </w:r>
          </w:p>
        </w:tc>
        <w:tc>
          <w:tcPr>
            <w:tcW w:w="8131" w:type="dxa"/>
          </w:tcPr>
          <w:p w14:paraId="6BC28AB3" w14:textId="240BDC0F" w:rsidR="00E06B6A" w:rsidRPr="000410B6" w:rsidRDefault="00E06B6A" w:rsidP="00E06B6A">
            <w:pPr>
              <w:widowControl/>
              <w:jc w:val="left"/>
            </w:pPr>
            <w:r w:rsidRPr="000410B6">
              <w:rPr>
                <w:rFonts w:hint="eastAsia"/>
              </w:rPr>
              <w:t>累计载荷（根据模拟试验计算得出或为物料试验的控制载荷</w:t>
            </w:r>
            <w:r w:rsidR="0015283E">
              <w:rPr>
                <w:rFonts w:hint="eastAsia"/>
              </w:rPr>
              <w:t>）</w:t>
            </w:r>
          </w:p>
          <w:p w14:paraId="7DA619AB" w14:textId="214FDD54" w:rsidR="00E06B6A" w:rsidRPr="00F338CA" w:rsidRDefault="00E06B6A" w:rsidP="00E06B6A">
            <w:pPr>
              <w:widowControl/>
              <w:jc w:val="left"/>
              <w:rPr>
                <w:rFonts w:cs="Times New Roman"/>
              </w:rPr>
            </w:pPr>
            <m:oMath>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hint="eastAsia"/>
                    </w:rPr>
                    <m:t>传输脉冲数</m:t>
                  </m:r>
                  <m:r>
                    <w:rPr>
                      <w:rFonts w:ascii="Cambria Math" w:hAnsi="Cambria Math"/>
                    </w:rPr>
                    <m:t xml:space="preserve"> × L</m:t>
                  </m:r>
                </m:num>
                <m:den>
                  <m:r>
                    <w:rPr>
                      <w:rFonts w:ascii="Cambria Math" w:hAnsi="Cambria Math" w:hint="eastAsia"/>
                    </w:rPr>
                    <m:t>每称量长度的脉冲数</m:t>
                  </m:r>
                </m:den>
              </m:f>
            </m:oMath>
            <w:r w:rsidRPr="000410B6">
              <w:rPr>
                <w:rFonts w:hint="eastAsia"/>
              </w:rPr>
              <w:t xml:space="preserve"> </w:t>
            </w:r>
            <w:r w:rsidRPr="000410B6">
              <w:t xml:space="preserve">  </w:t>
            </w:r>
            <w:r w:rsidRPr="000410B6">
              <w:rPr>
                <w:rFonts w:hint="eastAsia"/>
              </w:rPr>
              <w:t>[</w:t>
            </w:r>
            <w:r w:rsidRPr="000410B6">
              <w:rPr>
                <w:rFonts w:hint="eastAsia"/>
              </w:rPr>
              <w:t>模拟计算</w:t>
            </w:r>
            <w:r w:rsidRPr="000410B6">
              <w:t>]</w:t>
            </w:r>
          </w:p>
        </w:tc>
      </w:tr>
      <w:tr w:rsidR="00E06B6A" w:rsidRPr="00F338CA" w14:paraId="41EB64E5" w14:textId="77777777" w:rsidTr="00BD1B6B">
        <w:tc>
          <w:tcPr>
            <w:tcW w:w="1271" w:type="dxa"/>
          </w:tcPr>
          <w:p w14:paraId="201C984C" w14:textId="39EFB414" w:rsidR="00E06B6A" w:rsidRPr="00F338CA" w:rsidRDefault="00E06B6A" w:rsidP="00E06B6A">
            <w:pPr>
              <w:widowControl/>
              <w:jc w:val="left"/>
              <w:rPr>
                <w:rFonts w:cs="Times New Roman"/>
              </w:rPr>
            </w:pPr>
            <w:r w:rsidRPr="000410B6">
              <w:rPr>
                <w:rFonts w:hint="eastAsia"/>
                <w:i/>
              </w:rPr>
              <w:t>W</w:t>
            </w:r>
            <w:r w:rsidRPr="000410B6">
              <w:rPr>
                <w:rFonts w:hint="eastAsia"/>
                <w:vertAlign w:val="subscript"/>
              </w:rPr>
              <w:t>L</w:t>
            </w:r>
          </w:p>
        </w:tc>
        <w:tc>
          <w:tcPr>
            <w:tcW w:w="8131" w:type="dxa"/>
          </w:tcPr>
          <w:p w14:paraId="040B55E8" w14:textId="08B9E229" w:rsidR="00E06B6A" w:rsidRPr="00F338CA" w:rsidRDefault="00E06B6A" w:rsidP="00E06B6A">
            <w:pPr>
              <w:widowControl/>
              <w:jc w:val="left"/>
              <w:rPr>
                <w:rFonts w:cs="Times New Roman"/>
              </w:rPr>
            </w:pPr>
            <w:r w:rsidRPr="000410B6">
              <w:t>称量长度</w:t>
            </w:r>
          </w:p>
        </w:tc>
      </w:tr>
      <w:tr w:rsidR="00E06B6A" w:rsidRPr="00F338CA" w14:paraId="534E4850" w14:textId="77777777" w:rsidTr="00BD1B6B">
        <w:tc>
          <w:tcPr>
            <w:tcW w:w="1271" w:type="dxa"/>
          </w:tcPr>
          <w:p w14:paraId="7E8A8732" w14:textId="70AD79BC" w:rsidR="00E06B6A" w:rsidRPr="00F338CA" w:rsidRDefault="00E06B6A" w:rsidP="00E06B6A">
            <w:pPr>
              <w:widowControl/>
              <w:jc w:val="left"/>
              <w:rPr>
                <w:rFonts w:cs="Times New Roman"/>
                <w:i/>
              </w:rPr>
            </w:pPr>
            <w:r w:rsidRPr="000410B6">
              <w:rPr>
                <w:rFonts w:hint="eastAsia"/>
                <w:i/>
              </w:rPr>
              <w:t>E</w:t>
            </w:r>
          </w:p>
        </w:tc>
        <w:tc>
          <w:tcPr>
            <w:tcW w:w="8131" w:type="dxa"/>
          </w:tcPr>
          <w:p w14:paraId="2371797C" w14:textId="62FE6D18" w:rsidR="00E06B6A" w:rsidRPr="00F338CA" w:rsidRDefault="00E06B6A" w:rsidP="00E06B6A">
            <w:pPr>
              <w:widowControl/>
              <w:jc w:val="left"/>
              <w:rPr>
                <w:rFonts w:cs="Times New Roman"/>
              </w:rPr>
            </w:pPr>
            <w:r w:rsidRPr="000410B6">
              <w:rPr>
                <w:i/>
                <w:iCs/>
              </w:rPr>
              <w:t>I</w:t>
            </w:r>
            <w:r w:rsidRPr="000410B6">
              <w:rPr>
                <w:rFonts w:hint="eastAsia"/>
              </w:rPr>
              <w:t>–</w:t>
            </w:r>
            <w:r w:rsidRPr="000410B6">
              <w:rPr>
                <w:i/>
                <w:iCs/>
              </w:rPr>
              <w:t>T</w:t>
            </w:r>
          </w:p>
        </w:tc>
      </w:tr>
      <w:tr w:rsidR="00E06B6A" w:rsidRPr="00F338CA" w14:paraId="6F243C7D" w14:textId="77777777" w:rsidTr="00BD1B6B">
        <w:tc>
          <w:tcPr>
            <w:tcW w:w="1271" w:type="dxa"/>
          </w:tcPr>
          <w:p w14:paraId="7D38FCBA" w14:textId="498861F8" w:rsidR="00E06B6A" w:rsidRPr="00F338CA" w:rsidRDefault="00E06B6A" w:rsidP="00E06B6A">
            <w:pPr>
              <w:widowControl/>
              <w:jc w:val="left"/>
              <w:rPr>
                <w:rFonts w:cs="Times New Roman"/>
              </w:rPr>
            </w:pPr>
            <w:r w:rsidRPr="000410B6">
              <w:rPr>
                <w:rFonts w:hint="eastAsia"/>
                <w:i/>
              </w:rPr>
              <w:t xml:space="preserve">E </w:t>
            </w:r>
            <w:r w:rsidRPr="000410B6">
              <w:rPr>
                <w:rFonts w:hint="eastAsia"/>
              </w:rPr>
              <w:t>%</w:t>
            </w:r>
          </w:p>
        </w:tc>
        <w:tc>
          <w:tcPr>
            <w:tcW w:w="8131" w:type="dxa"/>
          </w:tcPr>
          <w:p w14:paraId="0E445958" w14:textId="313D1C7E" w:rsidR="00E06B6A" w:rsidRPr="00F338CA" w:rsidRDefault="00E06B6A" w:rsidP="00E06B6A">
            <w:pPr>
              <w:widowControl/>
              <w:jc w:val="left"/>
              <w:rPr>
                <w:rFonts w:cs="Times New Roman"/>
              </w:rPr>
            </w:pPr>
            <w:r w:rsidRPr="000410B6">
              <w:rPr>
                <w:rFonts w:hint="eastAsia"/>
              </w:rPr>
              <w:t>模拟试验的误差百分数，</w:t>
            </w:r>
            <w:r w:rsidRPr="000410B6">
              <w:rPr>
                <w:rFonts w:hint="eastAsia"/>
                <w:i/>
              </w:rPr>
              <w:t xml:space="preserve">E </w:t>
            </w:r>
            <w:r w:rsidRPr="000410B6">
              <w:rPr>
                <w:rFonts w:hint="eastAsia"/>
              </w:rPr>
              <w:t>%</w:t>
            </w:r>
            <w:r w:rsidRPr="000410B6">
              <w:t>=</w:t>
            </w:r>
            <w:r w:rsidRPr="000410B6">
              <w:rPr>
                <w:rFonts w:hint="eastAsia"/>
              </w:rPr>
              <w:t>（</w:t>
            </w:r>
            <w:r w:rsidRPr="000410B6">
              <w:rPr>
                <w:rFonts w:hint="eastAsia"/>
                <w:i/>
              </w:rPr>
              <w:t>I</w:t>
            </w:r>
            <w:r w:rsidRPr="000410B6">
              <w:rPr>
                <w:i/>
              </w:rPr>
              <w:t xml:space="preserve"> </w:t>
            </w:r>
            <w:r w:rsidRPr="000410B6">
              <w:rPr>
                <w:rFonts w:hint="eastAsia"/>
              </w:rPr>
              <w:t>-</w:t>
            </w:r>
            <w:r w:rsidRPr="000410B6">
              <w:t xml:space="preserve"> </w:t>
            </w:r>
            <w:r w:rsidRPr="000410B6">
              <w:rPr>
                <w:rFonts w:hint="eastAsia"/>
                <w:i/>
              </w:rPr>
              <w:t>T</w:t>
            </w:r>
            <w:r w:rsidRPr="000410B6">
              <w:rPr>
                <w:rFonts w:hint="eastAsia"/>
              </w:rPr>
              <w:t>）×</w:t>
            </w:r>
            <w:r w:rsidRPr="000410B6">
              <w:rPr>
                <w:rFonts w:hint="eastAsia"/>
              </w:rPr>
              <w:t>1</w:t>
            </w:r>
            <w:r w:rsidRPr="000410B6">
              <w:t xml:space="preserve">00 / </w:t>
            </w:r>
            <w:r w:rsidRPr="000410B6">
              <w:rPr>
                <w:i/>
              </w:rPr>
              <w:t>T</w:t>
            </w:r>
          </w:p>
        </w:tc>
      </w:tr>
      <w:tr w:rsidR="00E06B6A" w:rsidRPr="00F338CA" w14:paraId="4CC9AFD8" w14:textId="77777777" w:rsidTr="00BD1B6B">
        <w:tc>
          <w:tcPr>
            <w:tcW w:w="1271" w:type="dxa"/>
          </w:tcPr>
          <w:p w14:paraId="5C31781A" w14:textId="53AA3F83" w:rsidR="00E06B6A" w:rsidRPr="00F338CA" w:rsidRDefault="00E06B6A" w:rsidP="00E06B6A">
            <w:pPr>
              <w:widowControl/>
              <w:jc w:val="left"/>
              <w:rPr>
                <w:rFonts w:cs="Times New Roman"/>
                <w:i/>
              </w:rPr>
            </w:pPr>
            <w:r w:rsidRPr="000410B6">
              <w:rPr>
                <w:rFonts w:hint="eastAsia"/>
                <w:i/>
              </w:rPr>
              <w:t>P</w:t>
            </w:r>
          </w:p>
        </w:tc>
        <w:tc>
          <w:tcPr>
            <w:tcW w:w="8131" w:type="dxa"/>
          </w:tcPr>
          <w:p w14:paraId="2AD60E13" w14:textId="2480B146" w:rsidR="00E06B6A" w:rsidRPr="000410B6" w:rsidRDefault="00E06B6A" w:rsidP="00E06B6A">
            <w:pPr>
              <w:widowControl/>
              <w:jc w:val="left"/>
            </w:pPr>
            <w:r w:rsidRPr="000410B6">
              <w:rPr>
                <w:rFonts w:hint="eastAsia"/>
              </w:rPr>
              <w:t>控制衡器化整前示值</w:t>
            </w:r>
            <w:r w:rsidR="00E359B5">
              <w:rPr>
                <w:rFonts w:hint="eastAsia"/>
              </w:rPr>
              <w:t>（</w:t>
            </w:r>
            <w:r w:rsidRPr="000410B6">
              <w:rPr>
                <w:rFonts w:hint="eastAsia"/>
              </w:rPr>
              <w:t>数字指示</w:t>
            </w:r>
            <w:r w:rsidR="0015283E">
              <w:rPr>
                <w:rFonts w:hint="eastAsia"/>
              </w:rPr>
              <w:t>）</w:t>
            </w:r>
            <w:r w:rsidRPr="000410B6">
              <w:rPr>
                <w:rFonts w:hint="eastAsia"/>
              </w:rPr>
              <w:t>:</w:t>
            </w:r>
          </w:p>
          <w:p w14:paraId="5E0A50C6" w14:textId="70E6B089" w:rsidR="00E06B6A" w:rsidRPr="00F338CA" w:rsidRDefault="00E06B6A" w:rsidP="00E06B6A">
            <w:pPr>
              <w:widowControl/>
              <w:jc w:val="left"/>
              <w:rPr>
                <w:rFonts w:cs="Times New Roman"/>
              </w:rPr>
            </w:pPr>
            <w:r w:rsidRPr="000410B6">
              <w:rPr>
                <w:rFonts w:hint="eastAsia"/>
                <w:i/>
              </w:rPr>
              <w:t>P</w:t>
            </w:r>
            <w:r w:rsidRPr="000410B6">
              <w:rPr>
                <w:snapToGrid w:val="0"/>
                <w:lang w:eastAsia="en-US"/>
              </w:rPr>
              <w:t xml:space="preserve"> =</w:t>
            </w:r>
            <w:r w:rsidRPr="000410B6">
              <w:rPr>
                <w:rFonts w:hint="eastAsia"/>
                <w:i/>
              </w:rPr>
              <w:t xml:space="preserve"> I</w:t>
            </w:r>
            <w:r w:rsidRPr="000410B6">
              <w:rPr>
                <w:rFonts w:hint="eastAsia"/>
                <w:vertAlign w:val="subscript"/>
              </w:rPr>
              <w:t>c</w:t>
            </w:r>
            <w:r w:rsidRPr="000410B6">
              <w:rPr>
                <w:snapToGrid w:val="0"/>
                <w:lang w:eastAsia="en-US"/>
              </w:rPr>
              <w:t xml:space="preserve"> + 0.5 </w:t>
            </w:r>
            <w:r w:rsidRPr="000410B6">
              <w:rPr>
                <w:i/>
              </w:rPr>
              <w:t>d</w:t>
            </w:r>
            <w:r w:rsidRPr="000410B6">
              <w:rPr>
                <w:vertAlign w:val="subscript"/>
              </w:rPr>
              <w:t>c</w:t>
            </w:r>
            <w:r w:rsidRPr="000410B6">
              <w:rPr>
                <w:snapToGrid w:val="0"/>
                <w:lang w:eastAsia="en-US"/>
              </w:rPr>
              <w:t xml:space="preserve"> – ∆</w:t>
            </w:r>
            <w:r w:rsidRPr="000410B6">
              <w:rPr>
                <w:i/>
                <w:snapToGrid w:val="0"/>
                <w:lang w:eastAsia="en-US"/>
              </w:rPr>
              <w:t>L</w:t>
            </w:r>
          </w:p>
        </w:tc>
      </w:tr>
      <w:tr w:rsidR="00E06B6A" w:rsidRPr="00F338CA" w14:paraId="7C3B1715" w14:textId="77777777" w:rsidTr="00BD1B6B">
        <w:tc>
          <w:tcPr>
            <w:tcW w:w="1271" w:type="dxa"/>
          </w:tcPr>
          <w:p w14:paraId="706BCB3B" w14:textId="3626D572" w:rsidR="00E06B6A" w:rsidRPr="00F338CA" w:rsidRDefault="00E06B6A" w:rsidP="00E06B6A">
            <w:pPr>
              <w:widowControl/>
              <w:jc w:val="left"/>
              <w:rPr>
                <w:rFonts w:cs="Times New Roman"/>
                <w:i/>
              </w:rPr>
            </w:pPr>
            <w:r w:rsidRPr="000410B6">
              <w:rPr>
                <w:rFonts w:hint="eastAsia"/>
                <w:i/>
              </w:rPr>
              <w:t>d</w:t>
            </w:r>
          </w:p>
        </w:tc>
        <w:tc>
          <w:tcPr>
            <w:tcW w:w="8131" w:type="dxa"/>
          </w:tcPr>
          <w:p w14:paraId="7260877F" w14:textId="7F995184" w:rsidR="00E06B6A" w:rsidRPr="00F338CA" w:rsidRDefault="00E06B6A" w:rsidP="00E06B6A">
            <w:pPr>
              <w:widowControl/>
              <w:jc w:val="left"/>
              <w:rPr>
                <w:rFonts w:cs="Times New Roman"/>
              </w:rPr>
            </w:pPr>
            <w:r w:rsidRPr="000410B6">
              <w:rPr>
                <w:rFonts w:hint="eastAsia"/>
              </w:rPr>
              <w:t>累计分度值</w:t>
            </w:r>
          </w:p>
        </w:tc>
      </w:tr>
      <w:tr w:rsidR="00E06B6A" w:rsidRPr="00F338CA" w14:paraId="02568835" w14:textId="77777777" w:rsidTr="00BD1B6B">
        <w:tc>
          <w:tcPr>
            <w:tcW w:w="1271" w:type="dxa"/>
          </w:tcPr>
          <w:p w14:paraId="01F17BE4" w14:textId="239F6848" w:rsidR="00E06B6A" w:rsidRPr="00F338CA" w:rsidRDefault="00E06B6A" w:rsidP="00E06B6A">
            <w:pPr>
              <w:widowControl/>
              <w:jc w:val="left"/>
              <w:rPr>
                <w:rFonts w:cs="Times New Roman"/>
                <w:i/>
              </w:rPr>
            </w:pPr>
            <w:r w:rsidRPr="000410B6">
              <w:rPr>
                <w:i/>
              </w:rPr>
              <w:t>d</w:t>
            </w:r>
            <w:r w:rsidRPr="000410B6">
              <w:rPr>
                <w:vertAlign w:val="subscript"/>
              </w:rPr>
              <w:t>c</w:t>
            </w:r>
          </w:p>
        </w:tc>
        <w:tc>
          <w:tcPr>
            <w:tcW w:w="8131" w:type="dxa"/>
          </w:tcPr>
          <w:p w14:paraId="282A85AA" w14:textId="327C2360" w:rsidR="00E06B6A" w:rsidRPr="00F338CA" w:rsidRDefault="00E06B6A" w:rsidP="00E06B6A">
            <w:pPr>
              <w:widowControl/>
              <w:jc w:val="left"/>
              <w:rPr>
                <w:rFonts w:cs="Times New Roman"/>
              </w:rPr>
            </w:pPr>
            <w:r w:rsidRPr="000410B6">
              <w:rPr>
                <w:rFonts w:hint="eastAsia"/>
              </w:rPr>
              <w:t>控制衡器分度值</w:t>
            </w:r>
          </w:p>
        </w:tc>
      </w:tr>
      <w:tr w:rsidR="00E06B6A" w:rsidRPr="00F338CA" w14:paraId="4507512D" w14:textId="77777777" w:rsidTr="00BD1B6B">
        <w:tc>
          <w:tcPr>
            <w:tcW w:w="1271" w:type="dxa"/>
          </w:tcPr>
          <w:p w14:paraId="4CB3FB45" w14:textId="613B9394" w:rsidR="00E06B6A" w:rsidRPr="00F338CA" w:rsidRDefault="00E06B6A" w:rsidP="00E06B6A">
            <w:pPr>
              <w:widowControl/>
              <w:jc w:val="left"/>
              <w:rPr>
                <w:rFonts w:cs="Times New Roman"/>
                <w:i/>
              </w:rPr>
            </w:pPr>
            <w:r w:rsidRPr="000410B6">
              <w:rPr>
                <w:rFonts w:hint="eastAsia"/>
                <w:i/>
              </w:rPr>
              <w:t>p</w:t>
            </w:r>
            <w:r w:rsidRPr="00E359B5">
              <w:rPr>
                <w:i/>
                <w:iCs/>
                <w:vertAlign w:val="subscript"/>
              </w:rPr>
              <w:t>i</w:t>
            </w:r>
          </w:p>
        </w:tc>
        <w:tc>
          <w:tcPr>
            <w:tcW w:w="8131" w:type="dxa"/>
          </w:tcPr>
          <w:p w14:paraId="2FBB71BE" w14:textId="2D627D62" w:rsidR="00E06B6A" w:rsidRPr="00F338CA" w:rsidRDefault="00E06B6A" w:rsidP="00E06B6A">
            <w:pPr>
              <w:widowControl/>
              <w:jc w:val="left"/>
              <w:rPr>
                <w:rFonts w:cs="Times New Roman"/>
              </w:rPr>
            </w:pPr>
            <w:r w:rsidRPr="000410B6">
              <w:t>独立进行试验的模块最大允许误差的分配系数</w:t>
            </w:r>
          </w:p>
        </w:tc>
      </w:tr>
      <w:tr w:rsidR="00E06B6A" w:rsidRPr="00F338CA" w14:paraId="4AF05B2D" w14:textId="77777777" w:rsidTr="00BD1B6B">
        <w:tc>
          <w:tcPr>
            <w:tcW w:w="1271" w:type="dxa"/>
          </w:tcPr>
          <w:p w14:paraId="44C20C4E" w14:textId="23B32603" w:rsidR="00E06B6A" w:rsidRPr="00F338CA" w:rsidRDefault="00E06B6A" w:rsidP="00E06B6A">
            <w:pPr>
              <w:widowControl/>
              <w:jc w:val="left"/>
              <w:rPr>
                <w:rFonts w:cs="Times New Roman"/>
              </w:rPr>
            </w:pPr>
            <w:r w:rsidRPr="000410B6">
              <w:rPr>
                <w:rFonts w:hint="eastAsia"/>
              </w:rPr>
              <w:t>M</w:t>
            </w:r>
            <w:r w:rsidRPr="000410B6">
              <w:t>PE</w:t>
            </w:r>
          </w:p>
        </w:tc>
        <w:tc>
          <w:tcPr>
            <w:tcW w:w="8131" w:type="dxa"/>
          </w:tcPr>
          <w:p w14:paraId="635EE7D2" w14:textId="01E4649C" w:rsidR="00E06B6A" w:rsidRPr="00F338CA" w:rsidRDefault="00E06B6A" w:rsidP="00E06B6A">
            <w:pPr>
              <w:widowControl/>
              <w:jc w:val="left"/>
              <w:rPr>
                <w:rFonts w:cs="Times New Roman"/>
              </w:rPr>
            </w:pPr>
            <w:r w:rsidRPr="000410B6">
              <w:rPr>
                <w:rFonts w:hint="eastAsia"/>
              </w:rPr>
              <w:t>最大允许误差（绝对值</w:t>
            </w:r>
            <w:r w:rsidR="0015283E">
              <w:rPr>
                <w:rFonts w:hint="eastAsia"/>
              </w:rPr>
              <w:t>）</w:t>
            </w:r>
          </w:p>
        </w:tc>
      </w:tr>
      <w:tr w:rsidR="00E06B6A" w:rsidRPr="00F338CA" w14:paraId="155CD68F" w14:textId="77777777" w:rsidTr="00BD1B6B">
        <w:tc>
          <w:tcPr>
            <w:tcW w:w="1271" w:type="dxa"/>
          </w:tcPr>
          <w:p w14:paraId="01E698CE" w14:textId="037C3E5D" w:rsidR="00E06B6A" w:rsidRPr="00F338CA" w:rsidRDefault="00E06B6A" w:rsidP="00E06B6A">
            <w:pPr>
              <w:widowControl/>
              <w:jc w:val="left"/>
              <w:rPr>
                <w:rFonts w:cs="Times New Roman"/>
              </w:rPr>
            </w:pPr>
            <w:r w:rsidRPr="000410B6">
              <w:rPr>
                <w:rFonts w:hint="eastAsia"/>
              </w:rPr>
              <w:t>EUT</w:t>
            </w:r>
          </w:p>
        </w:tc>
        <w:tc>
          <w:tcPr>
            <w:tcW w:w="8131" w:type="dxa"/>
          </w:tcPr>
          <w:p w14:paraId="0680C6F2" w14:textId="1F9968E7" w:rsidR="00E06B6A" w:rsidRPr="00F338CA" w:rsidRDefault="00E06B6A" w:rsidP="00E06B6A">
            <w:pPr>
              <w:widowControl/>
              <w:jc w:val="left"/>
              <w:rPr>
                <w:rFonts w:cs="Times New Roman"/>
              </w:rPr>
            </w:pPr>
            <w:r w:rsidRPr="000410B6">
              <w:rPr>
                <w:rFonts w:hint="eastAsia"/>
              </w:rPr>
              <w:t>受试设备</w:t>
            </w:r>
          </w:p>
        </w:tc>
      </w:tr>
      <w:tr w:rsidR="00E06B6A" w:rsidRPr="00F338CA" w14:paraId="39425996" w14:textId="77777777" w:rsidTr="00BD1B6B">
        <w:tc>
          <w:tcPr>
            <w:tcW w:w="1271" w:type="dxa"/>
          </w:tcPr>
          <w:p w14:paraId="259FEF9A" w14:textId="2DA9458B" w:rsidR="00E06B6A" w:rsidRPr="00F338CA" w:rsidRDefault="00E06B6A" w:rsidP="00E06B6A">
            <w:pPr>
              <w:widowControl/>
              <w:jc w:val="left"/>
              <w:rPr>
                <w:rFonts w:cs="Times New Roman"/>
              </w:rPr>
            </w:pPr>
            <w:r w:rsidRPr="000410B6">
              <w:t>s</w:t>
            </w:r>
            <w:r w:rsidRPr="000410B6">
              <w:rPr>
                <w:rFonts w:hint="eastAsia"/>
              </w:rPr>
              <w:t>f</w:t>
            </w:r>
          </w:p>
        </w:tc>
        <w:tc>
          <w:tcPr>
            <w:tcW w:w="8131" w:type="dxa"/>
          </w:tcPr>
          <w:p w14:paraId="03B7B25D" w14:textId="3E986ABD" w:rsidR="00E06B6A" w:rsidRPr="00F338CA" w:rsidRDefault="00E06B6A" w:rsidP="00E06B6A">
            <w:pPr>
              <w:widowControl/>
              <w:jc w:val="left"/>
              <w:rPr>
                <w:rFonts w:cs="Times New Roman"/>
              </w:rPr>
            </w:pPr>
            <w:r w:rsidRPr="000410B6">
              <w:rPr>
                <w:spacing w:val="-3"/>
              </w:rPr>
              <w:t>显著增差</w:t>
            </w:r>
          </w:p>
        </w:tc>
      </w:tr>
      <w:tr w:rsidR="00E06B6A" w:rsidRPr="00F338CA" w14:paraId="71990F32" w14:textId="77777777" w:rsidTr="00BD1B6B">
        <w:tc>
          <w:tcPr>
            <w:tcW w:w="1271" w:type="dxa"/>
          </w:tcPr>
          <w:p w14:paraId="4173AFBD" w14:textId="58B80897" w:rsidR="00E06B6A" w:rsidRPr="00F338CA" w:rsidRDefault="00E06B6A" w:rsidP="00E06B6A">
            <w:pPr>
              <w:widowControl/>
              <w:jc w:val="left"/>
              <w:rPr>
                <w:rFonts w:cs="Times New Roman"/>
              </w:rPr>
            </w:pPr>
            <w:r w:rsidRPr="000410B6">
              <w:rPr>
                <w:rFonts w:hint="eastAsia"/>
              </w:rPr>
              <w:t>M</w:t>
            </w:r>
            <w:r w:rsidRPr="000410B6">
              <w:t>ax</w:t>
            </w:r>
          </w:p>
        </w:tc>
        <w:tc>
          <w:tcPr>
            <w:tcW w:w="8131" w:type="dxa"/>
          </w:tcPr>
          <w:p w14:paraId="0E29B889" w14:textId="3DA36943" w:rsidR="00E06B6A" w:rsidRPr="00F338CA" w:rsidRDefault="00E06B6A" w:rsidP="00E06B6A">
            <w:pPr>
              <w:widowControl/>
              <w:jc w:val="left"/>
              <w:rPr>
                <w:rFonts w:cs="Times New Roman"/>
              </w:rPr>
            </w:pPr>
            <w:r w:rsidRPr="000410B6">
              <w:rPr>
                <w:rFonts w:hint="eastAsia"/>
              </w:rPr>
              <w:t>皮带秤的</w:t>
            </w:r>
            <w:r w:rsidRPr="000410B6">
              <w:t>最大秤量</w:t>
            </w:r>
          </w:p>
        </w:tc>
      </w:tr>
      <w:tr w:rsidR="00E06B6A" w:rsidRPr="00F338CA" w14:paraId="4407E8E2" w14:textId="77777777" w:rsidTr="00BD1B6B">
        <w:tc>
          <w:tcPr>
            <w:tcW w:w="1271" w:type="dxa"/>
          </w:tcPr>
          <w:p w14:paraId="17E8F08C" w14:textId="386842E2" w:rsidR="00E06B6A" w:rsidRPr="00F338CA" w:rsidRDefault="00E06B6A" w:rsidP="00E06B6A">
            <w:pPr>
              <w:widowControl/>
              <w:jc w:val="left"/>
              <w:rPr>
                <w:rFonts w:cs="Times New Roman"/>
              </w:rPr>
            </w:pPr>
            <w:r w:rsidRPr="000410B6">
              <w:rPr>
                <w:rFonts w:hint="eastAsia"/>
              </w:rPr>
              <w:t>M</w:t>
            </w:r>
            <w:r w:rsidRPr="000410B6">
              <w:t>in</w:t>
            </w:r>
          </w:p>
        </w:tc>
        <w:tc>
          <w:tcPr>
            <w:tcW w:w="8131" w:type="dxa"/>
          </w:tcPr>
          <w:p w14:paraId="5E60D63E" w14:textId="6C2B2DBC" w:rsidR="00E06B6A" w:rsidRPr="00F338CA" w:rsidRDefault="00E06B6A" w:rsidP="00E06B6A">
            <w:pPr>
              <w:widowControl/>
              <w:jc w:val="left"/>
              <w:rPr>
                <w:rFonts w:cs="Times New Roman"/>
              </w:rPr>
            </w:pPr>
            <w:r w:rsidRPr="000410B6">
              <w:rPr>
                <w:rFonts w:hint="eastAsia"/>
              </w:rPr>
              <w:t>皮带秤的</w:t>
            </w:r>
            <w:r w:rsidRPr="000410B6">
              <w:t>最小秤量</w:t>
            </w:r>
          </w:p>
        </w:tc>
      </w:tr>
      <w:tr w:rsidR="00E06B6A" w:rsidRPr="00F338CA" w14:paraId="60C3910E" w14:textId="77777777" w:rsidTr="00BD1B6B">
        <w:tc>
          <w:tcPr>
            <w:tcW w:w="1271" w:type="dxa"/>
          </w:tcPr>
          <w:p w14:paraId="7E7DF034" w14:textId="767D1417" w:rsidR="00E06B6A" w:rsidRPr="00F338CA" w:rsidRDefault="00E06B6A" w:rsidP="00E06B6A">
            <w:pPr>
              <w:widowControl/>
              <w:jc w:val="left"/>
              <w:rPr>
                <w:rFonts w:cs="Times New Roman"/>
                <w:i/>
              </w:rPr>
            </w:pPr>
            <w:r w:rsidRPr="000410B6">
              <w:rPr>
                <w:rFonts w:hint="eastAsia"/>
                <w:i/>
              </w:rPr>
              <w:t>U</w:t>
            </w:r>
            <w:r w:rsidRPr="000410B6">
              <w:rPr>
                <w:vertAlign w:val="subscript"/>
              </w:rPr>
              <w:t>nom</w:t>
            </w:r>
          </w:p>
        </w:tc>
        <w:tc>
          <w:tcPr>
            <w:tcW w:w="8131" w:type="dxa"/>
          </w:tcPr>
          <w:p w14:paraId="4074ED62" w14:textId="2A515C88" w:rsidR="00E06B6A" w:rsidRPr="00F338CA" w:rsidRDefault="00E06B6A" w:rsidP="00E06B6A">
            <w:pPr>
              <w:widowControl/>
              <w:jc w:val="left"/>
              <w:rPr>
                <w:rFonts w:cs="Times New Roman"/>
              </w:rPr>
            </w:pPr>
            <w:r w:rsidRPr="000410B6">
              <w:rPr>
                <w:rFonts w:hint="eastAsia"/>
              </w:rPr>
              <w:t>皮带秤</w:t>
            </w:r>
            <w:r w:rsidRPr="000410B6">
              <w:rPr>
                <w:snapToGrid w:val="0"/>
              </w:rPr>
              <w:t>的额定电压值</w:t>
            </w:r>
          </w:p>
        </w:tc>
      </w:tr>
      <w:tr w:rsidR="00E06B6A" w:rsidRPr="00F338CA" w14:paraId="42E200C4" w14:textId="77777777" w:rsidTr="00BD1B6B">
        <w:tc>
          <w:tcPr>
            <w:tcW w:w="1271" w:type="dxa"/>
          </w:tcPr>
          <w:p w14:paraId="49A0B8BA" w14:textId="51C6A3EE" w:rsidR="00E06B6A" w:rsidRPr="00F338CA" w:rsidRDefault="00E06B6A" w:rsidP="00E06B6A">
            <w:pPr>
              <w:widowControl/>
              <w:jc w:val="left"/>
              <w:rPr>
                <w:rFonts w:cs="Times New Roman"/>
                <w:i/>
              </w:rPr>
            </w:pPr>
            <w:r w:rsidRPr="000410B6">
              <w:rPr>
                <w:rFonts w:hint="eastAsia"/>
                <w:i/>
              </w:rPr>
              <w:t>U</w:t>
            </w:r>
            <w:r w:rsidRPr="000410B6">
              <w:rPr>
                <w:vertAlign w:val="subscript"/>
              </w:rPr>
              <w:t>max</w:t>
            </w:r>
          </w:p>
        </w:tc>
        <w:tc>
          <w:tcPr>
            <w:tcW w:w="8131" w:type="dxa"/>
          </w:tcPr>
          <w:p w14:paraId="35DB8DF7" w14:textId="2AE784C1" w:rsidR="00E06B6A" w:rsidRPr="00F338CA" w:rsidRDefault="00E06B6A" w:rsidP="00E06B6A">
            <w:pPr>
              <w:widowControl/>
              <w:jc w:val="left"/>
              <w:rPr>
                <w:rFonts w:cs="Times New Roman"/>
              </w:rPr>
            </w:pPr>
            <w:r w:rsidRPr="000410B6">
              <w:rPr>
                <w:rFonts w:hint="eastAsia"/>
              </w:rPr>
              <w:t>皮带秤上标记</w:t>
            </w:r>
            <w:r w:rsidRPr="000410B6">
              <w:rPr>
                <w:snapToGrid w:val="0"/>
              </w:rPr>
              <w:t>的最大电压值</w:t>
            </w:r>
          </w:p>
        </w:tc>
      </w:tr>
      <w:tr w:rsidR="00E06B6A" w:rsidRPr="00F338CA" w14:paraId="78D09198" w14:textId="77777777" w:rsidTr="00BD1B6B">
        <w:tc>
          <w:tcPr>
            <w:tcW w:w="1271" w:type="dxa"/>
          </w:tcPr>
          <w:p w14:paraId="73443658" w14:textId="420AD784" w:rsidR="00E06B6A" w:rsidRPr="00F338CA" w:rsidRDefault="00E06B6A" w:rsidP="00E06B6A">
            <w:pPr>
              <w:widowControl/>
              <w:jc w:val="left"/>
              <w:rPr>
                <w:rFonts w:cs="Times New Roman"/>
                <w:i/>
              </w:rPr>
            </w:pPr>
            <w:r w:rsidRPr="000410B6">
              <w:rPr>
                <w:rFonts w:hint="eastAsia"/>
                <w:i/>
              </w:rPr>
              <w:t>U</w:t>
            </w:r>
            <w:r w:rsidRPr="000410B6">
              <w:rPr>
                <w:vertAlign w:val="subscript"/>
              </w:rPr>
              <w:t>min</w:t>
            </w:r>
          </w:p>
        </w:tc>
        <w:tc>
          <w:tcPr>
            <w:tcW w:w="8131" w:type="dxa"/>
          </w:tcPr>
          <w:p w14:paraId="1AE5B154" w14:textId="10A57AE1" w:rsidR="00E06B6A" w:rsidRPr="00F338CA" w:rsidRDefault="00E06B6A" w:rsidP="00E06B6A">
            <w:pPr>
              <w:widowControl/>
              <w:jc w:val="left"/>
              <w:rPr>
                <w:rFonts w:cs="Times New Roman"/>
              </w:rPr>
            </w:pPr>
            <w:r w:rsidRPr="000410B6">
              <w:rPr>
                <w:rFonts w:hint="eastAsia"/>
              </w:rPr>
              <w:t>皮带秤上标记</w:t>
            </w:r>
            <w:r w:rsidRPr="000410B6">
              <w:rPr>
                <w:snapToGrid w:val="0"/>
              </w:rPr>
              <w:t>的最小电压值</w:t>
            </w:r>
          </w:p>
        </w:tc>
      </w:tr>
      <w:tr w:rsidR="00E06B6A" w:rsidRPr="00F338CA" w14:paraId="161FCFC8" w14:textId="77777777" w:rsidTr="00BD1B6B">
        <w:tc>
          <w:tcPr>
            <w:tcW w:w="1271" w:type="dxa"/>
          </w:tcPr>
          <w:p w14:paraId="746E6941" w14:textId="24A43832" w:rsidR="00E06B6A" w:rsidRPr="00F338CA" w:rsidRDefault="00E06B6A" w:rsidP="00E06B6A">
            <w:pPr>
              <w:widowControl/>
              <w:jc w:val="left"/>
              <w:rPr>
                <w:rFonts w:cs="Times New Roman"/>
                <w:i/>
              </w:rPr>
            </w:pPr>
            <w:r w:rsidRPr="000410B6">
              <w:rPr>
                <w:i/>
              </w:rPr>
              <w:t>v</w:t>
            </w:r>
            <w:r w:rsidRPr="000410B6">
              <w:rPr>
                <w:vertAlign w:val="subscript"/>
              </w:rPr>
              <w:t>min</w:t>
            </w:r>
          </w:p>
        </w:tc>
        <w:tc>
          <w:tcPr>
            <w:tcW w:w="8131" w:type="dxa"/>
          </w:tcPr>
          <w:p w14:paraId="4AC8D853" w14:textId="3B2E8892" w:rsidR="00E06B6A" w:rsidRPr="00F338CA" w:rsidRDefault="00E06B6A" w:rsidP="00E06B6A">
            <w:pPr>
              <w:widowControl/>
              <w:jc w:val="left"/>
              <w:rPr>
                <w:rFonts w:cs="Times New Roman"/>
              </w:rPr>
            </w:pPr>
            <w:r w:rsidRPr="000410B6">
              <w:t>最低运行速度</w:t>
            </w:r>
          </w:p>
        </w:tc>
      </w:tr>
      <w:tr w:rsidR="00E06B6A" w:rsidRPr="00F338CA" w14:paraId="3F8E1ADF" w14:textId="77777777" w:rsidTr="00BD1B6B">
        <w:tc>
          <w:tcPr>
            <w:tcW w:w="1271" w:type="dxa"/>
          </w:tcPr>
          <w:p w14:paraId="5D72E726" w14:textId="66001E70" w:rsidR="00E06B6A" w:rsidRPr="00F338CA" w:rsidRDefault="00E06B6A" w:rsidP="00E06B6A">
            <w:pPr>
              <w:widowControl/>
              <w:jc w:val="left"/>
              <w:rPr>
                <w:rFonts w:cs="Times New Roman"/>
                <w:i/>
              </w:rPr>
            </w:pPr>
            <w:r w:rsidRPr="000410B6">
              <w:rPr>
                <w:rFonts w:hint="eastAsia"/>
                <w:i/>
              </w:rPr>
              <w:t>v</w:t>
            </w:r>
            <w:r w:rsidRPr="000410B6">
              <w:rPr>
                <w:vertAlign w:val="subscript"/>
              </w:rPr>
              <w:t>max</w:t>
            </w:r>
          </w:p>
        </w:tc>
        <w:tc>
          <w:tcPr>
            <w:tcW w:w="8131" w:type="dxa"/>
          </w:tcPr>
          <w:p w14:paraId="1C1A7F30" w14:textId="6BB54E9E" w:rsidR="00E06B6A" w:rsidRPr="00F338CA" w:rsidRDefault="00E06B6A" w:rsidP="00E06B6A">
            <w:pPr>
              <w:widowControl/>
              <w:jc w:val="left"/>
              <w:rPr>
                <w:rFonts w:cs="Times New Roman"/>
              </w:rPr>
            </w:pPr>
            <w:r w:rsidRPr="000410B6">
              <w:t>最高运行速度</w:t>
            </w:r>
          </w:p>
        </w:tc>
      </w:tr>
      <w:tr w:rsidR="00E06B6A" w:rsidRPr="00F338CA" w14:paraId="4A6B7678" w14:textId="77777777" w:rsidTr="00BD1B6B">
        <w:tc>
          <w:tcPr>
            <w:tcW w:w="1271" w:type="dxa"/>
          </w:tcPr>
          <w:p w14:paraId="49A9ACF6" w14:textId="04ADD85F" w:rsidR="00E06B6A" w:rsidRPr="00F338CA" w:rsidRDefault="00E06B6A" w:rsidP="00E06B6A">
            <w:pPr>
              <w:widowControl/>
              <w:jc w:val="left"/>
              <w:rPr>
                <w:rFonts w:cs="Times New Roman"/>
              </w:rPr>
            </w:pPr>
            <w:r w:rsidRPr="000410B6">
              <w:rPr>
                <w:rFonts w:hint="eastAsia"/>
              </w:rPr>
              <w:t>e</w:t>
            </w:r>
            <w:r w:rsidRPr="000410B6">
              <w:t>.m.f</w:t>
            </w:r>
          </w:p>
        </w:tc>
        <w:tc>
          <w:tcPr>
            <w:tcW w:w="8131" w:type="dxa"/>
          </w:tcPr>
          <w:p w14:paraId="0D5D2BF1" w14:textId="2154FC1C" w:rsidR="00E06B6A" w:rsidRPr="00F338CA" w:rsidRDefault="00E06B6A" w:rsidP="00E06B6A">
            <w:pPr>
              <w:widowControl/>
              <w:jc w:val="left"/>
              <w:rPr>
                <w:rFonts w:cs="Times New Roman"/>
              </w:rPr>
            </w:pPr>
            <w:r w:rsidRPr="000410B6">
              <w:t>电动势</w:t>
            </w:r>
          </w:p>
        </w:tc>
      </w:tr>
      <w:tr w:rsidR="00E06B6A" w:rsidRPr="00F338CA" w14:paraId="7F33D52C" w14:textId="77777777" w:rsidTr="00BD1B6B">
        <w:tc>
          <w:tcPr>
            <w:tcW w:w="1271" w:type="dxa"/>
          </w:tcPr>
          <w:p w14:paraId="17ACC318" w14:textId="61B34BF7" w:rsidR="00E06B6A" w:rsidRPr="00F338CA" w:rsidRDefault="00E06B6A" w:rsidP="00E06B6A">
            <w:pPr>
              <w:widowControl/>
              <w:jc w:val="left"/>
              <w:rPr>
                <w:rFonts w:cs="Times New Roman"/>
              </w:rPr>
            </w:pPr>
            <w:r w:rsidRPr="000410B6">
              <w:rPr>
                <w:rFonts w:hint="eastAsia"/>
              </w:rPr>
              <w:t>I</w:t>
            </w:r>
            <w:r w:rsidRPr="000410B6">
              <w:t>/O</w:t>
            </w:r>
          </w:p>
        </w:tc>
        <w:tc>
          <w:tcPr>
            <w:tcW w:w="8131" w:type="dxa"/>
          </w:tcPr>
          <w:p w14:paraId="59C53FF7" w14:textId="6D5531A6" w:rsidR="00E06B6A" w:rsidRPr="00F338CA" w:rsidRDefault="00E06B6A" w:rsidP="00E06B6A">
            <w:pPr>
              <w:widowControl/>
              <w:jc w:val="left"/>
              <w:rPr>
                <w:rFonts w:cs="Times New Roman"/>
              </w:rPr>
            </w:pPr>
            <w:r w:rsidRPr="000410B6">
              <w:t>输入</w:t>
            </w:r>
            <w:r w:rsidRPr="000410B6">
              <w:t>/</w:t>
            </w:r>
            <w:r w:rsidRPr="000410B6">
              <w:t>输出端口</w:t>
            </w:r>
          </w:p>
        </w:tc>
      </w:tr>
      <w:tr w:rsidR="00E06B6A" w:rsidRPr="00F338CA" w14:paraId="5BF51616" w14:textId="77777777" w:rsidTr="00BD1B6B">
        <w:tc>
          <w:tcPr>
            <w:tcW w:w="1271" w:type="dxa"/>
          </w:tcPr>
          <w:p w14:paraId="0285EF26" w14:textId="5E3F7F14" w:rsidR="00E06B6A" w:rsidRPr="00F338CA" w:rsidRDefault="00E06B6A" w:rsidP="00E06B6A">
            <w:pPr>
              <w:widowControl/>
              <w:jc w:val="left"/>
              <w:rPr>
                <w:rFonts w:cs="Times New Roman"/>
              </w:rPr>
            </w:pPr>
            <w:r w:rsidRPr="000410B6">
              <w:rPr>
                <w:rFonts w:hint="eastAsia"/>
              </w:rPr>
              <w:t>R</w:t>
            </w:r>
            <w:r w:rsidRPr="000410B6">
              <w:t>F</w:t>
            </w:r>
          </w:p>
        </w:tc>
        <w:tc>
          <w:tcPr>
            <w:tcW w:w="8131" w:type="dxa"/>
          </w:tcPr>
          <w:p w14:paraId="67344983" w14:textId="6FD3B95E" w:rsidR="00E06B6A" w:rsidRPr="00F338CA" w:rsidRDefault="00E06B6A" w:rsidP="00E06B6A">
            <w:pPr>
              <w:widowControl/>
              <w:jc w:val="left"/>
              <w:rPr>
                <w:rFonts w:cs="Times New Roman"/>
              </w:rPr>
            </w:pPr>
            <w:r w:rsidRPr="000410B6">
              <w:t>射频</w:t>
            </w:r>
          </w:p>
        </w:tc>
      </w:tr>
    </w:tbl>
    <w:p w14:paraId="645D1F42" w14:textId="77777777" w:rsidR="00B709CB" w:rsidRPr="00F338CA" w:rsidRDefault="00B709CB" w:rsidP="00B709CB">
      <w:pPr>
        <w:widowControl/>
        <w:jc w:val="left"/>
        <w:rPr>
          <w:rFonts w:cs="Times New Roman"/>
          <w:sz w:val="24"/>
        </w:rPr>
      </w:pPr>
    </w:p>
    <w:p w14:paraId="6314D116" w14:textId="5C7AEAB1" w:rsidR="00E06B6A" w:rsidRPr="000410B6" w:rsidRDefault="00E06B6A" w:rsidP="00E06B6A">
      <w:pPr>
        <w:spacing w:before="156"/>
        <w:ind w:left="420" w:hangingChars="200" w:hanging="420"/>
      </w:pPr>
      <w:r w:rsidRPr="000410B6">
        <w:rPr>
          <w:rFonts w:hint="eastAsia"/>
          <w:i/>
        </w:rPr>
        <w:t>注</w:t>
      </w:r>
      <w:r w:rsidRPr="000410B6">
        <w:rPr>
          <w:rFonts w:hint="eastAsia"/>
        </w:rPr>
        <w:t>：对于模拟试验，</w:t>
      </w:r>
      <w:r w:rsidRPr="000410B6">
        <w:rPr>
          <w:rFonts w:hint="eastAsia"/>
          <w:i/>
        </w:rPr>
        <w:t>T</w:t>
      </w:r>
      <w:r w:rsidRPr="000410B6">
        <w:rPr>
          <w:rFonts w:hint="eastAsia"/>
          <w:iCs/>
        </w:rPr>
        <w:t>值通过</w:t>
      </w:r>
      <w:r w:rsidRPr="000410B6">
        <w:rPr>
          <w:rFonts w:hint="eastAsia"/>
        </w:rPr>
        <w:t>模拟试验设备计算得出，是各个试验和试验报告表中所表示的静态载荷</w:t>
      </w:r>
      <w:r w:rsidRPr="000410B6">
        <w:rPr>
          <w:rFonts w:hint="eastAsia"/>
          <w:i/>
        </w:rPr>
        <w:t>L</w:t>
      </w:r>
      <w:r w:rsidRPr="000410B6">
        <w:rPr>
          <w:i/>
        </w:rPr>
        <w:t xml:space="preserve"> </w:t>
      </w:r>
      <w:r w:rsidRPr="000410B6">
        <w:rPr>
          <w:rFonts w:hint="eastAsia"/>
        </w:rPr>
        <w:t>和脉冲计数的乘积。</w:t>
      </w:r>
    </w:p>
    <w:p w14:paraId="30A6208B" w14:textId="77777777" w:rsidR="00E06B6A" w:rsidRPr="000410B6" w:rsidRDefault="00E06B6A" w:rsidP="00E06B6A">
      <w:pPr>
        <w:spacing w:before="156"/>
        <w:ind w:firstLine="420"/>
        <w:rPr>
          <w:i/>
        </w:rPr>
      </w:pPr>
      <w:r w:rsidRPr="000410B6">
        <w:rPr>
          <w:rFonts w:hint="eastAsia"/>
        </w:rPr>
        <w:t>对于物料试验，</w:t>
      </w:r>
      <w:r w:rsidRPr="000410B6">
        <w:rPr>
          <w:rFonts w:hint="eastAsia"/>
          <w:i/>
        </w:rPr>
        <w:t>T</w:t>
      </w:r>
      <w:r w:rsidRPr="000410B6">
        <w:rPr>
          <w:rFonts w:hint="eastAsia"/>
        </w:rPr>
        <w:t>是控制衡器化整前的示值，因此，对于物料试验，</w:t>
      </w:r>
      <w:r w:rsidRPr="000410B6">
        <w:rPr>
          <w:rFonts w:hint="eastAsia"/>
          <w:i/>
        </w:rPr>
        <w:t>T</w:t>
      </w:r>
      <w:r w:rsidRPr="000410B6">
        <w:t xml:space="preserve"> =</w:t>
      </w:r>
      <w:r w:rsidRPr="000410B6">
        <w:rPr>
          <w:i/>
        </w:rPr>
        <w:t xml:space="preserve"> </w:t>
      </w:r>
      <w:r w:rsidRPr="000410B6">
        <w:rPr>
          <w:rFonts w:hint="eastAsia"/>
          <w:i/>
        </w:rPr>
        <w:t>P</w:t>
      </w:r>
      <w:r w:rsidRPr="000410B6">
        <w:rPr>
          <w:rFonts w:hint="eastAsia"/>
          <w:i/>
        </w:rPr>
        <w:t>。</w:t>
      </w:r>
    </w:p>
    <w:p w14:paraId="703B4F62" w14:textId="77777777" w:rsidR="00E06B6A" w:rsidRPr="000410B6" w:rsidRDefault="00E06B6A" w:rsidP="00E06B6A">
      <w:pPr>
        <w:spacing w:before="156"/>
        <w:ind w:firstLine="420"/>
      </w:pPr>
      <w:r w:rsidRPr="000410B6">
        <w:rPr>
          <w:rFonts w:hint="eastAsia"/>
          <w:i/>
        </w:rPr>
        <w:t>P</w:t>
      </w:r>
      <w:r w:rsidRPr="000410B6">
        <w:rPr>
          <w:rFonts w:hint="eastAsia"/>
        </w:rPr>
        <w:t>的计算仅与控制衡器有关，并</w:t>
      </w:r>
      <w:r w:rsidRPr="000410B6">
        <w:t>用于</w:t>
      </w:r>
      <w:r w:rsidRPr="000410B6">
        <w:rPr>
          <w:rFonts w:hint="eastAsia"/>
        </w:rPr>
        <w:t>后续物料试验中</w:t>
      </w:r>
      <w:r w:rsidRPr="000410B6">
        <w:rPr>
          <w:rFonts w:hint="eastAsia"/>
          <w:i/>
        </w:rPr>
        <w:t>T</w:t>
      </w:r>
      <w:r w:rsidRPr="000410B6">
        <w:rPr>
          <w:rFonts w:hint="eastAsia"/>
          <w:iCs/>
        </w:rPr>
        <w:t>值的</w:t>
      </w:r>
      <w:r w:rsidRPr="000410B6">
        <w:rPr>
          <w:rFonts w:hint="eastAsia"/>
        </w:rPr>
        <w:t>确定。</w:t>
      </w:r>
    </w:p>
    <w:p w14:paraId="5295F115" w14:textId="77777777" w:rsidR="00B709CB" w:rsidRPr="00F338CA" w:rsidRDefault="00B709CB" w:rsidP="00B709CB">
      <w:pPr>
        <w:widowControl/>
        <w:jc w:val="left"/>
        <w:rPr>
          <w:rFonts w:cs="Times New Roman"/>
        </w:rPr>
      </w:pPr>
      <w:r w:rsidRPr="00F338CA">
        <w:rPr>
          <w:rFonts w:cs="Times New Roman"/>
        </w:rPr>
        <w:br w:type="page"/>
      </w:r>
    </w:p>
    <w:p w14:paraId="5D4E9BE7" w14:textId="2F3D63FF" w:rsidR="00B709CB" w:rsidRPr="00F338CA" w:rsidRDefault="00B709CB" w:rsidP="00B709CB">
      <w:pPr>
        <w:spacing w:before="156"/>
        <w:rPr>
          <w:rFonts w:cs="Times New Roman"/>
          <w:b/>
          <w:sz w:val="24"/>
        </w:rPr>
      </w:pPr>
      <w:r w:rsidRPr="00F338CA">
        <w:rPr>
          <w:rFonts w:cs="Times New Roman"/>
          <w:b/>
          <w:sz w:val="24"/>
        </w:rPr>
        <w:lastRenderedPageBreak/>
        <w:t>注释（续）</w:t>
      </w:r>
    </w:p>
    <w:p w14:paraId="3F990864" w14:textId="77777777" w:rsidR="00E06B6A" w:rsidRPr="000410B6" w:rsidRDefault="00E06B6A" w:rsidP="00E06B6A">
      <w:pPr>
        <w:spacing w:before="156"/>
        <w:ind w:firstLine="420"/>
      </w:pPr>
      <w:r w:rsidRPr="000410B6">
        <w:rPr>
          <w:rFonts w:hint="eastAsia"/>
        </w:rPr>
        <w:t>描述试验结果的单位的名称或符号应在每个表格上注明。</w:t>
      </w:r>
    </w:p>
    <w:p w14:paraId="6CE3B1E0" w14:textId="426DCA8B" w:rsidR="00E06B6A" w:rsidRPr="000410B6" w:rsidRDefault="00E06B6A" w:rsidP="00E06B6A">
      <w:pPr>
        <w:spacing w:before="156"/>
        <w:ind w:firstLine="420"/>
      </w:pPr>
      <w:r w:rsidRPr="000410B6">
        <w:rPr>
          <w:rFonts w:hint="eastAsia"/>
        </w:rPr>
        <w:t>报告标题下的方格应按下列范例填写</w:t>
      </w:r>
      <w:r w:rsidR="00493134">
        <w:rPr>
          <w:rFonts w:hint="eastAsia"/>
        </w:rPr>
        <w:t>：</w:t>
      </w:r>
    </w:p>
    <w:tbl>
      <w:tblPr>
        <w:tblStyle w:val="af7"/>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701"/>
        <w:gridCol w:w="1701"/>
        <w:gridCol w:w="851"/>
        <w:gridCol w:w="315"/>
      </w:tblGrid>
      <w:tr w:rsidR="00E06B6A" w:rsidRPr="000410B6" w14:paraId="2B70C474" w14:textId="77777777" w:rsidTr="009427CD">
        <w:trPr>
          <w:gridAfter w:val="1"/>
          <w:wAfter w:w="315" w:type="dxa"/>
          <w:trHeight w:val="397"/>
        </w:trPr>
        <w:tc>
          <w:tcPr>
            <w:tcW w:w="1531" w:type="dxa"/>
          </w:tcPr>
          <w:p w14:paraId="762BDE80" w14:textId="77777777" w:rsidR="00E06B6A" w:rsidRPr="000410B6" w:rsidRDefault="00E06B6A" w:rsidP="009427CD"/>
        </w:tc>
        <w:tc>
          <w:tcPr>
            <w:tcW w:w="1701" w:type="dxa"/>
            <w:vAlign w:val="bottom"/>
          </w:tcPr>
          <w:p w14:paraId="0C03C5B8" w14:textId="77777777" w:rsidR="00E06B6A" w:rsidRPr="000410B6" w:rsidRDefault="00E06B6A" w:rsidP="009427CD">
            <w:pPr>
              <w:jc w:val="center"/>
            </w:pPr>
            <w:r w:rsidRPr="000410B6">
              <w:rPr>
                <w:rFonts w:hint="eastAsia"/>
              </w:rPr>
              <w:t>开</w:t>
            </w:r>
            <w:r w:rsidRPr="000410B6">
              <w:rPr>
                <w:rFonts w:hint="eastAsia"/>
              </w:rPr>
              <w:t xml:space="preserve"> </w:t>
            </w:r>
            <w:r w:rsidRPr="000410B6">
              <w:rPr>
                <w:rFonts w:hint="eastAsia"/>
              </w:rPr>
              <w:t>始</w:t>
            </w:r>
          </w:p>
        </w:tc>
        <w:tc>
          <w:tcPr>
            <w:tcW w:w="1701" w:type="dxa"/>
            <w:vAlign w:val="bottom"/>
          </w:tcPr>
          <w:p w14:paraId="07C4E902" w14:textId="77777777" w:rsidR="00E06B6A" w:rsidRPr="000410B6" w:rsidRDefault="00E06B6A" w:rsidP="009427CD">
            <w:pPr>
              <w:jc w:val="center"/>
            </w:pPr>
            <w:r w:rsidRPr="000410B6">
              <w:rPr>
                <w:rFonts w:hint="eastAsia"/>
              </w:rPr>
              <w:t>结</w:t>
            </w:r>
            <w:r w:rsidRPr="000410B6">
              <w:rPr>
                <w:rFonts w:hint="eastAsia"/>
              </w:rPr>
              <w:t xml:space="preserve"> </w:t>
            </w:r>
            <w:r w:rsidRPr="000410B6">
              <w:rPr>
                <w:rFonts w:hint="eastAsia"/>
              </w:rPr>
              <w:t>束</w:t>
            </w:r>
          </w:p>
        </w:tc>
        <w:tc>
          <w:tcPr>
            <w:tcW w:w="851" w:type="dxa"/>
          </w:tcPr>
          <w:p w14:paraId="282B97F1" w14:textId="77777777" w:rsidR="00E06B6A" w:rsidRPr="000410B6" w:rsidRDefault="00E06B6A" w:rsidP="009427CD"/>
        </w:tc>
      </w:tr>
      <w:tr w:rsidR="00E06B6A" w:rsidRPr="000410B6" w14:paraId="38FB8EFC" w14:textId="77777777" w:rsidTr="009427CD">
        <w:trPr>
          <w:trHeight w:val="397"/>
        </w:trPr>
        <w:tc>
          <w:tcPr>
            <w:tcW w:w="1531" w:type="dxa"/>
            <w:tcBorders>
              <w:right w:val="single" w:sz="4" w:space="0" w:color="auto"/>
            </w:tcBorders>
            <w:vAlign w:val="center"/>
          </w:tcPr>
          <w:p w14:paraId="202D700F" w14:textId="77777777" w:rsidR="00E06B6A" w:rsidRPr="000410B6" w:rsidRDefault="00E06B6A" w:rsidP="009427CD">
            <w:pPr>
              <w:jc w:val="right"/>
            </w:pPr>
            <w:r w:rsidRPr="000410B6">
              <w:rPr>
                <w:rFonts w:hint="eastAsia"/>
              </w:rPr>
              <w:t>温度：</w:t>
            </w:r>
          </w:p>
        </w:tc>
        <w:tc>
          <w:tcPr>
            <w:tcW w:w="1701" w:type="dxa"/>
            <w:tcBorders>
              <w:top w:val="single" w:sz="4" w:space="0" w:color="auto"/>
              <w:left w:val="single" w:sz="4" w:space="0" w:color="auto"/>
              <w:bottom w:val="single" w:sz="4" w:space="0" w:color="auto"/>
              <w:right w:val="single" w:sz="4" w:space="0" w:color="auto"/>
            </w:tcBorders>
            <w:vAlign w:val="center"/>
          </w:tcPr>
          <w:p w14:paraId="0A30A1BB" w14:textId="77777777" w:rsidR="00E06B6A" w:rsidRPr="000410B6" w:rsidRDefault="00E06B6A" w:rsidP="009427CD">
            <w:pPr>
              <w:jc w:val="center"/>
            </w:pPr>
            <w:r w:rsidRPr="000410B6">
              <w:rPr>
                <w:rFonts w:hint="eastAsia"/>
              </w:rPr>
              <w:t>2</w:t>
            </w:r>
            <w:r w:rsidRPr="000410B6">
              <w:t>0.5</w:t>
            </w:r>
          </w:p>
        </w:tc>
        <w:tc>
          <w:tcPr>
            <w:tcW w:w="1701" w:type="dxa"/>
            <w:tcBorders>
              <w:top w:val="single" w:sz="4" w:space="0" w:color="auto"/>
              <w:left w:val="single" w:sz="4" w:space="0" w:color="auto"/>
              <w:bottom w:val="single" w:sz="4" w:space="0" w:color="auto"/>
              <w:right w:val="single" w:sz="4" w:space="0" w:color="auto"/>
            </w:tcBorders>
            <w:vAlign w:val="center"/>
          </w:tcPr>
          <w:p w14:paraId="06B931D8" w14:textId="77777777" w:rsidR="00E06B6A" w:rsidRPr="000410B6" w:rsidRDefault="00E06B6A" w:rsidP="009427CD">
            <w:pPr>
              <w:jc w:val="center"/>
            </w:pPr>
            <w:r w:rsidRPr="000410B6">
              <w:rPr>
                <w:rFonts w:hint="eastAsia"/>
              </w:rPr>
              <w:t>2</w:t>
            </w:r>
            <w:r w:rsidRPr="000410B6">
              <w:t>1.1</w:t>
            </w:r>
          </w:p>
        </w:tc>
        <w:tc>
          <w:tcPr>
            <w:tcW w:w="1166" w:type="dxa"/>
            <w:gridSpan w:val="2"/>
            <w:tcBorders>
              <w:left w:val="single" w:sz="4" w:space="0" w:color="auto"/>
            </w:tcBorders>
            <w:vAlign w:val="center"/>
          </w:tcPr>
          <w:p w14:paraId="09B9D3B5" w14:textId="77777777" w:rsidR="00E06B6A" w:rsidRPr="000410B6" w:rsidRDefault="00E06B6A" w:rsidP="009427CD">
            <w:r w:rsidRPr="000410B6">
              <w:rPr>
                <w:rFonts w:hint="eastAsia"/>
              </w:rPr>
              <w:t>℃</w:t>
            </w:r>
          </w:p>
        </w:tc>
      </w:tr>
      <w:tr w:rsidR="00E06B6A" w:rsidRPr="000410B6" w14:paraId="31AFD6B6" w14:textId="77777777" w:rsidTr="009427CD">
        <w:trPr>
          <w:trHeight w:val="397"/>
        </w:trPr>
        <w:tc>
          <w:tcPr>
            <w:tcW w:w="1531" w:type="dxa"/>
            <w:tcBorders>
              <w:right w:val="single" w:sz="4" w:space="0" w:color="auto"/>
            </w:tcBorders>
            <w:vAlign w:val="center"/>
          </w:tcPr>
          <w:p w14:paraId="25A93749" w14:textId="77777777" w:rsidR="00E06B6A" w:rsidRPr="000410B6" w:rsidRDefault="00E06B6A" w:rsidP="009427CD">
            <w:pPr>
              <w:jc w:val="right"/>
            </w:pPr>
            <w:r w:rsidRPr="000410B6">
              <w:rPr>
                <w:rFonts w:hint="eastAsia"/>
              </w:rPr>
              <w:t>相对湿度：</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BAA7E9" w14:textId="77777777" w:rsidR="00E06B6A" w:rsidRPr="000410B6" w:rsidRDefault="00E06B6A" w:rsidP="009427C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C87EEA" w14:textId="77777777" w:rsidR="00E06B6A" w:rsidRPr="000410B6" w:rsidRDefault="00E06B6A" w:rsidP="009427CD">
            <w:pPr>
              <w:jc w:val="center"/>
            </w:pPr>
          </w:p>
        </w:tc>
        <w:tc>
          <w:tcPr>
            <w:tcW w:w="1166" w:type="dxa"/>
            <w:gridSpan w:val="2"/>
            <w:tcBorders>
              <w:left w:val="single" w:sz="4" w:space="0" w:color="auto"/>
            </w:tcBorders>
            <w:vAlign w:val="center"/>
          </w:tcPr>
          <w:p w14:paraId="6CB9DF13" w14:textId="77777777" w:rsidR="00E06B6A" w:rsidRPr="000410B6" w:rsidRDefault="00E06B6A" w:rsidP="009427CD">
            <w:r w:rsidRPr="000410B6">
              <w:rPr>
                <w:rFonts w:hint="eastAsia"/>
              </w:rPr>
              <w:t>%</w:t>
            </w:r>
          </w:p>
        </w:tc>
      </w:tr>
      <w:tr w:rsidR="00E06B6A" w:rsidRPr="000410B6" w14:paraId="2206941C" w14:textId="77777777" w:rsidTr="009427CD">
        <w:trPr>
          <w:trHeight w:val="397"/>
        </w:trPr>
        <w:tc>
          <w:tcPr>
            <w:tcW w:w="1531" w:type="dxa"/>
            <w:tcBorders>
              <w:right w:val="single" w:sz="4" w:space="0" w:color="auto"/>
            </w:tcBorders>
            <w:vAlign w:val="center"/>
          </w:tcPr>
          <w:p w14:paraId="41CCD2DE" w14:textId="77777777" w:rsidR="00E06B6A" w:rsidRPr="000410B6" w:rsidRDefault="00E06B6A" w:rsidP="009427CD">
            <w:pPr>
              <w:jc w:val="right"/>
            </w:pPr>
            <w:r w:rsidRPr="000410B6">
              <w:rPr>
                <w:rFonts w:hint="eastAsia"/>
              </w:rPr>
              <w:t>日期：</w:t>
            </w:r>
          </w:p>
        </w:tc>
        <w:tc>
          <w:tcPr>
            <w:tcW w:w="1701" w:type="dxa"/>
            <w:tcBorders>
              <w:top w:val="single" w:sz="4" w:space="0" w:color="auto"/>
              <w:left w:val="single" w:sz="4" w:space="0" w:color="auto"/>
              <w:bottom w:val="single" w:sz="4" w:space="0" w:color="auto"/>
              <w:right w:val="single" w:sz="4" w:space="0" w:color="auto"/>
            </w:tcBorders>
            <w:vAlign w:val="center"/>
          </w:tcPr>
          <w:p w14:paraId="69C264D0" w14:textId="77777777" w:rsidR="00E06B6A" w:rsidRPr="000410B6" w:rsidRDefault="00E06B6A" w:rsidP="009427CD">
            <w:pPr>
              <w:jc w:val="center"/>
            </w:pPr>
            <w:r w:rsidRPr="000410B6">
              <w:rPr>
                <w:rFonts w:hint="eastAsia"/>
              </w:rPr>
              <w:t>2</w:t>
            </w:r>
            <w:r w:rsidRPr="000410B6">
              <w:t>014-10-15</w:t>
            </w:r>
          </w:p>
        </w:tc>
        <w:tc>
          <w:tcPr>
            <w:tcW w:w="1701" w:type="dxa"/>
            <w:tcBorders>
              <w:top w:val="single" w:sz="4" w:space="0" w:color="auto"/>
              <w:left w:val="single" w:sz="4" w:space="0" w:color="auto"/>
              <w:bottom w:val="single" w:sz="4" w:space="0" w:color="auto"/>
              <w:right w:val="single" w:sz="4" w:space="0" w:color="auto"/>
            </w:tcBorders>
            <w:vAlign w:val="center"/>
          </w:tcPr>
          <w:p w14:paraId="61A27B6B" w14:textId="77777777" w:rsidR="00E06B6A" w:rsidRPr="000410B6" w:rsidRDefault="00E06B6A" w:rsidP="009427CD">
            <w:pPr>
              <w:jc w:val="center"/>
            </w:pPr>
            <w:r w:rsidRPr="000410B6">
              <w:rPr>
                <w:rFonts w:hint="eastAsia"/>
              </w:rPr>
              <w:t>2</w:t>
            </w:r>
            <w:r w:rsidRPr="000410B6">
              <w:t>014-10-15</w:t>
            </w:r>
          </w:p>
        </w:tc>
        <w:tc>
          <w:tcPr>
            <w:tcW w:w="1166" w:type="dxa"/>
            <w:gridSpan w:val="2"/>
            <w:tcBorders>
              <w:left w:val="single" w:sz="4" w:space="0" w:color="auto"/>
            </w:tcBorders>
            <w:vAlign w:val="center"/>
          </w:tcPr>
          <w:p w14:paraId="31659B61" w14:textId="77777777" w:rsidR="00E06B6A" w:rsidRPr="000410B6" w:rsidRDefault="00E06B6A" w:rsidP="009427CD">
            <w:r w:rsidRPr="000410B6">
              <w:rPr>
                <w:rFonts w:hint="eastAsia"/>
              </w:rPr>
              <w:t>年</w:t>
            </w:r>
            <w:r w:rsidRPr="000410B6">
              <w:rPr>
                <w:rFonts w:hint="eastAsia"/>
              </w:rPr>
              <w:t>-</w:t>
            </w:r>
            <w:r w:rsidRPr="000410B6">
              <w:rPr>
                <w:rFonts w:hint="eastAsia"/>
              </w:rPr>
              <w:t>月</w:t>
            </w:r>
            <w:r w:rsidRPr="000410B6">
              <w:rPr>
                <w:rFonts w:hint="eastAsia"/>
              </w:rPr>
              <w:t>-</w:t>
            </w:r>
            <w:r w:rsidRPr="000410B6">
              <w:rPr>
                <w:rFonts w:hint="eastAsia"/>
              </w:rPr>
              <w:t>日</w:t>
            </w:r>
          </w:p>
        </w:tc>
      </w:tr>
      <w:tr w:rsidR="00E06B6A" w:rsidRPr="000410B6" w14:paraId="346E40B5" w14:textId="77777777" w:rsidTr="009427CD">
        <w:trPr>
          <w:trHeight w:val="397"/>
        </w:trPr>
        <w:tc>
          <w:tcPr>
            <w:tcW w:w="1531" w:type="dxa"/>
            <w:tcBorders>
              <w:right w:val="single" w:sz="4" w:space="0" w:color="auto"/>
            </w:tcBorders>
            <w:vAlign w:val="center"/>
          </w:tcPr>
          <w:p w14:paraId="716CAEAA" w14:textId="77777777" w:rsidR="00E06B6A" w:rsidRPr="000410B6" w:rsidRDefault="00E06B6A" w:rsidP="009427CD">
            <w:pPr>
              <w:jc w:val="right"/>
            </w:pPr>
            <w:r w:rsidRPr="000410B6">
              <w:rPr>
                <w:rFonts w:hint="eastAsia"/>
              </w:rPr>
              <w:t>时间：</w:t>
            </w:r>
          </w:p>
        </w:tc>
        <w:tc>
          <w:tcPr>
            <w:tcW w:w="1701" w:type="dxa"/>
            <w:tcBorders>
              <w:top w:val="single" w:sz="4" w:space="0" w:color="auto"/>
              <w:left w:val="single" w:sz="4" w:space="0" w:color="auto"/>
              <w:bottom w:val="single" w:sz="4" w:space="0" w:color="auto"/>
              <w:right w:val="single" w:sz="4" w:space="0" w:color="auto"/>
            </w:tcBorders>
            <w:vAlign w:val="center"/>
          </w:tcPr>
          <w:p w14:paraId="7175AE4F" w14:textId="77777777" w:rsidR="00E06B6A" w:rsidRPr="000410B6" w:rsidRDefault="00E06B6A" w:rsidP="009427CD">
            <w:pPr>
              <w:jc w:val="center"/>
            </w:pPr>
            <w:r w:rsidRPr="000410B6">
              <w:rPr>
                <w:rFonts w:hint="eastAsia"/>
              </w:rPr>
              <w:t>1</w:t>
            </w:r>
            <w:r w:rsidRPr="000410B6">
              <w:t>6</w:t>
            </w:r>
            <w:r w:rsidRPr="000410B6">
              <w:rPr>
                <w:rFonts w:hint="eastAsia"/>
              </w:rPr>
              <w:t>:</w:t>
            </w:r>
            <w:r w:rsidRPr="000410B6">
              <w:t>00</w:t>
            </w:r>
            <w:r w:rsidRPr="000410B6">
              <w:rPr>
                <w:rFonts w:hint="eastAsia"/>
              </w:rPr>
              <w:t>:</w:t>
            </w:r>
            <w:r w:rsidRPr="000410B6">
              <w:t>05</w:t>
            </w:r>
          </w:p>
        </w:tc>
        <w:tc>
          <w:tcPr>
            <w:tcW w:w="1701" w:type="dxa"/>
            <w:tcBorders>
              <w:top w:val="single" w:sz="4" w:space="0" w:color="auto"/>
              <w:left w:val="single" w:sz="4" w:space="0" w:color="auto"/>
              <w:bottom w:val="single" w:sz="4" w:space="0" w:color="auto"/>
              <w:right w:val="single" w:sz="4" w:space="0" w:color="auto"/>
            </w:tcBorders>
            <w:vAlign w:val="center"/>
          </w:tcPr>
          <w:p w14:paraId="4AAD04F5" w14:textId="77777777" w:rsidR="00E06B6A" w:rsidRPr="000410B6" w:rsidRDefault="00E06B6A" w:rsidP="009427CD">
            <w:pPr>
              <w:jc w:val="center"/>
            </w:pPr>
            <w:r w:rsidRPr="000410B6">
              <w:rPr>
                <w:rFonts w:hint="eastAsia"/>
              </w:rPr>
              <w:t>1</w:t>
            </w:r>
            <w:r w:rsidRPr="000410B6">
              <w:t>6</w:t>
            </w:r>
            <w:r w:rsidRPr="000410B6">
              <w:rPr>
                <w:rFonts w:hint="eastAsia"/>
              </w:rPr>
              <w:t>:</w:t>
            </w:r>
            <w:r w:rsidRPr="000410B6">
              <w:t>30</w:t>
            </w:r>
            <w:r w:rsidRPr="000410B6">
              <w:rPr>
                <w:rFonts w:hint="eastAsia"/>
              </w:rPr>
              <w:t>:</w:t>
            </w:r>
            <w:r w:rsidRPr="000410B6">
              <w:t>05</w:t>
            </w:r>
          </w:p>
        </w:tc>
        <w:tc>
          <w:tcPr>
            <w:tcW w:w="1166" w:type="dxa"/>
            <w:gridSpan w:val="2"/>
            <w:tcBorders>
              <w:left w:val="single" w:sz="4" w:space="0" w:color="auto"/>
            </w:tcBorders>
            <w:vAlign w:val="center"/>
          </w:tcPr>
          <w:p w14:paraId="6AA4195F" w14:textId="79C86C3F" w:rsidR="00E06B6A" w:rsidRPr="000410B6" w:rsidRDefault="00E06B6A" w:rsidP="009427CD">
            <w:r w:rsidRPr="000410B6">
              <w:rPr>
                <w:rFonts w:hint="eastAsia"/>
              </w:rPr>
              <w:t>时</w:t>
            </w:r>
            <w:r w:rsidR="00493134">
              <w:rPr>
                <w:rFonts w:hint="eastAsia"/>
              </w:rPr>
              <w:t>：</w:t>
            </w:r>
            <w:r w:rsidRPr="000410B6">
              <w:rPr>
                <w:rFonts w:hint="eastAsia"/>
              </w:rPr>
              <w:t>分</w:t>
            </w:r>
            <w:r w:rsidR="00493134">
              <w:rPr>
                <w:rFonts w:hint="eastAsia"/>
              </w:rPr>
              <w:t>：</w:t>
            </w:r>
            <w:r w:rsidRPr="000410B6">
              <w:rPr>
                <w:rFonts w:hint="eastAsia"/>
              </w:rPr>
              <w:t>秒</w:t>
            </w:r>
          </w:p>
        </w:tc>
      </w:tr>
    </w:tbl>
    <w:p w14:paraId="04B52883" w14:textId="18ED93EA" w:rsidR="00E06B6A" w:rsidRPr="000410B6" w:rsidRDefault="00E06B6A" w:rsidP="00E06B6A">
      <w:pPr>
        <w:spacing w:before="156"/>
        <w:ind w:firstLine="420"/>
      </w:pPr>
      <w:r w:rsidRPr="000410B6">
        <w:rPr>
          <w:rFonts w:hint="eastAsia"/>
        </w:rPr>
        <w:t>其中，英文“</w:t>
      </w:r>
      <w:r w:rsidRPr="000410B6">
        <w:rPr>
          <w:rFonts w:hint="eastAsia"/>
        </w:rPr>
        <w:t>Temp</w:t>
      </w:r>
      <w:r w:rsidRPr="000410B6">
        <w:rPr>
          <w:rFonts w:hint="eastAsia"/>
        </w:rPr>
        <w:t>”即指“温度”，“</w:t>
      </w:r>
      <w:r w:rsidRPr="000410B6">
        <w:rPr>
          <w:rFonts w:hint="eastAsia"/>
        </w:rPr>
        <w:t>Rel. h.</w:t>
      </w:r>
      <w:r w:rsidRPr="000410B6">
        <w:rPr>
          <w:rFonts w:hint="eastAsia"/>
        </w:rPr>
        <w:t>”即“相对湿度”</w:t>
      </w:r>
      <w:r w:rsidR="00493134">
        <w:rPr>
          <w:rFonts w:hint="eastAsia"/>
        </w:rPr>
        <w:t>。</w:t>
      </w:r>
    </w:p>
    <w:p w14:paraId="34DFEB61" w14:textId="77777777" w:rsidR="00E06B6A" w:rsidRPr="000410B6" w:rsidRDefault="00E06B6A" w:rsidP="00E06B6A">
      <w:pPr>
        <w:spacing w:before="156"/>
        <w:ind w:firstLine="420"/>
      </w:pPr>
      <w:r w:rsidRPr="000410B6">
        <w:rPr>
          <w:rFonts w:hint="eastAsia"/>
        </w:rPr>
        <w:t>“日期”是进行实际试验的日期。</w:t>
      </w:r>
    </w:p>
    <w:p w14:paraId="0D55AE26" w14:textId="77777777" w:rsidR="00E06B6A" w:rsidRPr="000410B6" w:rsidRDefault="00E06B6A" w:rsidP="00E06B6A">
      <w:pPr>
        <w:spacing w:before="156"/>
        <w:ind w:firstLine="420"/>
      </w:pPr>
      <w:r w:rsidRPr="000410B6">
        <w:rPr>
          <w:rFonts w:hint="eastAsia"/>
        </w:rPr>
        <w:t>在干扰试验中，对于指定等级的皮带秤，显著增差是指对于等于</w:t>
      </w:r>
      <w:r w:rsidRPr="000410B6">
        <w:rPr>
          <w:rFonts w:hint="eastAsia"/>
          <w:i/>
        </w:rPr>
        <w:t>Σ</w:t>
      </w:r>
      <w:r w:rsidRPr="000410B6">
        <w:rPr>
          <w:rFonts w:hint="eastAsia"/>
          <w:vertAlign w:val="subscript"/>
        </w:rPr>
        <w:t>min</w:t>
      </w:r>
      <w:r w:rsidRPr="000410B6">
        <w:rPr>
          <w:rFonts w:hint="eastAsia"/>
        </w:rPr>
        <w:t>的载荷，大于影响因子试验中对应准确度等级的最大允许误差绝对值的增差。</w:t>
      </w:r>
    </w:p>
    <w:p w14:paraId="22EC3B91" w14:textId="77777777" w:rsidR="00B709CB" w:rsidRPr="00F338CA" w:rsidRDefault="00B709CB" w:rsidP="00B709CB">
      <w:pPr>
        <w:widowControl/>
        <w:jc w:val="left"/>
        <w:rPr>
          <w:rFonts w:cs="Times New Roman"/>
        </w:rPr>
      </w:pPr>
      <w:r w:rsidRPr="00F338CA">
        <w:rPr>
          <w:rFonts w:cs="Times New Roman"/>
        </w:rPr>
        <w:br w:type="page"/>
      </w:r>
    </w:p>
    <w:p w14:paraId="6F8C7DD0" w14:textId="731CE07C" w:rsidR="00B709CB" w:rsidRPr="00F338CA" w:rsidRDefault="00B709CB" w:rsidP="00CC1FED">
      <w:pPr>
        <w:spacing w:before="156"/>
        <w:outlineLvl w:val="1"/>
        <w:rPr>
          <w:rFonts w:cs="Times New Roman"/>
          <w:b/>
          <w:sz w:val="24"/>
        </w:rPr>
      </w:pPr>
      <w:bookmarkStart w:id="426" w:name="_Toc206512916"/>
      <w:r w:rsidRPr="00F338CA">
        <w:rPr>
          <w:rFonts w:cs="Times New Roman"/>
          <w:b/>
          <w:sz w:val="24"/>
        </w:rPr>
        <w:lastRenderedPageBreak/>
        <w:t>仪器的识别</w:t>
      </w:r>
      <w:bookmarkEnd w:id="426"/>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06B6A" w:rsidRPr="000410B6" w14:paraId="74C6C96F" w14:textId="77777777" w:rsidTr="009427CD">
        <w:tc>
          <w:tcPr>
            <w:tcW w:w="4701" w:type="dxa"/>
          </w:tcPr>
          <w:p w14:paraId="6372F969" w14:textId="77777777" w:rsidR="00E06B6A" w:rsidRPr="000410B6" w:rsidRDefault="00E06B6A" w:rsidP="009427CD">
            <w:pPr>
              <w:spacing w:before="156" w:line="240" w:lineRule="atLeast"/>
            </w:pPr>
            <w:r w:rsidRPr="000410B6">
              <w:rPr>
                <w:rFonts w:hint="eastAsia"/>
              </w:rPr>
              <w:t>申请编号：</w:t>
            </w:r>
            <w:r w:rsidRPr="000410B6">
              <w:rPr>
                <w:rFonts w:hint="eastAsia"/>
                <w:u w:val="dotted"/>
              </w:rPr>
              <w:t xml:space="preserve"> </w:t>
            </w:r>
            <w:r w:rsidRPr="000410B6">
              <w:rPr>
                <w:u w:val="dotted"/>
              </w:rPr>
              <w:t xml:space="preserve">                              </w:t>
            </w:r>
          </w:p>
        </w:tc>
        <w:tc>
          <w:tcPr>
            <w:tcW w:w="4701" w:type="dxa"/>
          </w:tcPr>
          <w:p w14:paraId="4CD72582" w14:textId="77777777" w:rsidR="00E06B6A" w:rsidRPr="000410B6" w:rsidRDefault="00E06B6A" w:rsidP="009427CD">
            <w:pPr>
              <w:spacing w:before="156" w:line="240" w:lineRule="atLeast"/>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E06B6A" w:rsidRPr="000410B6" w14:paraId="093C5AEE" w14:textId="77777777" w:rsidTr="009427CD">
        <w:tc>
          <w:tcPr>
            <w:tcW w:w="4701" w:type="dxa"/>
          </w:tcPr>
          <w:p w14:paraId="092AA608" w14:textId="77777777" w:rsidR="00E06B6A" w:rsidRPr="000410B6" w:rsidRDefault="00E06B6A" w:rsidP="009427CD">
            <w:pPr>
              <w:spacing w:before="156" w:line="240" w:lineRule="atLeast"/>
            </w:pPr>
            <w:r w:rsidRPr="000410B6">
              <w:rPr>
                <w:rFonts w:hint="eastAsia"/>
              </w:rPr>
              <w:t>标识编号：</w:t>
            </w:r>
            <w:r w:rsidRPr="000410B6">
              <w:rPr>
                <w:rFonts w:hint="eastAsia"/>
                <w:u w:val="dotted"/>
              </w:rPr>
              <w:t xml:space="preserve"> </w:t>
            </w:r>
            <w:r w:rsidRPr="000410B6">
              <w:rPr>
                <w:u w:val="dotted"/>
              </w:rPr>
              <w:t xml:space="preserve">                              </w:t>
            </w:r>
          </w:p>
        </w:tc>
        <w:tc>
          <w:tcPr>
            <w:tcW w:w="4701" w:type="dxa"/>
          </w:tcPr>
          <w:p w14:paraId="44303A60" w14:textId="77777777" w:rsidR="00E06B6A" w:rsidRPr="000410B6" w:rsidRDefault="00E06B6A" w:rsidP="009427CD">
            <w:pPr>
              <w:spacing w:before="156" w:line="240" w:lineRule="atLeast"/>
            </w:pPr>
            <w:r w:rsidRPr="000410B6">
              <w:rPr>
                <w:rFonts w:hint="eastAsia"/>
              </w:rPr>
              <w:t>制造商：</w:t>
            </w:r>
            <w:r w:rsidRPr="000410B6">
              <w:rPr>
                <w:rFonts w:hint="eastAsia"/>
                <w:u w:val="dotted"/>
              </w:rPr>
              <w:t xml:space="preserve"> </w:t>
            </w:r>
            <w:r w:rsidRPr="000410B6">
              <w:rPr>
                <w:u w:val="dotted"/>
              </w:rPr>
              <w:t xml:space="preserve">                              </w:t>
            </w:r>
          </w:p>
        </w:tc>
      </w:tr>
      <w:tr w:rsidR="00E06B6A" w:rsidRPr="000410B6" w14:paraId="3045CE3A" w14:textId="77777777" w:rsidTr="009427CD">
        <w:tc>
          <w:tcPr>
            <w:tcW w:w="4701" w:type="dxa"/>
          </w:tcPr>
          <w:p w14:paraId="6B791F12" w14:textId="77777777" w:rsidR="00E06B6A" w:rsidRPr="000410B6" w:rsidRDefault="00E06B6A" w:rsidP="009427CD">
            <w:pPr>
              <w:spacing w:before="156" w:line="240" w:lineRule="atLeast"/>
            </w:pPr>
            <w:r w:rsidRPr="000410B6">
              <w:rPr>
                <w:rFonts w:hint="eastAsia"/>
              </w:rPr>
              <w:t>软件版本：</w:t>
            </w:r>
            <w:r w:rsidRPr="000410B6">
              <w:rPr>
                <w:rFonts w:hint="eastAsia"/>
                <w:u w:val="dotted"/>
              </w:rPr>
              <w:t xml:space="preserve"> </w:t>
            </w:r>
            <w:r w:rsidRPr="000410B6">
              <w:rPr>
                <w:u w:val="dotted"/>
              </w:rPr>
              <w:t xml:space="preserve">                              </w:t>
            </w:r>
          </w:p>
        </w:tc>
        <w:tc>
          <w:tcPr>
            <w:tcW w:w="4701" w:type="dxa"/>
          </w:tcPr>
          <w:p w14:paraId="20A9E1BD" w14:textId="77777777" w:rsidR="00E06B6A" w:rsidRPr="000410B6" w:rsidRDefault="00E06B6A" w:rsidP="009427CD">
            <w:pPr>
              <w:spacing w:before="156" w:line="240" w:lineRule="atLeast"/>
            </w:pPr>
          </w:p>
        </w:tc>
      </w:tr>
      <w:tr w:rsidR="00E06B6A" w:rsidRPr="000410B6" w14:paraId="29F4C14C" w14:textId="77777777" w:rsidTr="009427CD">
        <w:tc>
          <w:tcPr>
            <w:tcW w:w="4701" w:type="dxa"/>
          </w:tcPr>
          <w:p w14:paraId="01055440" w14:textId="77777777" w:rsidR="00E06B6A" w:rsidRPr="000410B6" w:rsidRDefault="00E06B6A" w:rsidP="009427CD">
            <w:pPr>
              <w:spacing w:before="156" w:line="240" w:lineRule="atLeast"/>
            </w:pPr>
            <w:r w:rsidRPr="000410B6">
              <w:rPr>
                <w:rFonts w:hint="eastAsia"/>
              </w:rPr>
              <w:t>报告日期：</w:t>
            </w:r>
            <w:r w:rsidRPr="000410B6">
              <w:rPr>
                <w:rFonts w:hint="eastAsia"/>
                <w:u w:val="dotted"/>
              </w:rPr>
              <w:t xml:space="preserve"> </w:t>
            </w:r>
            <w:r w:rsidRPr="000410B6">
              <w:rPr>
                <w:u w:val="dotted"/>
              </w:rPr>
              <w:t xml:space="preserve">                              </w:t>
            </w:r>
          </w:p>
        </w:tc>
        <w:tc>
          <w:tcPr>
            <w:tcW w:w="4701" w:type="dxa"/>
          </w:tcPr>
          <w:p w14:paraId="447DD22C" w14:textId="77777777" w:rsidR="00E06B6A" w:rsidRPr="000410B6" w:rsidRDefault="00E06B6A" w:rsidP="009427CD">
            <w:pPr>
              <w:spacing w:before="156" w:line="240" w:lineRule="atLeast"/>
            </w:pPr>
          </w:p>
        </w:tc>
      </w:tr>
    </w:tbl>
    <w:p w14:paraId="2DA84159" w14:textId="77777777" w:rsidR="00E06B6A" w:rsidRPr="000410B6" w:rsidRDefault="00E06B6A" w:rsidP="00E06B6A">
      <w:pPr>
        <w:spacing w:before="156" w:line="240" w:lineRule="atLeast"/>
      </w:pPr>
      <w:r w:rsidRPr="000410B6">
        <w:rPr>
          <w:rFonts w:hint="eastAsia"/>
        </w:rPr>
        <w:t xml:space="preserve"> </w:t>
      </w:r>
    </w:p>
    <w:p w14:paraId="2ADFCAC6" w14:textId="77777777" w:rsidR="00E06B6A" w:rsidRPr="000410B6" w:rsidRDefault="00E06B6A" w:rsidP="00E06B6A">
      <w:pPr>
        <w:spacing w:before="156" w:line="240" w:lineRule="atLeast"/>
      </w:pPr>
      <w:r w:rsidRPr="000410B6">
        <w:rPr>
          <w:rFonts w:hint="eastAsia"/>
        </w:rPr>
        <w:t>制造商提供的文件</w:t>
      </w:r>
    </w:p>
    <w:p w14:paraId="6672E6CB" w14:textId="0A3AB53D" w:rsidR="00E06B6A" w:rsidRPr="000410B6" w:rsidRDefault="00E06B6A" w:rsidP="00E06B6A">
      <w:pPr>
        <w:spacing w:before="156" w:line="240" w:lineRule="atLeast"/>
      </w:pPr>
      <w:r w:rsidRPr="000410B6">
        <w:rPr>
          <w:rFonts w:hint="eastAsia"/>
        </w:rPr>
        <w:t>（</w:t>
      </w:r>
      <w:r w:rsidRPr="000410B6">
        <w:t>根据需求</w:t>
      </w:r>
      <w:r w:rsidRPr="000410B6">
        <w:rPr>
          <w:rFonts w:hint="eastAsia"/>
        </w:rPr>
        <w:t>记录以识别受试设备</w:t>
      </w:r>
      <w:r w:rsidR="0015283E">
        <w:rPr>
          <w:rFonts w:hint="eastAsia"/>
        </w:rPr>
        <w:t>）</w:t>
      </w:r>
    </w:p>
    <w:p w14:paraId="610CE3EB" w14:textId="77777777" w:rsidR="00E06B6A" w:rsidRPr="000410B6" w:rsidRDefault="00E06B6A" w:rsidP="00E06B6A">
      <w:pPr>
        <w:spacing w:before="156" w:line="240" w:lineRule="atLeast"/>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3200"/>
        <w:gridCol w:w="1842"/>
        <w:gridCol w:w="1930"/>
      </w:tblGrid>
      <w:tr w:rsidR="00E06B6A" w:rsidRPr="000410B6" w14:paraId="2EA6F88D" w14:textId="77777777" w:rsidTr="009427CD">
        <w:trPr>
          <w:trHeight w:val="397"/>
          <w:jc w:val="center"/>
        </w:trPr>
        <w:tc>
          <w:tcPr>
            <w:tcW w:w="2324" w:type="dxa"/>
            <w:vAlign w:val="center"/>
          </w:tcPr>
          <w:p w14:paraId="469096F9" w14:textId="77777777" w:rsidR="00E06B6A" w:rsidRPr="000410B6" w:rsidRDefault="00E06B6A" w:rsidP="009427CD">
            <w:pPr>
              <w:jc w:val="center"/>
            </w:pPr>
            <w:r w:rsidRPr="000410B6">
              <w:rPr>
                <w:rFonts w:hint="eastAsia"/>
              </w:rPr>
              <w:t>系统或模块名称</w:t>
            </w:r>
          </w:p>
        </w:tc>
        <w:tc>
          <w:tcPr>
            <w:tcW w:w="3200" w:type="dxa"/>
            <w:vAlign w:val="center"/>
          </w:tcPr>
          <w:p w14:paraId="33FC97D0" w14:textId="77777777" w:rsidR="00E06B6A" w:rsidRPr="000410B6" w:rsidRDefault="00E06B6A" w:rsidP="009427CD">
            <w:pPr>
              <w:jc w:val="center"/>
            </w:pPr>
            <w:r w:rsidRPr="000410B6">
              <w:rPr>
                <w:rFonts w:hint="eastAsia"/>
              </w:rPr>
              <w:t>图纸编号或参考软件</w:t>
            </w:r>
          </w:p>
        </w:tc>
        <w:tc>
          <w:tcPr>
            <w:tcW w:w="1842" w:type="dxa"/>
            <w:vAlign w:val="center"/>
          </w:tcPr>
          <w:p w14:paraId="7C58D9BB" w14:textId="77777777" w:rsidR="00E06B6A" w:rsidRPr="000410B6" w:rsidRDefault="00E06B6A" w:rsidP="009427CD">
            <w:pPr>
              <w:jc w:val="center"/>
            </w:pPr>
            <w:r w:rsidRPr="000410B6">
              <w:rPr>
                <w:rFonts w:hint="eastAsia"/>
              </w:rPr>
              <w:t>等级</w:t>
            </w:r>
          </w:p>
        </w:tc>
        <w:tc>
          <w:tcPr>
            <w:tcW w:w="1930" w:type="dxa"/>
            <w:vAlign w:val="center"/>
          </w:tcPr>
          <w:p w14:paraId="77A5CC99" w14:textId="77777777" w:rsidR="00E06B6A" w:rsidRPr="000410B6" w:rsidRDefault="00E06B6A" w:rsidP="009427CD">
            <w:pPr>
              <w:jc w:val="center"/>
            </w:pPr>
            <w:r w:rsidRPr="000410B6">
              <w:rPr>
                <w:rFonts w:hint="eastAsia"/>
              </w:rPr>
              <w:t>序列号</w:t>
            </w:r>
          </w:p>
        </w:tc>
      </w:tr>
      <w:tr w:rsidR="00E06B6A" w:rsidRPr="000410B6" w14:paraId="63913AD8" w14:textId="77777777" w:rsidTr="009427CD">
        <w:trPr>
          <w:trHeight w:val="397"/>
          <w:jc w:val="center"/>
        </w:trPr>
        <w:tc>
          <w:tcPr>
            <w:tcW w:w="2324" w:type="dxa"/>
            <w:vAlign w:val="center"/>
          </w:tcPr>
          <w:p w14:paraId="569A1383"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3200" w:type="dxa"/>
            <w:vAlign w:val="center"/>
          </w:tcPr>
          <w:p w14:paraId="6FEB5DB5"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42" w:type="dxa"/>
            <w:vAlign w:val="center"/>
          </w:tcPr>
          <w:p w14:paraId="3376CFC8"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930" w:type="dxa"/>
            <w:vAlign w:val="center"/>
          </w:tcPr>
          <w:p w14:paraId="700DFC34"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7FD85D3B" w14:textId="77777777" w:rsidTr="009427CD">
        <w:trPr>
          <w:trHeight w:val="397"/>
          <w:jc w:val="center"/>
        </w:trPr>
        <w:tc>
          <w:tcPr>
            <w:tcW w:w="2324" w:type="dxa"/>
            <w:vAlign w:val="center"/>
          </w:tcPr>
          <w:p w14:paraId="558B564C" w14:textId="77777777" w:rsidR="00E06B6A" w:rsidRPr="000410B6" w:rsidRDefault="00E06B6A" w:rsidP="009427CD">
            <w:r w:rsidRPr="000410B6">
              <w:rPr>
                <w:rFonts w:hint="eastAsia"/>
                <w:u w:val="dotted"/>
              </w:rPr>
              <w:t xml:space="preserve"> </w:t>
            </w:r>
            <w:r w:rsidRPr="000410B6">
              <w:rPr>
                <w:u w:val="dotted"/>
              </w:rPr>
              <w:t xml:space="preserve">                      </w:t>
            </w:r>
          </w:p>
        </w:tc>
        <w:tc>
          <w:tcPr>
            <w:tcW w:w="3200" w:type="dxa"/>
            <w:vAlign w:val="center"/>
          </w:tcPr>
          <w:p w14:paraId="5D7A75AD" w14:textId="77777777" w:rsidR="00E06B6A" w:rsidRPr="000410B6" w:rsidRDefault="00E06B6A" w:rsidP="009427CD">
            <w:r w:rsidRPr="000410B6">
              <w:rPr>
                <w:rFonts w:hint="eastAsia"/>
                <w:u w:val="dotted"/>
              </w:rPr>
              <w:t xml:space="preserve"> </w:t>
            </w:r>
            <w:r w:rsidRPr="000410B6">
              <w:rPr>
                <w:u w:val="dotted"/>
              </w:rPr>
              <w:t xml:space="preserve">                            </w:t>
            </w:r>
          </w:p>
        </w:tc>
        <w:tc>
          <w:tcPr>
            <w:tcW w:w="1842" w:type="dxa"/>
            <w:vAlign w:val="center"/>
          </w:tcPr>
          <w:p w14:paraId="3E016668" w14:textId="77777777" w:rsidR="00E06B6A" w:rsidRPr="000410B6" w:rsidRDefault="00E06B6A" w:rsidP="009427CD">
            <w:r w:rsidRPr="000410B6">
              <w:rPr>
                <w:rFonts w:hint="eastAsia"/>
                <w:u w:val="dotted"/>
              </w:rPr>
              <w:t xml:space="preserve"> </w:t>
            </w:r>
            <w:r w:rsidRPr="000410B6">
              <w:rPr>
                <w:u w:val="dotted"/>
              </w:rPr>
              <w:t xml:space="preserve">                </w:t>
            </w:r>
          </w:p>
        </w:tc>
        <w:tc>
          <w:tcPr>
            <w:tcW w:w="1930" w:type="dxa"/>
            <w:vAlign w:val="center"/>
          </w:tcPr>
          <w:p w14:paraId="56C28796" w14:textId="77777777" w:rsidR="00E06B6A" w:rsidRPr="000410B6" w:rsidRDefault="00E06B6A" w:rsidP="009427CD">
            <w:r w:rsidRPr="000410B6">
              <w:rPr>
                <w:rFonts w:hint="eastAsia"/>
                <w:u w:val="dotted"/>
              </w:rPr>
              <w:t xml:space="preserve"> </w:t>
            </w:r>
            <w:r w:rsidRPr="000410B6">
              <w:rPr>
                <w:u w:val="dotted"/>
              </w:rPr>
              <w:t xml:space="preserve">                 </w:t>
            </w:r>
          </w:p>
        </w:tc>
      </w:tr>
      <w:tr w:rsidR="00E06B6A" w:rsidRPr="000410B6" w14:paraId="1ADDF1B9" w14:textId="77777777" w:rsidTr="009427CD">
        <w:trPr>
          <w:trHeight w:val="397"/>
          <w:jc w:val="center"/>
        </w:trPr>
        <w:tc>
          <w:tcPr>
            <w:tcW w:w="2324" w:type="dxa"/>
            <w:vAlign w:val="center"/>
          </w:tcPr>
          <w:p w14:paraId="2A7D952C" w14:textId="77777777" w:rsidR="00E06B6A" w:rsidRPr="000410B6" w:rsidRDefault="00E06B6A" w:rsidP="009427CD">
            <w:r w:rsidRPr="000410B6">
              <w:rPr>
                <w:rFonts w:hint="eastAsia"/>
                <w:u w:val="dotted"/>
              </w:rPr>
              <w:t xml:space="preserve"> </w:t>
            </w:r>
            <w:r w:rsidRPr="000410B6">
              <w:rPr>
                <w:u w:val="dotted"/>
              </w:rPr>
              <w:t xml:space="preserve">                      </w:t>
            </w:r>
          </w:p>
        </w:tc>
        <w:tc>
          <w:tcPr>
            <w:tcW w:w="3200" w:type="dxa"/>
            <w:vAlign w:val="center"/>
          </w:tcPr>
          <w:p w14:paraId="2ED092D3" w14:textId="77777777" w:rsidR="00E06B6A" w:rsidRPr="000410B6" w:rsidRDefault="00E06B6A" w:rsidP="009427CD">
            <w:r w:rsidRPr="000410B6">
              <w:rPr>
                <w:rFonts w:hint="eastAsia"/>
                <w:u w:val="dotted"/>
              </w:rPr>
              <w:t xml:space="preserve"> </w:t>
            </w:r>
            <w:r w:rsidRPr="000410B6">
              <w:rPr>
                <w:u w:val="dotted"/>
              </w:rPr>
              <w:t xml:space="preserve">                            </w:t>
            </w:r>
          </w:p>
        </w:tc>
        <w:tc>
          <w:tcPr>
            <w:tcW w:w="1842" w:type="dxa"/>
            <w:vAlign w:val="center"/>
          </w:tcPr>
          <w:p w14:paraId="129D7A54" w14:textId="77777777" w:rsidR="00E06B6A" w:rsidRPr="000410B6" w:rsidRDefault="00E06B6A" w:rsidP="009427CD">
            <w:r w:rsidRPr="000410B6">
              <w:rPr>
                <w:rFonts w:hint="eastAsia"/>
                <w:u w:val="dotted"/>
              </w:rPr>
              <w:t xml:space="preserve"> </w:t>
            </w:r>
            <w:r w:rsidRPr="000410B6">
              <w:rPr>
                <w:u w:val="dotted"/>
              </w:rPr>
              <w:t xml:space="preserve">                </w:t>
            </w:r>
          </w:p>
        </w:tc>
        <w:tc>
          <w:tcPr>
            <w:tcW w:w="1930" w:type="dxa"/>
            <w:vAlign w:val="center"/>
          </w:tcPr>
          <w:p w14:paraId="3E6A9B8B" w14:textId="77777777" w:rsidR="00E06B6A" w:rsidRPr="000410B6" w:rsidRDefault="00E06B6A" w:rsidP="009427CD">
            <w:r w:rsidRPr="000410B6">
              <w:rPr>
                <w:rFonts w:hint="eastAsia"/>
                <w:u w:val="dotted"/>
              </w:rPr>
              <w:t xml:space="preserve"> </w:t>
            </w:r>
            <w:r w:rsidRPr="000410B6">
              <w:rPr>
                <w:u w:val="dotted"/>
              </w:rPr>
              <w:t xml:space="preserve">                 </w:t>
            </w:r>
          </w:p>
        </w:tc>
      </w:tr>
      <w:tr w:rsidR="00E06B6A" w:rsidRPr="000410B6" w14:paraId="7374231F" w14:textId="77777777" w:rsidTr="009427CD">
        <w:trPr>
          <w:trHeight w:val="397"/>
          <w:jc w:val="center"/>
        </w:trPr>
        <w:tc>
          <w:tcPr>
            <w:tcW w:w="2324" w:type="dxa"/>
            <w:vAlign w:val="center"/>
          </w:tcPr>
          <w:p w14:paraId="4F8F11F5" w14:textId="77777777" w:rsidR="00E06B6A" w:rsidRPr="000410B6" w:rsidRDefault="00E06B6A" w:rsidP="009427CD">
            <w:r w:rsidRPr="000410B6">
              <w:rPr>
                <w:rFonts w:hint="eastAsia"/>
                <w:u w:val="dotted"/>
              </w:rPr>
              <w:t xml:space="preserve"> </w:t>
            </w:r>
            <w:r w:rsidRPr="000410B6">
              <w:rPr>
                <w:u w:val="dotted"/>
              </w:rPr>
              <w:t xml:space="preserve">                      </w:t>
            </w:r>
          </w:p>
        </w:tc>
        <w:tc>
          <w:tcPr>
            <w:tcW w:w="3200" w:type="dxa"/>
            <w:vAlign w:val="center"/>
          </w:tcPr>
          <w:p w14:paraId="3EB0D658" w14:textId="77777777" w:rsidR="00E06B6A" w:rsidRPr="000410B6" w:rsidRDefault="00E06B6A" w:rsidP="009427CD">
            <w:r w:rsidRPr="000410B6">
              <w:rPr>
                <w:rFonts w:hint="eastAsia"/>
                <w:u w:val="dotted"/>
              </w:rPr>
              <w:t xml:space="preserve"> </w:t>
            </w:r>
            <w:r w:rsidRPr="000410B6">
              <w:rPr>
                <w:u w:val="dotted"/>
              </w:rPr>
              <w:t xml:space="preserve">                            </w:t>
            </w:r>
          </w:p>
        </w:tc>
        <w:tc>
          <w:tcPr>
            <w:tcW w:w="1842" w:type="dxa"/>
            <w:vAlign w:val="center"/>
          </w:tcPr>
          <w:p w14:paraId="211BCEDA" w14:textId="77777777" w:rsidR="00E06B6A" w:rsidRPr="000410B6" w:rsidRDefault="00E06B6A" w:rsidP="009427CD">
            <w:r w:rsidRPr="000410B6">
              <w:rPr>
                <w:rFonts w:hint="eastAsia"/>
                <w:u w:val="dotted"/>
              </w:rPr>
              <w:t xml:space="preserve"> </w:t>
            </w:r>
            <w:r w:rsidRPr="000410B6">
              <w:rPr>
                <w:u w:val="dotted"/>
              </w:rPr>
              <w:t xml:space="preserve">                </w:t>
            </w:r>
          </w:p>
        </w:tc>
        <w:tc>
          <w:tcPr>
            <w:tcW w:w="1930" w:type="dxa"/>
            <w:vAlign w:val="center"/>
          </w:tcPr>
          <w:p w14:paraId="42DB55B7" w14:textId="77777777" w:rsidR="00E06B6A" w:rsidRPr="000410B6" w:rsidRDefault="00E06B6A" w:rsidP="009427CD">
            <w:r w:rsidRPr="000410B6">
              <w:rPr>
                <w:rFonts w:hint="eastAsia"/>
                <w:u w:val="dotted"/>
              </w:rPr>
              <w:t xml:space="preserve"> </w:t>
            </w:r>
            <w:r w:rsidRPr="000410B6">
              <w:rPr>
                <w:u w:val="dotted"/>
              </w:rPr>
              <w:t xml:space="preserve">                 </w:t>
            </w:r>
          </w:p>
        </w:tc>
      </w:tr>
      <w:tr w:rsidR="00E06B6A" w:rsidRPr="000410B6" w14:paraId="48BA9190" w14:textId="77777777" w:rsidTr="009427CD">
        <w:trPr>
          <w:trHeight w:val="397"/>
          <w:jc w:val="center"/>
        </w:trPr>
        <w:tc>
          <w:tcPr>
            <w:tcW w:w="2324" w:type="dxa"/>
            <w:vAlign w:val="center"/>
          </w:tcPr>
          <w:p w14:paraId="49744DB4" w14:textId="77777777" w:rsidR="00E06B6A" w:rsidRPr="000410B6" w:rsidRDefault="00E06B6A" w:rsidP="009427CD">
            <w:r w:rsidRPr="000410B6">
              <w:rPr>
                <w:rFonts w:hint="eastAsia"/>
                <w:u w:val="dotted"/>
              </w:rPr>
              <w:t xml:space="preserve"> </w:t>
            </w:r>
            <w:r w:rsidRPr="000410B6">
              <w:rPr>
                <w:u w:val="dotted"/>
              </w:rPr>
              <w:t xml:space="preserve">                      </w:t>
            </w:r>
          </w:p>
        </w:tc>
        <w:tc>
          <w:tcPr>
            <w:tcW w:w="3200" w:type="dxa"/>
            <w:vAlign w:val="center"/>
          </w:tcPr>
          <w:p w14:paraId="0DD5CC88" w14:textId="77777777" w:rsidR="00E06B6A" w:rsidRPr="000410B6" w:rsidRDefault="00E06B6A" w:rsidP="009427CD">
            <w:r w:rsidRPr="000410B6">
              <w:rPr>
                <w:rFonts w:hint="eastAsia"/>
                <w:u w:val="dotted"/>
              </w:rPr>
              <w:t xml:space="preserve"> </w:t>
            </w:r>
            <w:r w:rsidRPr="000410B6">
              <w:rPr>
                <w:u w:val="dotted"/>
              </w:rPr>
              <w:t xml:space="preserve">                            </w:t>
            </w:r>
          </w:p>
        </w:tc>
        <w:tc>
          <w:tcPr>
            <w:tcW w:w="1842" w:type="dxa"/>
            <w:vAlign w:val="center"/>
          </w:tcPr>
          <w:p w14:paraId="5E144496" w14:textId="77777777" w:rsidR="00E06B6A" w:rsidRPr="000410B6" w:rsidRDefault="00E06B6A" w:rsidP="009427CD">
            <w:r w:rsidRPr="000410B6">
              <w:rPr>
                <w:rFonts w:hint="eastAsia"/>
                <w:u w:val="dotted"/>
              </w:rPr>
              <w:t xml:space="preserve"> </w:t>
            </w:r>
            <w:r w:rsidRPr="000410B6">
              <w:rPr>
                <w:u w:val="dotted"/>
              </w:rPr>
              <w:t xml:space="preserve">                </w:t>
            </w:r>
          </w:p>
        </w:tc>
        <w:tc>
          <w:tcPr>
            <w:tcW w:w="1930" w:type="dxa"/>
            <w:vAlign w:val="center"/>
          </w:tcPr>
          <w:p w14:paraId="4A981DC3" w14:textId="77777777" w:rsidR="00E06B6A" w:rsidRPr="000410B6" w:rsidRDefault="00E06B6A" w:rsidP="009427CD">
            <w:r w:rsidRPr="000410B6">
              <w:rPr>
                <w:rFonts w:hint="eastAsia"/>
                <w:u w:val="dotted"/>
              </w:rPr>
              <w:t xml:space="preserve"> </w:t>
            </w:r>
            <w:r w:rsidRPr="000410B6">
              <w:rPr>
                <w:u w:val="dotted"/>
              </w:rPr>
              <w:t xml:space="preserve">                 </w:t>
            </w:r>
          </w:p>
        </w:tc>
      </w:tr>
      <w:tr w:rsidR="00E06B6A" w:rsidRPr="000410B6" w14:paraId="0CC894B9" w14:textId="77777777" w:rsidTr="009427CD">
        <w:trPr>
          <w:trHeight w:val="397"/>
          <w:jc w:val="center"/>
        </w:trPr>
        <w:tc>
          <w:tcPr>
            <w:tcW w:w="2324" w:type="dxa"/>
            <w:vAlign w:val="center"/>
          </w:tcPr>
          <w:p w14:paraId="386F2558" w14:textId="77777777" w:rsidR="00E06B6A" w:rsidRPr="000410B6" w:rsidRDefault="00E06B6A" w:rsidP="009427CD">
            <w:r w:rsidRPr="000410B6">
              <w:rPr>
                <w:rFonts w:hint="eastAsia"/>
                <w:u w:val="dotted"/>
              </w:rPr>
              <w:t xml:space="preserve"> </w:t>
            </w:r>
            <w:r w:rsidRPr="000410B6">
              <w:rPr>
                <w:u w:val="dotted"/>
              </w:rPr>
              <w:t xml:space="preserve">                      </w:t>
            </w:r>
          </w:p>
        </w:tc>
        <w:tc>
          <w:tcPr>
            <w:tcW w:w="3200" w:type="dxa"/>
            <w:vAlign w:val="center"/>
          </w:tcPr>
          <w:p w14:paraId="1AF86741" w14:textId="77777777" w:rsidR="00E06B6A" w:rsidRPr="000410B6" w:rsidRDefault="00E06B6A" w:rsidP="009427CD">
            <w:r w:rsidRPr="000410B6">
              <w:rPr>
                <w:rFonts w:hint="eastAsia"/>
                <w:u w:val="dotted"/>
              </w:rPr>
              <w:t xml:space="preserve"> </w:t>
            </w:r>
            <w:r w:rsidRPr="000410B6">
              <w:rPr>
                <w:u w:val="dotted"/>
              </w:rPr>
              <w:t xml:space="preserve">                            </w:t>
            </w:r>
          </w:p>
        </w:tc>
        <w:tc>
          <w:tcPr>
            <w:tcW w:w="1842" w:type="dxa"/>
            <w:vAlign w:val="center"/>
          </w:tcPr>
          <w:p w14:paraId="469DEAA0" w14:textId="77777777" w:rsidR="00E06B6A" w:rsidRPr="000410B6" w:rsidRDefault="00E06B6A" w:rsidP="009427CD">
            <w:r w:rsidRPr="000410B6">
              <w:rPr>
                <w:rFonts w:hint="eastAsia"/>
                <w:u w:val="dotted"/>
              </w:rPr>
              <w:t xml:space="preserve"> </w:t>
            </w:r>
            <w:r w:rsidRPr="000410B6">
              <w:rPr>
                <w:u w:val="dotted"/>
              </w:rPr>
              <w:t xml:space="preserve">                </w:t>
            </w:r>
          </w:p>
        </w:tc>
        <w:tc>
          <w:tcPr>
            <w:tcW w:w="1930" w:type="dxa"/>
            <w:vAlign w:val="center"/>
          </w:tcPr>
          <w:p w14:paraId="333ED6F0" w14:textId="77777777" w:rsidR="00E06B6A" w:rsidRPr="000410B6" w:rsidRDefault="00E06B6A" w:rsidP="009427CD">
            <w:r w:rsidRPr="000410B6">
              <w:rPr>
                <w:rFonts w:hint="eastAsia"/>
                <w:u w:val="dotted"/>
              </w:rPr>
              <w:t xml:space="preserve"> </w:t>
            </w:r>
            <w:r w:rsidRPr="000410B6">
              <w:rPr>
                <w:u w:val="dotted"/>
              </w:rPr>
              <w:t xml:space="preserve">                 </w:t>
            </w:r>
          </w:p>
        </w:tc>
      </w:tr>
    </w:tbl>
    <w:p w14:paraId="05FE4764" w14:textId="77777777" w:rsidR="00E06B6A" w:rsidRPr="000410B6" w:rsidRDefault="00E06B6A" w:rsidP="00E06B6A">
      <w:pPr>
        <w:spacing w:before="156" w:line="240" w:lineRule="atLeast"/>
      </w:pPr>
      <w:r w:rsidRPr="000410B6">
        <w:rPr>
          <w:rFonts w:hint="eastAsia"/>
        </w:rPr>
        <w:t>模拟器文档</w:t>
      </w:r>
    </w:p>
    <w:p w14:paraId="07057410" w14:textId="77777777" w:rsidR="00E06B6A" w:rsidRPr="000410B6" w:rsidRDefault="00E06B6A" w:rsidP="00E06B6A">
      <w:pPr>
        <w:spacing w:before="156" w:line="240" w:lineRule="atLeast"/>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3200"/>
        <w:gridCol w:w="1842"/>
        <w:gridCol w:w="1930"/>
      </w:tblGrid>
      <w:tr w:rsidR="00E06B6A" w:rsidRPr="000410B6" w14:paraId="23F4D22E" w14:textId="77777777" w:rsidTr="009427CD">
        <w:trPr>
          <w:trHeight w:val="397"/>
          <w:jc w:val="center"/>
        </w:trPr>
        <w:tc>
          <w:tcPr>
            <w:tcW w:w="2324" w:type="dxa"/>
            <w:vAlign w:val="center"/>
          </w:tcPr>
          <w:p w14:paraId="77424E25" w14:textId="77777777" w:rsidR="00E06B6A" w:rsidRPr="000410B6" w:rsidRDefault="00E06B6A" w:rsidP="009427CD">
            <w:pPr>
              <w:jc w:val="center"/>
            </w:pPr>
            <w:r w:rsidRPr="000410B6">
              <w:rPr>
                <w:rFonts w:hint="eastAsia"/>
              </w:rPr>
              <w:t>系统或模块名称</w:t>
            </w:r>
          </w:p>
        </w:tc>
        <w:tc>
          <w:tcPr>
            <w:tcW w:w="3200" w:type="dxa"/>
            <w:vAlign w:val="center"/>
          </w:tcPr>
          <w:p w14:paraId="45BCD475" w14:textId="77777777" w:rsidR="00E06B6A" w:rsidRPr="000410B6" w:rsidRDefault="00E06B6A" w:rsidP="009427CD">
            <w:pPr>
              <w:jc w:val="center"/>
            </w:pPr>
            <w:r w:rsidRPr="000410B6">
              <w:rPr>
                <w:rFonts w:hint="eastAsia"/>
              </w:rPr>
              <w:t>图纸编号或参考软件</w:t>
            </w:r>
          </w:p>
        </w:tc>
        <w:tc>
          <w:tcPr>
            <w:tcW w:w="1842" w:type="dxa"/>
            <w:vAlign w:val="center"/>
          </w:tcPr>
          <w:p w14:paraId="782F5F72" w14:textId="77777777" w:rsidR="00E06B6A" w:rsidRPr="000410B6" w:rsidRDefault="00E06B6A" w:rsidP="009427CD">
            <w:pPr>
              <w:jc w:val="center"/>
            </w:pPr>
            <w:r w:rsidRPr="000410B6">
              <w:rPr>
                <w:rFonts w:hint="eastAsia"/>
              </w:rPr>
              <w:t>等级</w:t>
            </w:r>
          </w:p>
        </w:tc>
        <w:tc>
          <w:tcPr>
            <w:tcW w:w="1930" w:type="dxa"/>
            <w:vAlign w:val="center"/>
          </w:tcPr>
          <w:p w14:paraId="4C6D9B8A" w14:textId="77777777" w:rsidR="00E06B6A" w:rsidRPr="000410B6" w:rsidRDefault="00E06B6A" w:rsidP="009427CD">
            <w:pPr>
              <w:jc w:val="center"/>
            </w:pPr>
            <w:r w:rsidRPr="000410B6">
              <w:rPr>
                <w:rFonts w:hint="eastAsia"/>
              </w:rPr>
              <w:t>序列号</w:t>
            </w:r>
          </w:p>
        </w:tc>
      </w:tr>
      <w:tr w:rsidR="00E06B6A" w:rsidRPr="000410B6" w14:paraId="350565CE" w14:textId="77777777" w:rsidTr="009427CD">
        <w:trPr>
          <w:trHeight w:val="397"/>
          <w:jc w:val="center"/>
        </w:trPr>
        <w:tc>
          <w:tcPr>
            <w:tcW w:w="2324" w:type="dxa"/>
            <w:vAlign w:val="center"/>
          </w:tcPr>
          <w:p w14:paraId="022FE869"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3200" w:type="dxa"/>
            <w:vAlign w:val="center"/>
          </w:tcPr>
          <w:p w14:paraId="02F3B261"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42" w:type="dxa"/>
            <w:vAlign w:val="center"/>
          </w:tcPr>
          <w:p w14:paraId="5A0EE97D"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930" w:type="dxa"/>
            <w:vAlign w:val="center"/>
          </w:tcPr>
          <w:p w14:paraId="09203E5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4EBD8883" w14:textId="77777777" w:rsidTr="009427CD">
        <w:trPr>
          <w:trHeight w:val="397"/>
          <w:jc w:val="center"/>
        </w:trPr>
        <w:tc>
          <w:tcPr>
            <w:tcW w:w="2324" w:type="dxa"/>
            <w:vAlign w:val="center"/>
          </w:tcPr>
          <w:p w14:paraId="2B1F5885" w14:textId="77777777" w:rsidR="00E06B6A" w:rsidRPr="000410B6" w:rsidRDefault="00E06B6A" w:rsidP="009427CD">
            <w:r w:rsidRPr="000410B6">
              <w:rPr>
                <w:rFonts w:hint="eastAsia"/>
                <w:u w:val="dotted"/>
              </w:rPr>
              <w:t xml:space="preserve"> </w:t>
            </w:r>
            <w:r w:rsidRPr="000410B6">
              <w:rPr>
                <w:u w:val="dotted"/>
              </w:rPr>
              <w:t xml:space="preserve">                      </w:t>
            </w:r>
          </w:p>
        </w:tc>
        <w:tc>
          <w:tcPr>
            <w:tcW w:w="3200" w:type="dxa"/>
            <w:vAlign w:val="center"/>
          </w:tcPr>
          <w:p w14:paraId="6C93A122" w14:textId="77777777" w:rsidR="00E06B6A" w:rsidRPr="000410B6" w:rsidRDefault="00E06B6A" w:rsidP="009427CD">
            <w:r w:rsidRPr="000410B6">
              <w:rPr>
                <w:rFonts w:hint="eastAsia"/>
                <w:u w:val="dotted"/>
              </w:rPr>
              <w:t xml:space="preserve"> </w:t>
            </w:r>
            <w:r w:rsidRPr="000410B6">
              <w:rPr>
                <w:u w:val="dotted"/>
              </w:rPr>
              <w:t xml:space="preserve">                            </w:t>
            </w:r>
          </w:p>
        </w:tc>
        <w:tc>
          <w:tcPr>
            <w:tcW w:w="1842" w:type="dxa"/>
            <w:vAlign w:val="center"/>
          </w:tcPr>
          <w:p w14:paraId="769985BE" w14:textId="77777777" w:rsidR="00E06B6A" w:rsidRPr="000410B6" w:rsidRDefault="00E06B6A" w:rsidP="009427CD">
            <w:r w:rsidRPr="000410B6">
              <w:rPr>
                <w:rFonts w:hint="eastAsia"/>
                <w:u w:val="dotted"/>
              </w:rPr>
              <w:t xml:space="preserve"> </w:t>
            </w:r>
            <w:r w:rsidRPr="000410B6">
              <w:rPr>
                <w:u w:val="dotted"/>
              </w:rPr>
              <w:t xml:space="preserve">                </w:t>
            </w:r>
          </w:p>
        </w:tc>
        <w:tc>
          <w:tcPr>
            <w:tcW w:w="1930" w:type="dxa"/>
            <w:vAlign w:val="center"/>
          </w:tcPr>
          <w:p w14:paraId="7AACB58B" w14:textId="77777777" w:rsidR="00E06B6A" w:rsidRPr="000410B6" w:rsidRDefault="00E06B6A" w:rsidP="009427CD">
            <w:r w:rsidRPr="000410B6">
              <w:rPr>
                <w:rFonts w:hint="eastAsia"/>
                <w:u w:val="dotted"/>
              </w:rPr>
              <w:t xml:space="preserve"> </w:t>
            </w:r>
            <w:r w:rsidRPr="000410B6">
              <w:rPr>
                <w:u w:val="dotted"/>
              </w:rPr>
              <w:t xml:space="preserve">                 </w:t>
            </w:r>
          </w:p>
        </w:tc>
      </w:tr>
      <w:tr w:rsidR="00E06B6A" w:rsidRPr="000410B6" w14:paraId="6FCEB77F" w14:textId="77777777" w:rsidTr="009427CD">
        <w:trPr>
          <w:trHeight w:val="397"/>
          <w:jc w:val="center"/>
        </w:trPr>
        <w:tc>
          <w:tcPr>
            <w:tcW w:w="2324" w:type="dxa"/>
            <w:vAlign w:val="center"/>
          </w:tcPr>
          <w:p w14:paraId="582ADC89" w14:textId="77777777" w:rsidR="00E06B6A" w:rsidRPr="000410B6" w:rsidRDefault="00E06B6A" w:rsidP="009427CD">
            <w:r w:rsidRPr="000410B6">
              <w:rPr>
                <w:rFonts w:hint="eastAsia"/>
                <w:u w:val="dotted"/>
              </w:rPr>
              <w:t xml:space="preserve"> </w:t>
            </w:r>
            <w:r w:rsidRPr="000410B6">
              <w:rPr>
                <w:u w:val="dotted"/>
              </w:rPr>
              <w:t xml:space="preserve">                      </w:t>
            </w:r>
          </w:p>
        </w:tc>
        <w:tc>
          <w:tcPr>
            <w:tcW w:w="3200" w:type="dxa"/>
            <w:vAlign w:val="center"/>
          </w:tcPr>
          <w:p w14:paraId="7F5B5087" w14:textId="77777777" w:rsidR="00E06B6A" w:rsidRPr="000410B6" w:rsidRDefault="00E06B6A" w:rsidP="009427CD">
            <w:r w:rsidRPr="000410B6">
              <w:rPr>
                <w:rFonts w:hint="eastAsia"/>
                <w:u w:val="dotted"/>
              </w:rPr>
              <w:t xml:space="preserve"> </w:t>
            </w:r>
            <w:r w:rsidRPr="000410B6">
              <w:rPr>
                <w:u w:val="dotted"/>
              </w:rPr>
              <w:t xml:space="preserve">                            </w:t>
            </w:r>
          </w:p>
        </w:tc>
        <w:tc>
          <w:tcPr>
            <w:tcW w:w="1842" w:type="dxa"/>
            <w:vAlign w:val="center"/>
          </w:tcPr>
          <w:p w14:paraId="6D2D464C" w14:textId="77777777" w:rsidR="00E06B6A" w:rsidRPr="000410B6" w:rsidRDefault="00E06B6A" w:rsidP="009427CD">
            <w:r w:rsidRPr="000410B6">
              <w:rPr>
                <w:rFonts w:hint="eastAsia"/>
                <w:u w:val="dotted"/>
              </w:rPr>
              <w:t xml:space="preserve"> </w:t>
            </w:r>
            <w:r w:rsidRPr="000410B6">
              <w:rPr>
                <w:u w:val="dotted"/>
              </w:rPr>
              <w:t xml:space="preserve">                </w:t>
            </w:r>
          </w:p>
        </w:tc>
        <w:tc>
          <w:tcPr>
            <w:tcW w:w="1930" w:type="dxa"/>
            <w:vAlign w:val="center"/>
          </w:tcPr>
          <w:p w14:paraId="7CEECA2A" w14:textId="77777777" w:rsidR="00E06B6A" w:rsidRPr="000410B6" w:rsidRDefault="00E06B6A" w:rsidP="009427CD">
            <w:r w:rsidRPr="000410B6">
              <w:rPr>
                <w:rFonts w:hint="eastAsia"/>
                <w:u w:val="dotted"/>
              </w:rPr>
              <w:t xml:space="preserve"> </w:t>
            </w:r>
            <w:r w:rsidRPr="000410B6">
              <w:rPr>
                <w:u w:val="dotted"/>
              </w:rPr>
              <w:t xml:space="preserve">                 </w:t>
            </w:r>
          </w:p>
        </w:tc>
      </w:tr>
      <w:tr w:rsidR="00E06B6A" w:rsidRPr="000410B6" w14:paraId="72BD6047" w14:textId="77777777" w:rsidTr="009427CD">
        <w:trPr>
          <w:trHeight w:val="397"/>
          <w:jc w:val="center"/>
        </w:trPr>
        <w:tc>
          <w:tcPr>
            <w:tcW w:w="2324" w:type="dxa"/>
            <w:vAlign w:val="center"/>
          </w:tcPr>
          <w:p w14:paraId="68628848" w14:textId="77777777" w:rsidR="00E06B6A" w:rsidRPr="000410B6" w:rsidRDefault="00E06B6A" w:rsidP="009427CD">
            <w:r w:rsidRPr="000410B6">
              <w:rPr>
                <w:rFonts w:hint="eastAsia"/>
                <w:u w:val="dotted"/>
              </w:rPr>
              <w:t xml:space="preserve"> </w:t>
            </w:r>
            <w:r w:rsidRPr="000410B6">
              <w:rPr>
                <w:u w:val="dotted"/>
              </w:rPr>
              <w:t xml:space="preserve">                      </w:t>
            </w:r>
          </w:p>
        </w:tc>
        <w:tc>
          <w:tcPr>
            <w:tcW w:w="3200" w:type="dxa"/>
            <w:vAlign w:val="center"/>
          </w:tcPr>
          <w:p w14:paraId="271329D2" w14:textId="77777777" w:rsidR="00E06B6A" w:rsidRPr="000410B6" w:rsidRDefault="00E06B6A" w:rsidP="009427CD">
            <w:r w:rsidRPr="000410B6">
              <w:rPr>
                <w:rFonts w:hint="eastAsia"/>
                <w:u w:val="dotted"/>
              </w:rPr>
              <w:t xml:space="preserve"> </w:t>
            </w:r>
            <w:r w:rsidRPr="000410B6">
              <w:rPr>
                <w:u w:val="dotted"/>
              </w:rPr>
              <w:t xml:space="preserve">                            </w:t>
            </w:r>
          </w:p>
        </w:tc>
        <w:tc>
          <w:tcPr>
            <w:tcW w:w="1842" w:type="dxa"/>
            <w:vAlign w:val="center"/>
          </w:tcPr>
          <w:p w14:paraId="253813D7" w14:textId="77777777" w:rsidR="00E06B6A" w:rsidRPr="000410B6" w:rsidRDefault="00E06B6A" w:rsidP="009427CD">
            <w:r w:rsidRPr="000410B6">
              <w:rPr>
                <w:rFonts w:hint="eastAsia"/>
                <w:u w:val="dotted"/>
              </w:rPr>
              <w:t xml:space="preserve"> </w:t>
            </w:r>
            <w:r w:rsidRPr="000410B6">
              <w:rPr>
                <w:u w:val="dotted"/>
              </w:rPr>
              <w:t xml:space="preserve">                </w:t>
            </w:r>
          </w:p>
        </w:tc>
        <w:tc>
          <w:tcPr>
            <w:tcW w:w="1930" w:type="dxa"/>
            <w:vAlign w:val="center"/>
          </w:tcPr>
          <w:p w14:paraId="735DDB92" w14:textId="77777777" w:rsidR="00E06B6A" w:rsidRPr="000410B6" w:rsidRDefault="00E06B6A" w:rsidP="009427CD">
            <w:r w:rsidRPr="000410B6">
              <w:rPr>
                <w:rFonts w:hint="eastAsia"/>
                <w:u w:val="dotted"/>
              </w:rPr>
              <w:t xml:space="preserve"> </w:t>
            </w:r>
            <w:r w:rsidRPr="000410B6">
              <w:rPr>
                <w:u w:val="dotted"/>
              </w:rPr>
              <w:t xml:space="preserve">                 </w:t>
            </w:r>
          </w:p>
        </w:tc>
      </w:tr>
      <w:tr w:rsidR="00E06B6A" w:rsidRPr="000410B6" w14:paraId="10CC7A04" w14:textId="77777777" w:rsidTr="009427CD">
        <w:trPr>
          <w:trHeight w:val="397"/>
          <w:jc w:val="center"/>
        </w:trPr>
        <w:tc>
          <w:tcPr>
            <w:tcW w:w="2324" w:type="dxa"/>
            <w:vAlign w:val="center"/>
          </w:tcPr>
          <w:p w14:paraId="662387E4" w14:textId="77777777" w:rsidR="00E06B6A" w:rsidRPr="000410B6" w:rsidRDefault="00E06B6A" w:rsidP="009427CD">
            <w:r w:rsidRPr="000410B6">
              <w:rPr>
                <w:rFonts w:hint="eastAsia"/>
                <w:u w:val="dotted"/>
              </w:rPr>
              <w:t xml:space="preserve"> </w:t>
            </w:r>
            <w:r w:rsidRPr="000410B6">
              <w:rPr>
                <w:u w:val="dotted"/>
              </w:rPr>
              <w:t xml:space="preserve">                      </w:t>
            </w:r>
          </w:p>
        </w:tc>
        <w:tc>
          <w:tcPr>
            <w:tcW w:w="3200" w:type="dxa"/>
            <w:vAlign w:val="center"/>
          </w:tcPr>
          <w:p w14:paraId="7C2118A8" w14:textId="77777777" w:rsidR="00E06B6A" w:rsidRPr="000410B6" w:rsidRDefault="00E06B6A" w:rsidP="009427CD">
            <w:r w:rsidRPr="000410B6">
              <w:rPr>
                <w:rFonts w:hint="eastAsia"/>
                <w:u w:val="dotted"/>
              </w:rPr>
              <w:t xml:space="preserve"> </w:t>
            </w:r>
            <w:r w:rsidRPr="000410B6">
              <w:rPr>
                <w:u w:val="dotted"/>
              </w:rPr>
              <w:t xml:space="preserve">                            </w:t>
            </w:r>
          </w:p>
        </w:tc>
        <w:tc>
          <w:tcPr>
            <w:tcW w:w="1842" w:type="dxa"/>
            <w:vAlign w:val="center"/>
          </w:tcPr>
          <w:p w14:paraId="1CBBD547" w14:textId="77777777" w:rsidR="00E06B6A" w:rsidRPr="000410B6" w:rsidRDefault="00E06B6A" w:rsidP="009427CD">
            <w:r w:rsidRPr="000410B6">
              <w:rPr>
                <w:rFonts w:hint="eastAsia"/>
                <w:u w:val="dotted"/>
              </w:rPr>
              <w:t xml:space="preserve"> </w:t>
            </w:r>
            <w:r w:rsidRPr="000410B6">
              <w:rPr>
                <w:u w:val="dotted"/>
              </w:rPr>
              <w:t xml:space="preserve">                </w:t>
            </w:r>
          </w:p>
        </w:tc>
        <w:tc>
          <w:tcPr>
            <w:tcW w:w="1930" w:type="dxa"/>
            <w:vAlign w:val="center"/>
          </w:tcPr>
          <w:p w14:paraId="6CF1BC2A" w14:textId="77777777" w:rsidR="00E06B6A" w:rsidRPr="000410B6" w:rsidRDefault="00E06B6A" w:rsidP="009427CD">
            <w:r w:rsidRPr="000410B6">
              <w:rPr>
                <w:rFonts w:hint="eastAsia"/>
                <w:u w:val="dotted"/>
              </w:rPr>
              <w:t xml:space="preserve"> </w:t>
            </w:r>
            <w:r w:rsidRPr="000410B6">
              <w:rPr>
                <w:u w:val="dotted"/>
              </w:rPr>
              <w:t xml:space="preserve">                 </w:t>
            </w:r>
          </w:p>
        </w:tc>
      </w:tr>
      <w:tr w:rsidR="00E06B6A" w:rsidRPr="000410B6" w14:paraId="7A77CDC0" w14:textId="77777777" w:rsidTr="009427CD">
        <w:trPr>
          <w:trHeight w:val="397"/>
          <w:jc w:val="center"/>
        </w:trPr>
        <w:tc>
          <w:tcPr>
            <w:tcW w:w="2324" w:type="dxa"/>
            <w:vAlign w:val="center"/>
          </w:tcPr>
          <w:p w14:paraId="0F71AE84" w14:textId="77777777" w:rsidR="00E06B6A" w:rsidRPr="000410B6" w:rsidRDefault="00E06B6A" w:rsidP="009427CD">
            <w:r w:rsidRPr="000410B6">
              <w:rPr>
                <w:rFonts w:hint="eastAsia"/>
                <w:u w:val="dotted"/>
              </w:rPr>
              <w:t xml:space="preserve"> </w:t>
            </w:r>
            <w:r w:rsidRPr="000410B6">
              <w:rPr>
                <w:u w:val="dotted"/>
              </w:rPr>
              <w:t xml:space="preserve">                      </w:t>
            </w:r>
          </w:p>
        </w:tc>
        <w:tc>
          <w:tcPr>
            <w:tcW w:w="3200" w:type="dxa"/>
            <w:vAlign w:val="center"/>
          </w:tcPr>
          <w:p w14:paraId="1740C73C" w14:textId="77777777" w:rsidR="00E06B6A" w:rsidRPr="000410B6" w:rsidRDefault="00E06B6A" w:rsidP="009427CD">
            <w:r w:rsidRPr="000410B6">
              <w:rPr>
                <w:rFonts w:hint="eastAsia"/>
                <w:u w:val="dotted"/>
              </w:rPr>
              <w:t xml:space="preserve"> </w:t>
            </w:r>
            <w:r w:rsidRPr="000410B6">
              <w:rPr>
                <w:u w:val="dotted"/>
              </w:rPr>
              <w:t xml:space="preserve">                            </w:t>
            </w:r>
          </w:p>
        </w:tc>
        <w:tc>
          <w:tcPr>
            <w:tcW w:w="1842" w:type="dxa"/>
            <w:vAlign w:val="center"/>
          </w:tcPr>
          <w:p w14:paraId="2B281500" w14:textId="77777777" w:rsidR="00E06B6A" w:rsidRPr="000410B6" w:rsidRDefault="00E06B6A" w:rsidP="009427CD">
            <w:r w:rsidRPr="000410B6">
              <w:rPr>
                <w:rFonts w:hint="eastAsia"/>
                <w:u w:val="dotted"/>
              </w:rPr>
              <w:t xml:space="preserve"> </w:t>
            </w:r>
            <w:r w:rsidRPr="000410B6">
              <w:rPr>
                <w:u w:val="dotted"/>
              </w:rPr>
              <w:t xml:space="preserve">                </w:t>
            </w:r>
          </w:p>
        </w:tc>
        <w:tc>
          <w:tcPr>
            <w:tcW w:w="1930" w:type="dxa"/>
            <w:vAlign w:val="center"/>
          </w:tcPr>
          <w:p w14:paraId="3BBA706D" w14:textId="77777777" w:rsidR="00E06B6A" w:rsidRPr="000410B6" w:rsidRDefault="00E06B6A" w:rsidP="009427CD">
            <w:r w:rsidRPr="000410B6">
              <w:rPr>
                <w:rFonts w:hint="eastAsia"/>
                <w:u w:val="dotted"/>
              </w:rPr>
              <w:t xml:space="preserve"> </w:t>
            </w:r>
            <w:r w:rsidRPr="000410B6">
              <w:rPr>
                <w:u w:val="dotted"/>
              </w:rPr>
              <w:t xml:space="preserve">                 </w:t>
            </w:r>
          </w:p>
        </w:tc>
      </w:tr>
    </w:tbl>
    <w:p w14:paraId="611D3BE1" w14:textId="77777777" w:rsidR="00E06B6A" w:rsidRPr="000410B6" w:rsidRDefault="00E06B6A" w:rsidP="00E06B6A">
      <w:pPr>
        <w:spacing w:before="156" w:line="240" w:lineRule="atLeast"/>
      </w:pPr>
    </w:p>
    <w:p w14:paraId="398F0DC4" w14:textId="68CDEA76" w:rsidR="00E06B6A" w:rsidRPr="000410B6" w:rsidRDefault="00E06B6A" w:rsidP="00E06B6A">
      <w:pPr>
        <w:widowControl/>
        <w:jc w:val="left"/>
        <w:rPr>
          <w:b/>
          <w:sz w:val="24"/>
        </w:rPr>
      </w:pPr>
    </w:p>
    <w:p w14:paraId="22415E4D" w14:textId="77777777" w:rsidR="00B709CB" w:rsidRPr="00F338CA" w:rsidRDefault="00B709CB" w:rsidP="00B709CB">
      <w:pPr>
        <w:widowControl/>
        <w:jc w:val="left"/>
        <w:rPr>
          <w:rFonts w:cs="Times New Roman"/>
          <w:b/>
          <w:sz w:val="24"/>
        </w:rPr>
      </w:pPr>
      <w:r w:rsidRPr="00F338CA">
        <w:rPr>
          <w:rFonts w:cs="Times New Roman"/>
          <w:b/>
          <w:sz w:val="24"/>
        </w:rPr>
        <w:br w:type="page"/>
      </w:r>
    </w:p>
    <w:p w14:paraId="40CB634C" w14:textId="1B5B4F85" w:rsidR="00B709CB" w:rsidRPr="00F338CA" w:rsidRDefault="00B709CB" w:rsidP="00B709CB">
      <w:pPr>
        <w:spacing w:before="156"/>
        <w:rPr>
          <w:rFonts w:cs="Times New Roman"/>
          <w:b/>
          <w:sz w:val="24"/>
        </w:rPr>
      </w:pPr>
      <w:r w:rsidRPr="00F338CA">
        <w:rPr>
          <w:rFonts w:cs="Times New Roman"/>
          <w:b/>
          <w:sz w:val="24"/>
        </w:rPr>
        <w:lastRenderedPageBreak/>
        <w:t>仪器的识别（续</w:t>
      </w:r>
      <w:r w:rsidR="0015283E">
        <w:rPr>
          <w:rFonts w:cs="Times New Roman"/>
          <w:b/>
          <w:sz w:val="24"/>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06B6A" w:rsidRPr="000410B6" w14:paraId="7FEC1226" w14:textId="77777777" w:rsidTr="009427CD">
        <w:tc>
          <w:tcPr>
            <w:tcW w:w="4701" w:type="dxa"/>
          </w:tcPr>
          <w:p w14:paraId="1E949288" w14:textId="77777777" w:rsidR="00E06B6A" w:rsidRPr="000410B6" w:rsidRDefault="00E06B6A" w:rsidP="009427CD">
            <w:pPr>
              <w:spacing w:before="156" w:line="240" w:lineRule="atLeast"/>
            </w:pPr>
            <w:r w:rsidRPr="000410B6">
              <w:rPr>
                <w:rFonts w:hint="eastAsia"/>
              </w:rPr>
              <w:t>申请编号：</w:t>
            </w:r>
            <w:r w:rsidRPr="000410B6">
              <w:rPr>
                <w:rFonts w:hint="eastAsia"/>
                <w:u w:val="dotted"/>
              </w:rPr>
              <w:t xml:space="preserve"> </w:t>
            </w:r>
            <w:r w:rsidRPr="000410B6">
              <w:rPr>
                <w:u w:val="dotted"/>
              </w:rPr>
              <w:t xml:space="preserve">                              </w:t>
            </w:r>
          </w:p>
        </w:tc>
        <w:tc>
          <w:tcPr>
            <w:tcW w:w="4701" w:type="dxa"/>
          </w:tcPr>
          <w:p w14:paraId="44C620FB" w14:textId="77777777" w:rsidR="00E06B6A" w:rsidRPr="000410B6" w:rsidRDefault="00E06B6A" w:rsidP="009427CD">
            <w:pPr>
              <w:spacing w:before="156" w:line="240" w:lineRule="atLeast"/>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E06B6A" w:rsidRPr="000410B6" w14:paraId="335AE169" w14:textId="77777777" w:rsidTr="009427CD">
        <w:tc>
          <w:tcPr>
            <w:tcW w:w="4701" w:type="dxa"/>
          </w:tcPr>
          <w:p w14:paraId="1E813B43" w14:textId="77777777" w:rsidR="00E06B6A" w:rsidRPr="000410B6" w:rsidRDefault="00E06B6A" w:rsidP="009427CD">
            <w:pPr>
              <w:spacing w:before="156" w:line="240" w:lineRule="atLeast"/>
            </w:pPr>
            <w:r w:rsidRPr="000410B6">
              <w:rPr>
                <w:rFonts w:hint="eastAsia"/>
              </w:rPr>
              <w:t>标识编号：</w:t>
            </w:r>
            <w:r w:rsidRPr="000410B6">
              <w:rPr>
                <w:rFonts w:hint="eastAsia"/>
                <w:u w:val="dotted"/>
              </w:rPr>
              <w:t xml:space="preserve"> </w:t>
            </w:r>
            <w:r w:rsidRPr="000410B6">
              <w:rPr>
                <w:u w:val="dotted"/>
              </w:rPr>
              <w:t xml:space="preserve">                              </w:t>
            </w:r>
          </w:p>
        </w:tc>
        <w:tc>
          <w:tcPr>
            <w:tcW w:w="4701" w:type="dxa"/>
          </w:tcPr>
          <w:p w14:paraId="5ECB2BC4" w14:textId="77777777" w:rsidR="00E06B6A" w:rsidRPr="000410B6" w:rsidRDefault="00E06B6A" w:rsidP="009427CD">
            <w:pPr>
              <w:spacing w:before="156" w:line="240" w:lineRule="atLeast"/>
            </w:pPr>
            <w:r w:rsidRPr="000410B6">
              <w:rPr>
                <w:rFonts w:hint="eastAsia"/>
              </w:rPr>
              <w:t>制造商：</w:t>
            </w:r>
            <w:r w:rsidRPr="000410B6">
              <w:rPr>
                <w:rFonts w:hint="eastAsia"/>
                <w:u w:val="dotted"/>
              </w:rPr>
              <w:t xml:space="preserve"> </w:t>
            </w:r>
            <w:r w:rsidRPr="000410B6">
              <w:rPr>
                <w:u w:val="dotted"/>
              </w:rPr>
              <w:t xml:space="preserve">                              </w:t>
            </w:r>
          </w:p>
        </w:tc>
      </w:tr>
      <w:tr w:rsidR="00E06B6A" w:rsidRPr="000410B6" w14:paraId="0110352A" w14:textId="77777777" w:rsidTr="009427CD">
        <w:tc>
          <w:tcPr>
            <w:tcW w:w="4701" w:type="dxa"/>
          </w:tcPr>
          <w:p w14:paraId="40863F81" w14:textId="77777777" w:rsidR="00E06B6A" w:rsidRPr="000410B6" w:rsidRDefault="00E06B6A" w:rsidP="009427CD">
            <w:pPr>
              <w:spacing w:before="156" w:line="240" w:lineRule="atLeast"/>
            </w:pPr>
            <w:r w:rsidRPr="000410B6">
              <w:rPr>
                <w:rFonts w:hint="eastAsia"/>
              </w:rPr>
              <w:t>软件版本：</w:t>
            </w:r>
            <w:r w:rsidRPr="000410B6">
              <w:rPr>
                <w:rFonts w:hint="eastAsia"/>
                <w:u w:val="dotted"/>
              </w:rPr>
              <w:t xml:space="preserve"> </w:t>
            </w:r>
            <w:r w:rsidRPr="000410B6">
              <w:rPr>
                <w:u w:val="dotted"/>
              </w:rPr>
              <w:t xml:space="preserve">                              </w:t>
            </w:r>
          </w:p>
        </w:tc>
        <w:tc>
          <w:tcPr>
            <w:tcW w:w="4701" w:type="dxa"/>
          </w:tcPr>
          <w:p w14:paraId="793F00D7" w14:textId="77777777" w:rsidR="00E06B6A" w:rsidRPr="000410B6" w:rsidRDefault="00E06B6A" w:rsidP="009427CD">
            <w:pPr>
              <w:spacing w:before="156" w:line="240" w:lineRule="atLeast"/>
            </w:pPr>
          </w:p>
        </w:tc>
      </w:tr>
      <w:tr w:rsidR="00E06B6A" w:rsidRPr="000410B6" w14:paraId="085A59FC" w14:textId="77777777" w:rsidTr="009427CD">
        <w:tc>
          <w:tcPr>
            <w:tcW w:w="4701" w:type="dxa"/>
          </w:tcPr>
          <w:p w14:paraId="65D445E0" w14:textId="77777777" w:rsidR="00E06B6A" w:rsidRPr="000410B6" w:rsidRDefault="00E06B6A" w:rsidP="009427CD">
            <w:pPr>
              <w:spacing w:before="156" w:line="240" w:lineRule="atLeast"/>
            </w:pPr>
            <w:r w:rsidRPr="000410B6">
              <w:rPr>
                <w:rFonts w:hint="eastAsia"/>
              </w:rPr>
              <w:t>报告日期：</w:t>
            </w:r>
            <w:r w:rsidRPr="000410B6">
              <w:rPr>
                <w:rFonts w:hint="eastAsia"/>
                <w:u w:val="dotted"/>
              </w:rPr>
              <w:t xml:space="preserve"> </w:t>
            </w:r>
            <w:r w:rsidRPr="000410B6">
              <w:rPr>
                <w:u w:val="dotted"/>
              </w:rPr>
              <w:t xml:space="preserve">                              </w:t>
            </w:r>
          </w:p>
        </w:tc>
        <w:tc>
          <w:tcPr>
            <w:tcW w:w="4701" w:type="dxa"/>
          </w:tcPr>
          <w:p w14:paraId="1B89965E" w14:textId="77777777" w:rsidR="00E06B6A" w:rsidRPr="000410B6" w:rsidRDefault="00E06B6A" w:rsidP="009427CD">
            <w:pPr>
              <w:spacing w:before="156" w:line="240" w:lineRule="atLeast"/>
            </w:pPr>
          </w:p>
        </w:tc>
      </w:tr>
    </w:tbl>
    <w:p w14:paraId="0D3AD71E" w14:textId="77777777" w:rsidR="00E06B6A" w:rsidRPr="000410B6" w:rsidRDefault="00E06B6A" w:rsidP="00E06B6A">
      <w:pPr>
        <w:widowControl/>
        <w:jc w:val="left"/>
      </w:pPr>
    </w:p>
    <w:p w14:paraId="255B40B7" w14:textId="3BFC538A" w:rsidR="00E06B6A" w:rsidRPr="000410B6" w:rsidRDefault="00E06B6A" w:rsidP="00E06B6A">
      <w:pPr>
        <w:spacing w:beforeLines="100" w:before="312"/>
        <w:ind w:firstLine="420"/>
      </w:pPr>
      <w:r w:rsidRPr="000410B6">
        <w:rPr>
          <w:rFonts w:hint="eastAsia"/>
        </w:rPr>
        <w:t>模拟器功能</w:t>
      </w:r>
      <w:r w:rsidR="00493134">
        <w:rPr>
          <w:rFonts w:hint="eastAsia"/>
        </w:rPr>
        <w:t>（</w:t>
      </w:r>
      <w:r w:rsidRPr="000410B6">
        <w:rPr>
          <w:rFonts w:hint="eastAsia"/>
        </w:rPr>
        <w:t>摘要</w:t>
      </w:r>
      <w:r w:rsidR="0015283E">
        <w:rPr>
          <w:rFonts w:hint="eastAsia"/>
        </w:rPr>
        <w:t>）</w:t>
      </w:r>
    </w:p>
    <w:p w14:paraId="38CE6367" w14:textId="77777777" w:rsidR="00E06B6A" w:rsidRPr="000410B6" w:rsidRDefault="00E06B6A" w:rsidP="00E06B6A">
      <w:pPr>
        <w:spacing w:beforeLines="100" w:before="312"/>
        <w:ind w:firstLine="420"/>
      </w:pPr>
      <w:r w:rsidRPr="000410B6">
        <w:rPr>
          <w:rFonts w:hint="eastAsia"/>
        </w:rPr>
        <w:t>（</w:t>
      </w:r>
      <w:r w:rsidRPr="000410B6">
        <w:t>若适用，应在报告中附上模拟器</w:t>
      </w:r>
      <w:r w:rsidRPr="000410B6">
        <w:rPr>
          <w:rFonts w:hint="eastAsia"/>
        </w:rPr>
        <w:t>的描述</w:t>
      </w:r>
      <w:r w:rsidRPr="000410B6">
        <w:t>、图纸</w:t>
      </w:r>
      <w:r w:rsidRPr="000410B6">
        <w:rPr>
          <w:rFonts w:hint="eastAsia"/>
        </w:rPr>
        <w:t>和</w:t>
      </w:r>
      <w:r w:rsidRPr="000410B6">
        <w:t>框图等资料</w:t>
      </w:r>
      <w:r w:rsidRPr="000410B6">
        <w:rPr>
          <w:rFonts w:hint="eastAsia"/>
        </w:rPr>
        <w:t>）</w:t>
      </w:r>
    </w:p>
    <w:p w14:paraId="0DF32D0D" w14:textId="77777777" w:rsidR="00B709CB" w:rsidRPr="00F338CA" w:rsidRDefault="00B709CB" w:rsidP="00B709CB">
      <w:pPr>
        <w:widowControl/>
        <w:jc w:val="left"/>
        <w:rPr>
          <w:rFonts w:cs="Times New Roman"/>
        </w:rPr>
      </w:pPr>
      <w:r w:rsidRPr="00F338CA">
        <w:rPr>
          <w:rFonts w:cs="Times New Roman"/>
        </w:rPr>
        <w:br w:type="page"/>
      </w:r>
    </w:p>
    <w:p w14:paraId="45140F62" w14:textId="77777777" w:rsidR="00B709CB" w:rsidRPr="00F338CA" w:rsidRDefault="00B709CB" w:rsidP="00B709CB">
      <w:pPr>
        <w:spacing w:before="156"/>
        <w:rPr>
          <w:rFonts w:cs="Times New Roman"/>
          <w:b/>
          <w:sz w:val="24"/>
        </w:rPr>
      </w:pPr>
      <w:r w:rsidRPr="00F338CA">
        <w:rPr>
          <w:rFonts w:cs="Times New Roman"/>
          <w:b/>
          <w:sz w:val="24"/>
        </w:rPr>
        <w:lastRenderedPageBreak/>
        <w:t>仪器的识别（续）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06B6A" w:rsidRPr="000410B6" w14:paraId="3B5F4B55" w14:textId="77777777" w:rsidTr="009427CD">
        <w:tc>
          <w:tcPr>
            <w:tcW w:w="4701" w:type="dxa"/>
          </w:tcPr>
          <w:p w14:paraId="17517E40" w14:textId="77777777" w:rsidR="00E06B6A" w:rsidRPr="000410B6" w:rsidRDefault="00E06B6A" w:rsidP="009427CD">
            <w:pPr>
              <w:spacing w:before="156" w:line="240" w:lineRule="atLeast"/>
            </w:pPr>
            <w:r w:rsidRPr="000410B6">
              <w:rPr>
                <w:rFonts w:hint="eastAsia"/>
              </w:rPr>
              <w:t>申请编号：</w:t>
            </w:r>
            <w:r w:rsidRPr="000410B6">
              <w:rPr>
                <w:rFonts w:hint="eastAsia"/>
                <w:u w:val="dotted"/>
              </w:rPr>
              <w:t xml:space="preserve"> </w:t>
            </w:r>
            <w:r w:rsidRPr="000410B6">
              <w:rPr>
                <w:u w:val="dotted"/>
              </w:rPr>
              <w:t xml:space="preserve">                              </w:t>
            </w:r>
          </w:p>
        </w:tc>
        <w:tc>
          <w:tcPr>
            <w:tcW w:w="4701" w:type="dxa"/>
          </w:tcPr>
          <w:p w14:paraId="2C650AE2" w14:textId="77777777" w:rsidR="00E06B6A" w:rsidRPr="000410B6" w:rsidRDefault="00E06B6A" w:rsidP="009427CD">
            <w:pPr>
              <w:spacing w:before="156" w:line="240" w:lineRule="atLeast"/>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E06B6A" w:rsidRPr="000410B6" w14:paraId="67D02DC4" w14:textId="77777777" w:rsidTr="009427CD">
        <w:tc>
          <w:tcPr>
            <w:tcW w:w="4701" w:type="dxa"/>
          </w:tcPr>
          <w:p w14:paraId="51D9BD71" w14:textId="77777777" w:rsidR="00E06B6A" w:rsidRPr="000410B6" w:rsidRDefault="00E06B6A" w:rsidP="009427CD">
            <w:pPr>
              <w:spacing w:before="156" w:line="240" w:lineRule="atLeast"/>
            </w:pPr>
            <w:r w:rsidRPr="000410B6">
              <w:rPr>
                <w:rFonts w:hint="eastAsia"/>
              </w:rPr>
              <w:t>标识编号：</w:t>
            </w:r>
            <w:r w:rsidRPr="000410B6">
              <w:rPr>
                <w:rFonts w:hint="eastAsia"/>
                <w:u w:val="dotted"/>
              </w:rPr>
              <w:t xml:space="preserve"> </w:t>
            </w:r>
            <w:r w:rsidRPr="000410B6">
              <w:rPr>
                <w:u w:val="dotted"/>
              </w:rPr>
              <w:t xml:space="preserve">                              </w:t>
            </w:r>
          </w:p>
        </w:tc>
        <w:tc>
          <w:tcPr>
            <w:tcW w:w="4701" w:type="dxa"/>
          </w:tcPr>
          <w:p w14:paraId="29456F6B" w14:textId="77777777" w:rsidR="00E06B6A" w:rsidRPr="000410B6" w:rsidRDefault="00E06B6A" w:rsidP="009427CD">
            <w:pPr>
              <w:spacing w:before="156" w:line="240" w:lineRule="atLeast"/>
            </w:pPr>
            <w:r w:rsidRPr="000410B6">
              <w:rPr>
                <w:rFonts w:hint="eastAsia"/>
              </w:rPr>
              <w:t>制造商：</w:t>
            </w:r>
            <w:r w:rsidRPr="000410B6">
              <w:rPr>
                <w:rFonts w:hint="eastAsia"/>
                <w:u w:val="dotted"/>
              </w:rPr>
              <w:t xml:space="preserve"> </w:t>
            </w:r>
            <w:r w:rsidRPr="000410B6">
              <w:rPr>
                <w:u w:val="dotted"/>
              </w:rPr>
              <w:t xml:space="preserve">                              </w:t>
            </w:r>
          </w:p>
        </w:tc>
      </w:tr>
      <w:tr w:rsidR="00E06B6A" w:rsidRPr="000410B6" w14:paraId="769D42A9" w14:textId="77777777" w:rsidTr="009427CD">
        <w:tc>
          <w:tcPr>
            <w:tcW w:w="4701" w:type="dxa"/>
          </w:tcPr>
          <w:p w14:paraId="3878A680" w14:textId="77777777" w:rsidR="00E06B6A" w:rsidRPr="000410B6" w:rsidRDefault="00E06B6A" w:rsidP="009427CD">
            <w:pPr>
              <w:spacing w:before="156" w:line="240" w:lineRule="atLeast"/>
            </w:pPr>
            <w:r w:rsidRPr="000410B6">
              <w:rPr>
                <w:rFonts w:hint="eastAsia"/>
              </w:rPr>
              <w:t>软件版本：</w:t>
            </w:r>
            <w:r w:rsidRPr="000410B6">
              <w:rPr>
                <w:rFonts w:hint="eastAsia"/>
                <w:u w:val="dotted"/>
              </w:rPr>
              <w:t xml:space="preserve"> </w:t>
            </w:r>
            <w:r w:rsidRPr="000410B6">
              <w:rPr>
                <w:u w:val="dotted"/>
              </w:rPr>
              <w:t xml:space="preserve">                              </w:t>
            </w:r>
          </w:p>
        </w:tc>
        <w:tc>
          <w:tcPr>
            <w:tcW w:w="4701" w:type="dxa"/>
          </w:tcPr>
          <w:p w14:paraId="07983E5E" w14:textId="77777777" w:rsidR="00E06B6A" w:rsidRPr="000410B6" w:rsidRDefault="00E06B6A" w:rsidP="009427CD">
            <w:pPr>
              <w:spacing w:before="156" w:line="240" w:lineRule="atLeast"/>
            </w:pPr>
          </w:p>
        </w:tc>
      </w:tr>
      <w:tr w:rsidR="00E06B6A" w:rsidRPr="000410B6" w14:paraId="73C57684" w14:textId="77777777" w:rsidTr="009427CD">
        <w:tc>
          <w:tcPr>
            <w:tcW w:w="4701" w:type="dxa"/>
          </w:tcPr>
          <w:p w14:paraId="0A13352D" w14:textId="77777777" w:rsidR="00E06B6A" w:rsidRPr="000410B6" w:rsidRDefault="00E06B6A" w:rsidP="009427CD">
            <w:pPr>
              <w:spacing w:before="156" w:line="240" w:lineRule="atLeast"/>
            </w:pPr>
            <w:r w:rsidRPr="000410B6">
              <w:rPr>
                <w:rFonts w:hint="eastAsia"/>
              </w:rPr>
              <w:t>报告日期：</w:t>
            </w:r>
            <w:r w:rsidRPr="000410B6">
              <w:rPr>
                <w:rFonts w:hint="eastAsia"/>
                <w:u w:val="dotted"/>
              </w:rPr>
              <w:t xml:space="preserve"> </w:t>
            </w:r>
            <w:r w:rsidRPr="000410B6">
              <w:rPr>
                <w:u w:val="dotted"/>
              </w:rPr>
              <w:t xml:space="preserve">                              </w:t>
            </w:r>
          </w:p>
        </w:tc>
        <w:tc>
          <w:tcPr>
            <w:tcW w:w="4701" w:type="dxa"/>
          </w:tcPr>
          <w:p w14:paraId="1DEBA27E" w14:textId="77777777" w:rsidR="00E06B6A" w:rsidRPr="000410B6" w:rsidRDefault="00E06B6A" w:rsidP="009427CD">
            <w:pPr>
              <w:spacing w:before="156" w:line="240" w:lineRule="atLeast"/>
            </w:pPr>
          </w:p>
        </w:tc>
      </w:tr>
    </w:tbl>
    <w:p w14:paraId="79608F60" w14:textId="77777777" w:rsidR="00E06B6A" w:rsidRPr="000410B6" w:rsidRDefault="00E06B6A" w:rsidP="00E06B6A">
      <w:pPr>
        <w:spacing w:before="156" w:line="240" w:lineRule="atLeast"/>
      </w:pPr>
    </w:p>
    <w:p w14:paraId="08694599" w14:textId="77777777" w:rsidR="00E06B6A" w:rsidRPr="000410B6" w:rsidRDefault="00E06B6A" w:rsidP="00E06B6A">
      <w:pPr>
        <w:spacing w:beforeLines="100" w:before="312"/>
        <w:ind w:firstLine="420"/>
      </w:pPr>
      <w:r w:rsidRPr="000410B6">
        <w:rPr>
          <w:rFonts w:hint="eastAsia"/>
        </w:rPr>
        <w:t>与仪器识别有关的描述或其他信息</w:t>
      </w:r>
      <w:r w:rsidRPr="000410B6">
        <w:rPr>
          <w:rFonts w:hint="eastAsia"/>
        </w:rPr>
        <w:t>:</w:t>
      </w:r>
    </w:p>
    <w:p w14:paraId="499FAB77" w14:textId="419A4370" w:rsidR="00E06B6A" w:rsidRPr="000410B6" w:rsidRDefault="00493134" w:rsidP="00E06B6A">
      <w:pPr>
        <w:spacing w:beforeLines="100" w:before="312"/>
        <w:ind w:firstLine="420"/>
      </w:pPr>
      <w:r>
        <w:rPr>
          <w:rFonts w:hint="eastAsia"/>
        </w:rPr>
        <w:t>（</w:t>
      </w:r>
      <w:r w:rsidR="00E06B6A" w:rsidRPr="000410B6">
        <w:rPr>
          <w:rFonts w:hint="eastAsia"/>
        </w:rPr>
        <w:t>如有，在此附上照片</w:t>
      </w:r>
      <w:r w:rsidR="0015283E">
        <w:rPr>
          <w:rFonts w:hint="eastAsia"/>
        </w:rPr>
        <w:t>）</w:t>
      </w:r>
    </w:p>
    <w:p w14:paraId="39836180" w14:textId="77777777" w:rsidR="00B709CB" w:rsidRPr="00F338CA" w:rsidRDefault="00B709CB" w:rsidP="00B709CB">
      <w:pPr>
        <w:widowControl/>
        <w:jc w:val="left"/>
        <w:rPr>
          <w:rFonts w:cs="Times New Roman"/>
        </w:rPr>
      </w:pPr>
    </w:p>
    <w:p w14:paraId="00403F59" w14:textId="77777777" w:rsidR="00B709CB" w:rsidRPr="00F338CA" w:rsidRDefault="00B709CB" w:rsidP="00B709CB">
      <w:pPr>
        <w:widowControl/>
        <w:jc w:val="left"/>
        <w:rPr>
          <w:rFonts w:cs="Times New Roman"/>
        </w:rPr>
      </w:pPr>
      <w:r w:rsidRPr="00F338CA">
        <w:rPr>
          <w:rFonts w:cs="Times New Roman"/>
        </w:rPr>
        <w:br w:type="page"/>
      </w:r>
    </w:p>
    <w:p w14:paraId="3BCAF6A0" w14:textId="790DBBAF" w:rsidR="00B709CB" w:rsidRPr="00F338CA" w:rsidRDefault="00B709CB" w:rsidP="00F51C2C">
      <w:pPr>
        <w:spacing w:before="156"/>
        <w:outlineLvl w:val="1"/>
        <w:rPr>
          <w:rFonts w:cs="Times New Roman"/>
        </w:rPr>
      </w:pPr>
      <w:bookmarkStart w:id="427" w:name="_Toc206512917"/>
      <w:r w:rsidRPr="00F338CA">
        <w:rPr>
          <w:rFonts w:cs="Times New Roman"/>
          <w:b/>
          <w:sz w:val="24"/>
        </w:rPr>
        <w:lastRenderedPageBreak/>
        <w:t>与型式有关的基本信息</w:t>
      </w:r>
      <w:bookmarkEnd w:id="427"/>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06B6A" w:rsidRPr="000410B6" w14:paraId="5077A1FC" w14:textId="77777777" w:rsidTr="009427CD">
        <w:tc>
          <w:tcPr>
            <w:tcW w:w="4701" w:type="dxa"/>
          </w:tcPr>
          <w:p w14:paraId="7D54BC20" w14:textId="77777777" w:rsidR="00E06B6A" w:rsidRPr="000410B6" w:rsidRDefault="00E06B6A" w:rsidP="009427CD">
            <w:pPr>
              <w:spacing w:before="156" w:line="240" w:lineRule="atLeast"/>
            </w:pPr>
            <w:bookmarkStart w:id="428" w:name="OLE_LINK61"/>
            <w:r w:rsidRPr="000410B6">
              <w:rPr>
                <w:rFonts w:hint="eastAsia"/>
              </w:rPr>
              <w:t>申请编号：</w:t>
            </w:r>
            <w:r w:rsidRPr="000410B6">
              <w:rPr>
                <w:rFonts w:hint="eastAsia"/>
                <w:u w:val="dotted"/>
              </w:rPr>
              <w:t xml:space="preserve"> </w:t>
            </w:r>
            <w:r w:rsidRPr="000410B6">
              <w:rPr>
                <w:u w:val="dotted"/>
              </w:rPr>
              <w:t xml:space="preserve">                              </w:t>
            </w:r>
          </w:p>
        </w:tc>
        <w:tc>
          <w:tcPr>
            <w:tcW w:w="4701" w:type="dxa"/>
          </w:tcPr>
          <w:p w14:paraId="36C220F8" w14:textId="77777777" w:rsidR="00E06B6A" w:rsidRPr="000410B6" w:rsidRDefault="00E06B6A" w:rsidP="009427CD">
            <w:pPr>
              <w:spacing w:before="156" w:line="240" w:lineRule="atLeast"/>
            </w:pPr>
            <w:r w:rsidRPr="000410B6">
              <w:rPr>
                <w:rFonts w:hint="eastAsia"/>
              </w:rPr>
              <w:t>制造商：</w:t>
            </w:r>
            <w:r w:rsidRPr="000410B6">
              <w:rPr>
                <w:rFonts w:hint="eastAsia"/>
                <w:u w:val="dotted"/>
              </w:rPr>
              <w:t xml:space="preserve"> </w:t>
            </w:r>
            <w:r w:rsidRPr="000410B6">
              <w:rPr>
                <w:u w:val="dotted"/>
              </w:rPr>
              <w:t xml:space="preserve">                              </w:t>
            </w:r>
          </w:p>
        </w:tc>
      </w:tr>
      <w:tr w:rsidR="00E06B6A" w:rsidRPr="000410B6" w14:paraId="5CD301FF" w14:textId="77777777" w:rsidTr="009427CD">
        <w:tc>
          <w:tcPr>
            <w:tcW w:w="4701" w:type="dxa"/>
          </w:tcPr>
          <w:p w14:paraId="188E1CDC" w14:textId="77777777" w:rsidR="00E06B6A" w:rsidRPr="000410B6" w:rsidRDefault="00E06B6A" w:rsidP="009427CD">
            <w:pPr>
              <w:spacing w:before="156" w:line="240" w:lineRule="atLeast"/>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c>
          <w:tcPr>
            <w:tcW w:w="4701" w:type="dxa"/>
          </w:tcPr>
          <w:p w14:paraId="1EF5F55F" w14:textId="77777777" w:rsidR="00E06B6A" w:rsidRPr="000410B6" w:rsidRDefault="00E06B6A" w:rsidP="009427CD">
            <w:pPr>
              <w:spacing w:before="156" w:line="240" w:lineRule="atLeast"/>
            </w:pPr>
            <w:r w:rsidRPr="000410B6">
              <w:rPr>
                <w:rFonts w:hint="eastAsia"/>
              </w:rPr>
              <w:t>申请人：</w:t>
            </w:r>
            <w:r w:rsidRPr="000410B6">
              <w:rPr>
                <w:rFonts w:hint="eastAsia"/>
                <w:u w:val="dotted"/>
              </w:rPr>
              <w:t xml:space="preserve"> </w:t>
            </w:r>
            <w:r w:rsidRPr="000410B6">
              <w:rPr>
                <w:u w:val="dotted"/>
              </w:rPr>
              <w:t xml:space="preserve">                              </w:t>
            </w:r>
          </w:p>
        </w:tc>
      </w:tr>
      <w:tr w:rsidR="00E06B6A" w:rsidRPr="000410B6" w14:paraId="5BC3B691" w14:textId="77777777" w:rsidTr="009427CD">
        <w:tc>
          <w:tcPr>
            <w:tcW w:w="4701" w:type="dxa"/>
          </w:tcPr>
          <w:p w14:paraId="26006E3A" w14:textId="77777777" w:rsidR="00E06B6A" w:rsidRPr="000410B6" w:rsidRDefault="00E06B6A" w:rsidP="009427CD">
            <w:pPr>
              <w:spacing w:before="156" w:line="240" w:lineRule="atLeast"/>
            </w:pPr>
            <w:r w:rsidRPr="000410B6">
              <w:rPr>
                <w:rFonts w:hint="eastAsia"/>
              </w:rPr>
              <w:t>仪器类型：</w:t>
            </w:r>
            <w:r w:rsidRPr="000410B6">
              <w:rPr>
                <w:rFonts w:hint="eastAsia"/>
                <w:u w:val="dotted"/>
              </w:rPr>
              <w:t xml:space="preserve"> </w:t>
            </w:r>
            <w:r w:rsidRPr="000410B6">
              <w:rPr>
                <w:u w:val="dotted"/>
              </w:rPr>
              <w:t xml:space="preserve">                              </w:t>
            </w:r>
          </w:p>
        </w:tc>
        <w:tc>
          <w:tcPr>
            <w:tcW w:w="4701" w:type="dxa"/>
          </w:tcPr>
          <w:p w14:paraId="799171B2" w14:textId="77777777" w:rsidR="00E06B6A" w:rsidRPr="000410B6" w:rsidRDefault="00E06B6A" w:rsidP="009427CD">
            <w:pPr>
              <w:spacing w:before="156" w:line="240" w:lineRule="atLeast"/>
            </w:pPr>
          </w:p>
        </w:tc>
      </w:tr>
      <w:bookmarkEnd w:id="428"/>
    </w:tbl>
    <w:p w14:paraId="7E3FD115" w14:textId="77777777" w:rsidR="00E06B6A" w:rsidRPr="000410B6" w:rsidRDefault="00E06B6A" w:rsidP="00E06B6A">
      <w:pPr>
        <w:rPr>
          <w:sz w:val="13"/>
          <w:szCs w:val="13"/>
        </w:rPr>
      </w:pPr>
    </w:p>
    <w:tbl>
      <w:tblPr>
        <w:tblStyle w:val="af7"/>
        <w:tblW w:w="9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37"/>
        <w:gridCol w:w="2268"/>
        <w:gridCol w:w="737"/>
        <w:gridCol w:w="2420"/>
      </w:tblGrid>
      <w:tr w:rsidR="00E06B6A" w:rsidRPr="000410B6" w14:paraId="6B04313E" w14:textId="77777777" w:rsidTr="009427CD">
        <w:trPr>
          <w:trHeight w:val="397"/>
        </w:trPr>
        <w:tc>
          <w:tcPr>
            <w:tcW w:w="3114" w:type="dxa"/>
            <w:tcBorders>
              <w:right w:val="single" w:sz="4" w:space="0" w:color="auto"/>
            </w:tcBorders>
            <w:vAlign w:val="center"/>
          </w:tcPr>
          <w:p w14:paraId="71450EDB" w14:textId="77777777" w:rsidR="00E06B6A" w:rsidRPr="000410B6" w:rsidRDefault="00E06B6A" w:rsidP="009427CD">
            <w:r w:rsidRPr="000410B6">
              <w:rPr>
                <w:rFonts w:hint="eastAsia"/>
              </w:rPr>
              <w:t>试验在：</w:t>
            </w:r>
          </w:p>
        </w:tc>
        <w:tc>
          <w:tcPr>
            <w:tcW w:w="737" w:type="dxa"/>
            <w:tcBorders>
              <w:top w:val="single" w:sz="4" w:space="0" w:color="auto"/>
              <w:left w:val="single" w:sz="4" w:space="0" w:color="auto"/>
              <w:bottom w:val="single" w:sz="4" w:space="0" w:color="auto"/>
              <w:right w:val="single" w:sz="4" w:space="0" w:color="auto"/>
            </w:tcBorders>
            <w:vAlign w:val="center"/>
          </w:tcPr>
          <w:p w14:paraId="0157EE0F" w14:textId="77777777" w:rsidR="00E06B6A" w:rsidRPr="000410B6" w:rsidRDefault="00E06B6A" w:rsidP="009427CD"/>
        </w:tc>
        <w:tc>
          <w:tcPr>
            <w:tcW w:w="2268" w:type="dxa"/>
            <w:tcBorders>
              <w:left w:val="single" w:sz="4" w:space="0" w:color="auto"/>
              <w:right w:val="single" w:sz="4" w:space="0" w:color="auto"/>
            </w:tcBorders>
            <w:vAlign w:val="center"/>
          </w:tcPr>
          <w:p w14:paraId="25546ABA" w14:textId="77777777" w:rsidR="00E06B6A" w:rsidRPr="000410B6" w:rsidRDefault="00E06B6A" w:rsidP="009427CD">
            <w:r w:rsidRPr="000410B6">
              <w:rPr>
                <w:rFonts w:hint="eastAsia"/>
              </w:rPr>
              <w:t>整机</w:t>
            </w:r>
          </w:p>
        </w:tc>
        <w:tc>
          <w:tcPr>
            <w:tcW w:w="737" w:type="dxa"/>
            <w:tcBorders>
              <w:top w:val="single" w:sz="4" w:space="0" w:color="auto"/>
              <w:left w:val="single" w:sz="4" w:space="0" w:color="auto"/>
              <w:bottom w:val="single" w:sz="4" w:space="0" w:color="auto"/>
              <w:right w:val="single" w:sz="4" w:space="0" w:color="auto"/>
            </w:tcBorders>
            <w:vAlign w:val="center"/>
          </w:tcPr>
          <w:p w14:paraId="328F1AAB" w14:textId="77777777" w:rsidR="00E06B6A" w:rsidRPr="000410B6" w:rsidRDefault="00E06B6A" w:rsidP="009427CD"/>
        </w:tc>
        <w:tc>
          <w:tcPr>
            <w:tcW w:w="2420" w:type="dxa"/>
            <w:tcBorders>
              <w:left w:val="single" w:sz="4" w:space="0" w:color="auto"/>
            </w:tcBorders>
            <w:vAlign w:val="center"/>
          </w:tcPr>
          <w:p w14:paraId="36FEE0D6" w14:textId="77777777" w:rsidR="00E06B6A" w:rsidRPr="000410B6" w:rsidRDefault="00E06B6A" w:rsidP="009427CD">
            <w:r w:rsidRPr="000410B6">
              <w:rPr>
                <w:rFonts w:hint="eastAsia"/>
              </w:rPr>
              <w:t>模块</w:t>
            </w:r>
            <w:r w:rsidRPr="000410B6">
              <w:rPr>
                <w:vertAlign w:val="superscript"/>
              </w:rPr>
              <w:footnoteReference w:customMarkFollows="1" w:id="1"/>
              <w:t>*</w:t>
            </w:r>
          </w:p>
        </w:tc>
      </w:tr>
    </w:tbl>
    <w:p w14:paraId="1AE20239" w14:textId="77777777" w:rsidR="00E06B6A" w:rsidRPr="000410B6" w:rsidRDefault="00E06B6A" w:rsidP="00E06B6A">
      <w:pPr>
        <w:rPr>
          <w:sz w:val="2"/>
          <w:szCs w:val="10"/>
        </w:rPr>
      </w:pPr>
    </w:p>
    <w:p w14:paraId="6B7C115B" w14:textId="77777777" w:rsidR="00E06B6A" w:rsidRPr="000410B6" w:rsidRDefault="00E06B6A" w:rsidP="00E06B6A">
      <w:pPr>
        <w:rPr>
          <w:sz w:val="2"/>
          <w:szCs w:val="2"/>
        </w:rPr>
      </w:pPr>
    </w:p>
    <w:tbl>
      <w:tblPr>
        <w:tblStyle w:val="af7"/>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737"/>
        <w:gridCol w:w="850"/>
        <w:gridCol w:w="855"/>
        <w:gridCol w:w="737"/>
        <w:gridCol w:w="850"/>
        <w:gridCol w:w="855"/>
        <w:gridCol w:w="737"/>
        <w:gridCol w:w="850"/>
        <w:gridCol w:w="737"/>
        <w:gridCol w:w="850"/>
      </w:tblGrid>
      <w:tr w:rsidR="00E06B6A" w:rsidRPr="000410B6" w14:paraId="39429D8B" w14:textId="77777777" w:rsidTr="009427CD">
        <w:trPr>
          <w:trHeight w:val="397"/>
        </w:trPr>
        <w:tc>
          <w:tcPr>
            <w:tcW w:w="1531" w:type="dxa"/>
            <w:tcBorders>
              <w:right w:val="single" w:sz="4" w:space="0" w:color="auto"/>
            </w:tcBorders>
            <w:vAlign w:val="center"/>
          </w:tcPr>
          <w:p w14:paraId="11B2C94C" w14:textId="77777777" w:rsidR="00E06B6A" w:rsidRPr="000410B6" w:rsidRDefault="00E06B6A" w:rsidP="009427CD">
            <w:pPr>
              <w:jc w:val="right"/>
            </w:pPr>
            <w:r w:rsidRPr="000410B6">
              <w:rPr>
                <w:rFonts w:hint="eastAsia"/>
              </w:rPr>
              <w:t>准确度等级：</w:t>
            </w:r>
          </w:p>
        </w:tc>
        <w:tc>
          <w:tcPr>
            <w:tcW w:w="737" w:type="dxa"/>
            <w:tcBorders>
              <w:top w:val="single" w:sz="4" w:space="0" w:color="auto"/>
              <w:left w:val="single" w:sz="4" w:space="0" w:color="auto"/>
              <w:bottom w:val="single" w:sz="4" w:space="0" w:color="auto"/>
              <w:right w:val="single" w:sz="4" w:space="0" w:color="auto"/>
            </w:tcBorders>
            <w:vAlign w:val="center"/>
          </w:tcPr>
          <w:p w14:paraId="12E11831" w14:textId="77777777" w:rsidR="00E06B6A" w:rsidRPr="000410B6" w:rsidRDefault="00E06B6A" w:rsidP="009427CD"/>
        </w:tc>
        <w:tc>
          <w:tcPr>
            <w:tcW w:w="850" w:type="dxa"/>
            <w:tcBorders>
              <w:left w:val="single" w:sz="4" w:space="0" w:color="auto"/>
            </w:tcBorders>
            <w:vAlign w:val="center"/>
          </w:tcPr>
          <w:p w14:paraId="6069D063" w14:textId="77777777" w:rsidR="00E06B6A" w:rsidRPr="000410B6" w:rsidRDefault="00E06B6A" w:rsidP="009427CD">
            <w:r w:rsidRPr="000410B6">
              <w:rPr>
                <w:rFonts w:hint="eastAsia"/>
              </w:rPr>
              <w:t>0</w:t>
            </w:r>
            <w:r w:rsidRPr="000410B6">
              <w:t>.2</w:t>
            </w:r>
          </w:p>
        </w:tc>
        <w:tc>
          <w:tcPr>
            <w:tcW w:w="855" w:type="dxa"/>
            <w:tcBorders>
              <w:right w:val="single" w:sz="4" w:space="0" w:color="auto"/>
            </w:tcBorders>
            <w:vAlign w:val="center"/>
          </w:tcPr>
          <w:p w14:paraId="566C55D5" w14:textId="77777777" w:rsidR="00E06B6A" w:rsidRPr="000410B6" w:rsidRDefault="00E06B6A" w:rsidP="009427CD">
            <w:pPr>
              <w:jc w:val="right"/>
            </w:pPr>
          </w:p>
        </w:tc>
        <w:tc>
          <w:tcPr>
            <w:tcW w:w="737" w:type="dxa"/>
            <w:tcBorders>
              <w:top w:val="single" w:sz="4" w:space="0" w:color="auto"/>
              <w:left w:val="single" w:sz="4" w:space="0" w:color="auto"/>
              <w:bottom w:val="single" w:sz="4" w:space="0" w:color="auto"/>
              <w:right w:val="single" w:sz="4" w:space="0" w:color="auto"/>
            </w:tcBorders>
            <w:vAlign w:val="center"/>
          </w:tcPr>
          <w:p w14:paraId="1525AD7D" w14:textId="77777777" w:rsidR="00E06B6A" w:rsidRPr="000410B6" w:rsidRDefault="00E06B6A" w:rsidP="009427CD"/>
        </w:tc>
        <w:tc>
          <w:tcPr>
            <w:tcW w:w="850" w:type="dxa"/>
            <w:tcBorders>
              <w:left w:val="single" w:sz="4" w:space="0" w:color="auto"/>
            </w:tcBorders>
            <w:vAlign w:val="center"/>
          </w:tcPr>
          <w:p w14:paraId="617D5778" w14:textId="77777777" w:rsidR="00E06B6A" w:rsidRPr="000410B6" w:rsidRDefault="00E06B6A" w:rsidP="009427CD">
            <w:r w:rsidRPr="000410B6">
              <w:rPr>
                <w:rFonts w:hint="eastAsia"/>
              </w:rPr>
              <w:t>0</w:t>
            </w:r>
            <w:r w:rsidRPr="000410B6">
              <w:t>.5</w:t>
            </w:r>
          </w:p>
        </w:tc>
        <w:tc>
          <w:tcPr>
            <w:tcW w:w="855" w:type="dxa"/>
            <w:tcBorders>
              <w:right w:val="single" w:sz="4" w:space="0" w:color="auto"/>
            </w:tcBorders>
            <w:vAlign w:val="center"/>
          </w:tcPr>
          <w:p w14:paraId="2091863D" w14:textId="77777777" w:rsidR="00E06B6A" w:rsidRPr="000410B6" w:rsidRDefault="00E06B6A" w:rsidP="009427CD">
            <w:pPr>
              <w:jc w:val="right"/>
            </w:pPr>
          </w:p>
        </w:tc>
        <w:tc>
          <w:tcPr>
            <w:tcW w:w="737" w:type="dxa"/>
            <w:tcBorders>
              <w:top w:val="single" w:sz="4" w:space="0" w:color="auto"/>
              <w:left w:val="single" w:sz="4" w:space="0" w:color="auto"/>
              <w:bottom w:val="single" w:sz="4" w:space="0" w:color="auto"/>
              <w:right w:val="single" w:sz="4" w:space="0" w:color="auto"/>
            </w:tcBorders>
            <w:vAlign w:val="center"/>
          </w:tcPr>
          <w:p w14:paraId="09D79E5E" w14:textId="77777777" w:rsidR="00E06B6A" w:rsidRPr="000410B6" w:rsidRDefault="00E06B6A" w:rsidP="009427CD"/>
        </w:tc>
        <w:tc>
          <w:tcPr>
            <w:tcW w:w="850" w:type="dxa"/>
            <w:tcBorders>
              <w:left w:val="single" w:sz="4" w:space="0" w:color="auto"/>
              <w:right w:val="single" w:sz="4" w:space="0" w:color="auto"/>
            </w:tcBorders>
            <w:vAlign w:val="center"/>
          </w:tcPr>
          <w:p w14:paraId="2FE32536" w14:textId="77777777" w:rsidR="00E06B6A" w:rsidRPr="000410B6" w:rsidRDefault="00E06B6A" w:rsidP="009427CD">
            <w:r w:rsidRPr="000410B6">
              <w:rPr>
                <w:rFonts w:hint="eastAsia"/>
              </w:rPr>
              <w:t>1</w:t>
            </w:r>
          </w:p>
        </w:tc>
        <w:tc>
          <w:tcPr>
            <w:tcW w:w="737" w:type="dxa"/>
            <w:tcBorders>
              <w:top w:val="single" w:sz="4" w:space="0" w:color="auto"/>
              <w:left w:val="single" w:sz="4" w:space="0" w:color="auto"/>
              <w:bottom w:val="single" w:sz="4" w:space="0" w:color="auto"/>
              <w:right w:val="single" w:sz="4" w:space="0" w:color="auto"/>
            </w:tcBorders>
            <w:vAlign w:val="center"/>
          </w:tcPr>
          <w:p w14:paraId="381750C6" w14:textId="77777777" w:rsidR="00E06B6A" w:rsidRPr="000410B6" w:rsidRDefault="00E06B6A" w:rsidP="009427CD"/>
        </w:tc>
        <w:tc>
          <w:tcPr>
            <w:tcW w:w="850" w:type="dxa"/>
            <w:tcBorders>
              <w:left w:val="single" w:sz="4" w:space="0" w:color="auto"/>
            </w:tcBorders>
            <w:vAlign w:val="center"/>
          </w:tcPr>
          <w:p w14:paraId="718292B2" w14:textId="77777777" w:rsidR="00E06B6A" w:rsidRPr="000410B6" w:rsidRDefault="00E06B6A" w:rsidP="009427CD">
            <w:r w:rsidRPr="000410B6">
              <w:rPr>
                <w:rFonts w:hint="eastAsia"/>
              </w:rPr>
              <w:t>2</w:t>
            </w:r>
          </w:p>
        </w:tc>
      </w:tr>
    </w:tbl>
    <w:p w14:paraId="4BA2A01B" w14:textId="77777777" w:rsidR="00E06B6A" w:rsidRPr="000410B6" w:rsidRDefault="00E06B6A" w:rsidP="00E06B6A">
      <w:pPr>
        <w:adjustRightInd w:val="0"/>
        <w:snapToGrid w:val="0"/>
        <w:rPr>
          <w:sz w:val="10"/>
          <w:szCs w:val="10"/>
        </w:rPr>
      </w:pPr>
    </w:p>
    <w:tbl>
      <w:tblPr>
        <w:tblStyle w:val="af7"/>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737"/>
        <w:gridCol w:w="850"/>
        <w:gridCol w:w="855"/>
        <w:gridCol w:w="737"/>
        <w:gridCol w:w="850"/>
        <w:gridCol w:w="855"/>
        <w:gridCol w:w="737"/>
        <w:gridCol w:w="850"/>
        <w:gridCol w:w="737"/>
        <w:gridCol w:w="850"/>
      </w:tblGrid>
      <w:tr w:rsidR="00E06B6A" w:rsidRPr="000410B6" w14:paraId="5259D001" w14:textId="77777777" w:rsidTr="009427CD">
        <w:trPr>
          <w:trHeight w:val="397"/>
        </w:trPr>
        <w:tc>
          <w:tcPr>
            <w:tcW w:w="1531" w:type="dxa"/>
            <w:tcBorders>
              <w:right w:val="single" w:sz="4" w:space="0" w:color="auto"/>
            </w:tcBorders>
            <w:vAlign w:val="center"/>
          </w:tcPr>
          <w:p w14:paraId="38E51801" w14:textId="77777777" w:rsidR="00E06B6A" w:rsidRPr="000410B6" w:rsidRDefault="00E06B6A" w:rsidP="009427CD">
            <w:pPr>
              <w:jc w:val="right"/>
            </w:pPr>
            <w:r w:rsidRPr="000410B6">
              <w:rPr>
                <w:rFonts w:hint="eastAsia"/>
                <w:i/>
              </w:rPr>
              <w:t>Q</w:t>
            </w:r>
            <w:r w:rsidRPr="000410B6">
              <w:rPr>
                <w:rFonts w:hint="eastAsia"/>
                <w:vertAlign w:val="subscript"/>
              </w:rPr>
              <w:t>min</w:t>
            </w:r>
            <w:r w:rsidRPr="000410B6">
              <w:t xml:space="preserve"> =</w:t>
            </w:r>
          </w:p>
        </w:tc>
        <w:tc>
          <w:tcPr>
            <w:tcW w:w="737" w:type="dxa"/>
            <w:tcBorders>
              <w:top w:val="single" w:sz="4" w:space="0" w:color="auto"/>
              <w:left w:val="single" w:sz="4" w:space="0" w:color="auto"/>
              <w:bottom w:val="single" w:sz="4" w:space="0" w:color="auto"/>
              <w:right w:val="single" w:sz="4" w:space="0" w:color="auto"/>
            </w:tcBorders>
            <w:vAlign w:val="center"/>
          </w:tcPr>
          <w:p w14:paraId="47D6C34B" w14:textId="77777777" w:rsidR="00E06B6A" w:rsidRPr="000410B6" w:rsidRDefault="00E06B6A" w:rsidP="009427CD"/>
        </w:tc>
        <w:tc>
          <w:tcPr>
            <w:tcW w:w="850" w:type="dxa"/>
            <w:tcBorders>
              <w:left w:val="single" w:sz="4" w:space="0" w:color="auto"/>
            </w:tcBorders>
            <w:vAlign w:val="center"/>
          </w:tcPr>
          <w:p w14:paraId="150EE16D" w14:textId="77777777" w:rsidR="00E06B6A" w:rsidRPr="000410B6" w:rsidRDefault="00E06B6A" w:rsidP="009427CD"/>
        </w:tc>
        <w:tc>
          <w:tcPr>
            <w:tcW w:w="855" w:type="dxa"/>
            <w:tcBorders>
              <w:right w:val="single" w:sz="4" w:space="0" w:color="auto"/>
            </w:tcBorders>
            <w:vAlign w:val="center"/>
          </w:tcPr>
          <w:p w14:paraId="76EAC984" w14:textId="77777777" w:rsidR="00E06B6A" w:rsidRPr="000410B6" w:rsidRDefault="00E06B6A" w:rsidP="009427CD">
            <w:pPr>
              <w:jc w:val="right"/>
            </w:pPr>
            <w:r w:rsidRPr="000410B6">
              <w:rPr>
                <w:rFonts w:hint="eastAsia"/>
                <w:i/>
              </w:rPr>
              <w:t>Q</w:t>
            </w:r>
            <w:r w:rsidRPr="000410B6">
              <w:rPr>
                <w:rFonts w:hint="eastAsia"/>
                <w:vertAlign w:val="subscript"/>
              </w:rPr>
              <w:t>max</w:t>
            </w:r>
            <w:r w:rsidRPr="000410B6">
              <w:t xml:space="preserve"> =</w:t>
            </w:r>
          </w:p>
        </w:tc>
        <w:tc>
          <w:tcPr>
            <w:tcW w:w="737" w:type="dxa"/>
            <w:tcBorders>
              <w:top w:val="single" w:sz="4" w:space="0" w:color="auto"/>
              <w:left w:val="single" w:sz="4" w:space="0" w:color="auto"/>
              <w:bottom w:val="single" w:sz="4" w:space="0" w:color="auto"/>
              <w:right w:val="single" w:sz="4" w:space="0" w:color="auto"/>
            </w:tcBorders>
            <w:vAlign w:val="center"/>
          </w:tcPr>
          <w:p w14:paraId="2841D2A1" w14:textId="77777777" w:rsidR="00E06B6A" w:rsidRPr="000410B6" w:rsidRDefault="00E06B6A" w:rsidP="009427CD"/>
        </w:tc>
        <w:tc>
          <w:tcPr>
            <w:tcW w:w="850" w:type="dxa"/>
            <w:tcBorders>
              <w:left w:val="single" w:sz="4" w:space="0" w:color="auto"/>
            </w:tcBorders>
            <w:vAlign w:val="center"/>
          </w:tcPr>
          <w:p w14:paraId="003A1FC4" w14:textId="77777777" w:rsidR="00E06B6A" w:rsidRPr="000410B6" w:rsidRDefault="00E06B6A" w:rsidP="009427CD"/>
        </w:tc>
        <w:tc>
          <w:tcPr>
            <w:tcW w:w="855" w:type="dxa"/>
            <w:tcBorders>
              <w:right w:val="single" w:sz="4" w:space="0" w:color="auto"/>
            </w:tcBorders>
            <w:vAlign w:val="center"/>
          </w:tcPr>
          <w:p w14:paraId="50E15B4C" w14:textId="77777777" w:rsidR="00E06B6A" w:rsidRPr="000410B6" w:rsidRDefault="00E06B6A" w:rsidP="009427CD">
            <w:pPr>
              <w:jc w:val="right"/>
              <w:rPr>
                <w:i/>
              </w:rPr>
            </w:pPr>
            <w:r w:rsidRPr="000410B6">
              <w:rPr>
                <w:rFonts w:hint="eastAsia"/>
                <w:i/>
              </w:rPr>
              <w:t>Σ</w:t>
            </w:r>
            <w:r w:rsidRPr="000410B6">
              <w:rPr>
                <w:rFonts w:hint="eastAsia"/>
                <w:vertAlign w:val="subscript"/>
              </w:rPr>
              <w:t>min</w:t>
            </w:r>
            <w:r w:rsidRPr="000410B6">
              <w:rPr>
                <w:vertAlign w:val="subscript"/>
              </w:rPr>
              <w:t xml:space="preserve"> </w:t>
            </w:r>
            <w:r w:rsidRPr="000410B6">
              <w:t>=</w:t>
            </w:r>
          </w:p>
        </w:tc>
        <w:tc>
          <w:tcPr>
            <w:tcW w:w="737" w:type="dxa"/>
            <w:tcBorders>
              <w:top w:val="single" w:sz="4" w:space="0" w:color="auto"/>
              <w:left w:val="single" w:sz="4" w:space="0" w:color="auto"/>
              <w:bottom w:val="single" w:sz="4" w:space="0" w:color="auto"/>
              <w:right w:val="single" w:sz="4" w:space="0" w:color="auto"/>
            </w:tcBorders>
            <w:vAlign w:val="center"/>
          </w:tcPr>
          <w:p w14:paraId="70785C2F" w14:textId="77777777" w:rsidR="00E06B6A" w:rsidRPr="000410B6" w:rsidRDefault="00E06B6A" w:rsidP="009427CD"/>
        </w:tc>
        <w:tc>
          <w:tcPr>
            <w:tcW w:w="850" w:type="dxa"/>
            <w:tcBorders>
              <w:left w:val="single" w:sz="4" w:space="0" w:color="auto"/>
            </w:tcBorders>
            <w:vAlign w:val="center"/>
          </w:tcPr>
          <w:p w14:paraId="54755CAD" w14:textId="77777777" w:rsidR="00E06B6A" w:rsidRPr="000410B6" w:rsidRDefault="00E06B6A" w:rsidP="009427CD"/>
        </w:tc>
        <w:tc>
          <w:tcPr>
            <w:tcW w:w="737" w:type="dxa"/>
            <w:vAlign w:val="center"/>
          </w:tcPr>
          <w:p w14:paraId="35713E60" w14:textId="77777777" w:rsidR="00E06B6A" w:rsidRPr="000410B6" w:rsidRDefault="00E06B6A" w:rsidP="009427CD"/>
        </w:tc>
        <w:tc>
          <w:tcPr>
            <w:tcW w:w="850" w:type="dxa"/>
            <w:vAlign w:val="center"/>
          </w:tcPr>
          <w:p w14:paraId="5472C76F" w14:textId="77777777" w:rsidR="00E06B6A" w:rsidRPr="000410B6" w:rsidRDefault="00E06B6A" w:rsidP="009427CD"/>
        </w:tc>
      </w:tr>
    </w:tbl>
    <w:p w14:paraId="5A8D98AB" w14:textId="77777777" w:rsidR="00E06B6A" w:rsidRPr="000410B6" w:rsidRDefault="00E06B6A" w:rsidP="00E06B6A">
      <w:pPr>
        <w:adjustRightInd w:val="0"/>
        <w:snapToGrid w:val="0"/>
        <w:rPr>
          <w:sz w:val="10"/>
          <w:szCs w:val="10"/>
        </w:rPr>
      </w:pPr>
    </w:p>
    <w:tbl>
      <w:tblPr>
        <w:tblStyle w:val="af7"/>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737"/>
        <w:gridCol w:w="850"/>
        <w:gridCol w:w="855"/>
        <w:gridCol w:w="737"/>
        <w:gridCol w:w="850"/>
        <w:gridCol w:w="855"/>
        <w:gridCol w:w="737"/>
        <w:gridCol w:w="850"/>
        <w:gridCol w:w="737"/>
        <w:gridCol w:w="850"/>
      </w:tblGrid>
      <w:tr w:rsidR="00E06B6A" w:rsidRPr="000410B6" w14:paraId="78C400F8" w14:textId="77777777" w:rsidTr="009427CD">
        <w:trPr>
          <w:trHeight w:val="397"/>
        </w:trPr>
        <w:tc>
          <w:tcPr>
            <w:tcW w:w="1531" w:type="dxa"/>
            <w:tcBorders>
              <w:right w:val="single" w:sz="4" w:space="0" w:color="auto"/>
            </w:tcBorders>
            <w:vAlign w:val="center"/>
          </w:tcPr>
          <w:p w14:paraId="0526BDF4" w14:textId="77777777" w:rsidR="00E06B6A" w:rsidRPr="000410B6" w:rsidRDefault="00E06B6A" w:rsidP="009427CD">
            <w:pPr>
              <w:jc w:val="right"/>
            </w:pPr>
            <w:r w:rsidRPr="000410B6">
              <w:rPr>
                <w:rFonts w:hint="eastAsia"/>
              </w:rPr>
              <w:t>速度，</w:t>
            </w:r>
            <w:r w:rsidRPr="000410B6">
              <w:rPr>
                <w:rFonts w:hint="eastAsia"/>
                <w:i/>
              </w:rPr>
              <w:t>v</w:t>
            </w:r>
            <w:r w:rsidRPr="000410B6">
              <w:rPr>
                <w:i/>
              </w:rPr>
              <w:t xml:space="preserve"> </w:t>
            </w:r>
            <w:r w:rsidRPr="000410B6">
              <w:t>=</w:t>
            </w:r>
          </w:p>
        </w:tc>
        <w:tc>
          <w:tcPr>
            <w:tcW w:w="737" w:type="dxa"/>
            <w:tcBorders>
              <w:top w:val="single" w:sz="4" w:space="0" w:color="auto"/>
              <w:left w:val="single" w:sz="4" w:space="0" w:color="auto"/>
              <w:bottom w:val="single" w:sz="4" w:space="0" w:color="auto"/>
              <w:right w:val="single" w:sz="4" w:space="0" w:color="auto"/>
            </w:tcBorders>
            <w:vAlign w:val="center"/>
          </w:tcPr>
          <w:p w14:paraId="3A51E759" w14:textId="77777777" w:rsidR="00E06B6A" w:rsidRPr="000410B6" w:rsidRDefault="00E06B6A" w:rsidP="009427CD"/>
        </w:tc>
        <w:tc>
          <w:tcPr>
            <w:tcW w:w="850" w:type="dxa"/>
            <w:tcBorders>
              <w:left w:val="single" w:sz="4" w:space="0" w:color="auto"/>
            </w:tcBorders>
            <w:vAlign w:val="center"/>
          </w:tcPr>
          <w:p w14:paraId="73251387" w14:textId="77777777" w:rsidR="00E06B6A" w:rsidRPr="000410B6" w:rsidRDefault="00E06B6A" w:rsidP="009427CD">
            <w:r w:rsidRPr="000410B6">
              <w:rPr>
                <w:rFonts w:hint="eastAsia"/>
              </w:rPr>
              <w:t>m/s</w:t>
            </w:r>
          </w:p>
        </w:tc>
        <w:tc>
          <w:tcPr>
            <w:tcW w:w="855" w:type="dxa"/>
            <w:tcBorders>
              <w:right w:val="single" w:sz="4" w:space="0" w:color="auto"/>
            </w:tcBorders>
            <w:vAlign w:val="center"/>
          </w:tcPr>
          <w:p w14:paraId="706B05D8" w14:textId="77777777" w:rsidR="00E06B6A" w:rsidRPr="000410B6" w:rsidRDefault="00E06B6A" w:rsidP="009427CD">
            <w:pPr>
              <w:jc w:val="right"/>
            </w:pPr>
            <w:r w:rsidRPr="000410B6">
              <w:rPr>
                <w:rFonts w:hint="eastAsia"/>
                <w:i/>
              </w:rPr>
              <w:t>v</w:t>
            </w:r>
            <w:r w:rsidRPr="000410B6">
              <w:rPr>
                <w:rFonts w:hint="eastAsia"/>
                <w:vertAlign w:val="subscript"/>
              </w:rPr>
              <w:t>min</w:t>
            </w:r>
            <w:r w:rsidRPr="000410B6">
              <w:rPr>
                <w:vertAlign w:val="subscript"/>
              </w:rPr>
              <w:t xml:space="preserve"> </w:t>
            </w:r>
            <w:r w:rsidRPr="000410B6">
              <w:t>=</w:t>
            </w:r>
          </w:p>
        </w:tc>
        <w:tc>
          <w:tcPr>
            <w:tcW w:w="737" w:type="dxa"/>
            <w:tcBorders>
              <w:top w:val="single" w:sz="4" w:space="0" w:color="auto"/>
              <w:left w:val="single" w:sz="4" w:space="0" w:color="auto"/>
              <w:bottom w:val="single" w:sz="4" w:space="0" w:color="auto"/>
              <w:right w:val="single" w:sz="4" w:space="0" w:color="auto"/>
            </w:tcBorders>
            <w:vAlign w:val="center"/>
          </w:tcPr>
          <w:p w14:paraId="54CC2D92" w14:textId="77777777" w:rsidR="00E06B6A" w:rsidRPr="000410B6" w:rsidRDefault="00E06B6A" w:rsidP="009427CD"/>
        </w:tc>
        <w:tc>
          <w:tcPr>
            <w:tcW w:w="850" w:type="dxa"/>
            <w:tcBorders>
              <w:left w:val="single" w:sz="4" w:space="0" w:color="auto"/>
            </w:tcBorders>
            <w:vAlign w:val="center"/>
          </w:tcPr>
          <w:p w14:paraId="37FD2EDA" w14:textId="77777777" w:rsidR="00E06B6A" w:rsidRPr="000410B6" w:rsidRDefault="00E06B6A" w:rsidP="009427CD">
            <w:r w:rsidRPr="000410B6">
              <w:rPr>
                <w:rFonts w:hint="eastAsia"/>
              </w:rPr>
              <w:t>m/s</w:t>
            </w:r>
          </w:p>
        </w:tc>
        <w:tc>
          <w:tcPr>
            <w:tcW w:w="855" w:type="dxa"/>
            <w:tcBorders>
              <w:right w:val="single" w:sz="4" w:space="0" w:color="auto"/>
            </w:tcBorders>
            <w:vAlign w:val="center"/>
          </w:tcPr>
          <w:p w14:paraId="06FB41DB" w14:textId="77777777" w:rsidR="00E06B6A" w:rsidRPr="000410B6" w:rsidRDefault="00E06B6A" w:rsidP="009427CD">
            <w:pPr>
              <w:jc w:val="right"/>
            </w:pPr>
            <w:r w:rsidRPr="000410B6">
              <w:rPr>
                <w:i/>
              </w:rPr>
              <w:t>v</w:t>
            </w:r>
            <w:r w:rsidRPr="000410B6">
              <w:rPr>
                <w:vertAlign w:val="subscript"/>
              </w:rPr>
              <w:t xml:space="preserve">max </w:t>
            </w:r>
            <w:r w:rsidRPr="000410B6">
              <w:t>=</w:t>
            </w:r>
          </w:p>
        </w:tc>
        <w:tc>
          <w:tcPr>
            <w:tcW w:w="737" w:type="dxa"/>
            <w:tcBorders>
              <w:top w:val="single" w:sz="4" w:space="0" w:color="auto"/>
              <w:left w:val="single" w:sz="4" w:space="0" w:color="auto"/>
              <w:bottom w:val="single" w:sz="4" w:space="0" w:color="auto"/>
              <w:right w:val="single" w:sz="4" w:space="0" w:color="auto"/>
            </w:tcBorders>
            <w:vAlign w:val="center"/>
          </w:tcPr>
          <w:p w14:paraId="701A2E2C" w14:textId="77777777" w:rsidR="00E06B6A" w:rsidRPr="000410B6" w:rsidRDefault="00E06B6A" w:rsidP="009427CD"/>
        </w:tc>
        <w:tc>
          <w:tcPr>
            <w:tcW w:w="850" w:type="dxa"/>
            <w:tcBorders>
              <w:left w:val="single" w:sz="4" w:space="0" w:color="auto"/>
            </w:tcBorders>
            <w:vAlign w:val="center"/>
          </w:tcPr>
          <w:p w14:paraId="376A2FFE" w14:textId="77777777" w:rsidR="00E06B6A" w:rsidRPr="000410B6" w:rsidRDefault="00E06B6A" w:rsidP="009427CD">
            <w:r w:rsidRPr="000410B6">
              <w:rPr>
                <w:rFonts w:hint="eastAsia"/>
              </w:rPr>
              <w:t>m/s</w:t>
            </w:r>
          </w:p>
        </w:tc>
        <w:tc>
          <w:tcPr>
            <w:tcW w:w="737" w:type="dxa"/>
            <w:vAlign w:val="center"/>
          </w:tcPr>
          <w:p w14:paraId="7FBFED39" w14:textId="77777777" w:rsidR="00E06B6A" w:rsidRPr="000410B6" w:rsidRDefault="00E06B6A" w:rsidP="009427CD"/>
        </w:tc>
        <w:tc>
          <w:tcPr>
            <w:tcW w:w="850" w:type="dxa"/>
            <w:vAlign w:val="center"/>
          </w:tcPr>
          <w:p w14:paraId="00FCAEA1" w14:textId="77777777" w:rsidR="00E06B6A" w:rsidRPr="000410B6" w:rsidRDefault="00E06B6A" w:rsidP="009427CD"/>
        </w:tc>
      </w:tr>
    </w:tbl>
    <w:p w14:paraId="126629ED" w14:textId="77777777" w:rsidR="00E06B6A" w:rsidRPr="000410B6" w:rsidRDefault="00E06B6A" w:rsidP="00E06B6A">
      <w:pPr>
        <w:adjustRightInd w:val="0"/>
        <w:snapToGrid w:val="0"/>
        <w:rPr>
          <w:sz w:val="10"/>
          <w:szCs w:val="10"/>
        </w:rPr>
      </w:pPr>
    </w:p>
    <w:tbl>
      <w:tblPr>
        <w:tblStyle w:val="af7"/>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737"/>
        <w:gridCol w:w="850"/>
        <w:gridCol w:w="855"/>
        <w:gridCol w:w="737"/>
        <w:gridCol w:w="850"/>
        <w:gridCol w:w="855"/>
        <w:gridCol w:w="737"/>
        <w:gridCol w:w="850"/>
        <w:gridCol w:w="737"/>
        <w:gridCol w:w="850"/>
      </w:tblGrid>
      <w:tr w:rsidR="00E06B6A" w:rsidRPr="000410B6" w14:paraId="12B17FBD" w14:textId="77777777" w:rsidTr="009427CD">
        <w:trPr>
          <w:trHeight w:val="397"/>
        </w:trPr>
        <w:tc>
          <w:tcPr>
            <w:tcW w:w="1531" w:type="dxa"/>
            <w:tcBorders>
              <w:right w:val="single" w:sz="4" w:space="0" w:color="auto"/>
            </w:tcBorders>
            <w:vAlign w:val="center"/>
          </w:tcPr>
          <w:p w14:paraId="74632377" w14:textId="77777777" w:rsidR="00E06B6A" w:rsidRPr="000410B6" w:rsidRDefault="00E06B6A" w:rsidP="009427CD">
            <w:pPr>
              <w:jc w:val="right"/>
            </w:pPr>
            <w:r w:rsidRPr="000410B6">
              <w:rPr>
                <w:rFonts w:hint="eastAsia"/>
              </w:rPr>
              <w:t>Max</w:t>
            </w:r>
            <w:r w:rsidRPr="000410B6">
              <w:t>=</w:t>
            </w:r>
          </w:p>
        </w:tc>
        <w:tc>
          <w:tcPr>
            <w:tcW w:w="737" w:type="dxa"/>
            <w:tcBorders>
              <w:top w:val="single" w:sz="4" w:space="0" w:color="auto"/>
              <w:left w:val="single" w:sz="4" w:space="0" w:color="auto"/>
              <w:bottom w:val="single" w:sz="4" w:space="0" w:color="auto"/>
              <w:right w:val="single" w:sz="4" w:space="0" w:color="auto"/>
            </w:tcBorders>
            <w:vAlign w:val="center"/>
          </w:tcPr>
          <w:p w14:paraId="1A54792E" w14:textId="77777777" w:rsidR="00E06B6A" w:rsidRPr="000410B6" w:rsidRDefault="00E06B6A" w:rsidP="009427CD"/>
        </w:tc>
        <w:tc>
          <w:tcPr>
            <w:tcW w:w="850" w:type="dxa"/>
            <w:tcBorders>
              <w:left w:val="single" w:sz="4" w:space="0" w:color="auto"/>
            </w:tcBorders>
            <w:vAlign w:val="center"/>
          </w:tcPr>
          <w:p w14:paraId="35B99162" w14:textId="77777777" w:rsidR="00E06B6A" w:rsidRPr="000410B6" w:rsidRDefault="00E06B6A" w:rsidP="009427CD"/>
        </w:tc>
        <w:tc>
          <w:tcPr>
            <w:tcW w:w="855" w:type="dxa"/>
            <w:tcBorders>
              <w:right w:val="single" w:sz="4" w:space="0" w:color="auto"/>
            </w:tcBorders>
            <w:vAlign w:val="center"/>
          </w:tcPr>
          <w:p w14:paraId="2B0B34DE" w14:textId="77777777" w:rsidR="00E06B6A" w:rsidRPr="000410B6" w:rsidRDefault="00E06B6A" w:rsidP="009427CD">
            <w:pPr>
              <w:jc w:val="right"/>
            </w:pPr>
            <w:r w:rsidRPr="000410B6">
              <w:rPr>
                <w:rFonts w:hint="eastAsia"/>
                <w:i/>
              </w:rPr>
              <w:t>d</w:t>
            </w:r>
            <w:r w:rsidRPr="000410B6">
              <w:rPr>
                <w:i/>
              </w:rPr>
              <w:t xml:space="preserve"> </w:t>
            </w:r>
            <w:r w:rsidRPr="000410B6">
              <w:t>=</w:t>
            </w:r>
          </w:p>
        </w:tc>
        <w:tc>
          <w:tcPr>
            <w:tcW w:w="737" w:type="dxa"/>
            <w:tcBorders>
              <w:top w:val="single" w:sz="4" w:space="0" w:color="auto"/>
              <w:left w:val="single" w:sz="4" w:space="0" w:color="auto"/>
              <w:bottom w:val="single" w:sz="4" w:space="0" w:color="auto"/>
              <w:right w:val="single" w:sz="4" w:space="0" w:color="auto"/>
            </w:tcBorders>
            <w:vAlign w:val="center"/>
          </w:tcPr>
          <w:p w14:paraId="67F80170" w14:textId="77777777" w:rsidR="00E06B6A" w:rsidRPr="000410B6" w:rsidRDefault="00E06B6A" w:rsidP="009427CD"/>
        </w:tc>
        <w:tc>
          <w:tcPr>
            <w:tcW w:w="850" w:type="dxa"/>
            <w:tcBorders>
              <w:left w:val="single" w:sz="4" w:space="0" w:color="auto"/>
            </w:tcBorders>
            <w:vAlign w:val="center"/>
          </w:tcPr>
          <w:p w14:paraId="305C08E5" w14:textId="77777777" w:rsidR="00E06B6A" w:rsidRPr="000410B6" w:rsidRDefault="00E06B6A" w:rsidP="009427CD"/>
        </w:tc>
        <w:tc>
          <w:tcPr>
            <w:tcW w:w="855" w:type="dxa"/>
            <w:tcBorders>
              <w:right w:val="single" w:sz="4" w:space="0" w:color="auto"/>
            </w:tcBorders>
            <w:vAlign w:val="center"/>
          </w:tcPr>
          <w:p w14:paraId="55CDFF8C" w14:textId="77777777" w:rsidR="00E06B6A" w:rsidRPr="000410B6" w:rsidRDefault="00E06B6A" w:rsidP="009427CD">
            <w:pPr>
              <w:jc w:val="right"/>
            </w:pPr>
            <w:r w:rsidRPr="000410B6">
              <w:rPr>
                <w:i/>
              </w:rPr>
              <w:t>W</w:t>
            </w:r>
            <w:r w:rsidRPr="000410B6">
              <w:rPr>
                <w:vertAlign w:val="subscript"/>
              </w:rPr>
              <w:t xml:space="preserve">L </w:t>
            </w:r>
            <w:r w:rsidRPr="000410B6">
              <w:t>=</w:t>
            </w:r>
          </w:p>
        </w:tc>
        <w:tc>
          <w:tcPr>
            <w:tcW w:w="737" w:type="dxa"/>
            <w:tcBorders>
              <w:top w:val="single" w:sz="4" w:space="0" w:color="auto"/>
              <w:left w:val="single" w:sz="4" w:space="0" w:color="auto"/>
              <w:bottom w:val="single" w:sz="4" w:space="0" w:color="auto"/>
              <w:right w:val="single" w:sz="4" w:space="0" w:color="auto"/>
            </w:tcBorders>
            <w:vAlign w:val="center"/>
          </w:tcPr>
          <w:p w14:paraId="5AD18D34" w14:textId="77777777" w:rsidR="00E06B6A" w:rsidRPr="000410B6" w:rsidRDefault="00E06B6A" w:rsidP="009427CD"/>
        </w:tc>
        <w:tc>
          <w:tcPr>
            <w:tcW w:w="850" w:type="dxa"/>
            <w:tcBorders>
              <w:left w:val="single" w:sz="4" w:space="0" w:color="auto"/>
            </w:tcBorders>
            <w:vAlign w:val="center"/>
          </w:tcPr>
          <w:p w14:paraId="3422DA95" w14:textId="77777777" w:rsidR="00E06B6A" w:rsidRPr="000410B6" w:rsidRDefault="00E06B6A" w:rsidP="009427CD">
            <w:r w:rsidRPr="000410B6">
              <w:rPr>
                <w:rFonts w:hint="eastAsia"/>
              </w:rPr>
              <w:t>m</w:t>
            </w:r>
          </w:p>
        </w:tc>
        <w:tc>
          <w:tcPr>
            <w:tcW w:w="737" w:type="dxa"/>
            <w:vAlign w:val="center"/>
          </w:tcPr>
          <w:p w14:paraId="3828660A" w14:textId="77777777" w:rsidR="00E06B6A" w:rsidRPr="000410B6" w:rsidRDefault="00E06B6A" w:rsidP="009427CD"/>
        </w:tc>
        <w:tc>
          <w:tcPr>
            <w:tcW w:w="850" w:type="dxa"/>
            <w:vAlign w:val="center"/>
          </w:tcPr>
          <w:p w14:paraId="00DF544B" w14:textId="77777777" w:rsidR="00E06B6A" w:rsidRPr="000410B6" w:rsidRDefault="00E06B6A" w:rsidP="009427CD"/>
        </w:tc>
      </w:tr>
    </w:tbl>
    <w:p w14:paraId="3E7E3BDF" w14:textId="77777777" w:rsidR="00E06B6A" w:rsidRPr="000410B6" w:rsidRDefault="00E06B6A" w:rsidP="00E06B6A">
      <w:pPr>
        <w:adjustRightInd w:val="0"/>
        <w:snapToGrid w:val="0"/>
        <w:rPr>
          <w:sz w:val="20"/>
        </w:rPr>
      </w:pPr>
    </w:p>
    <w:tbl>
      <w:tblPr>
        <w:tblW w:w="9638" w:type="dxa"/>
        <w:tblLayout w:type="fixed"/>
        <w:tblCellMar>
          <w:left w:w="57" w:type="dxa"/>
          <w:right w:w="57" w:type="dxa"/>
        </w:tblCellMar>
        <w:tblLook w:val="01E0" w:firstRow="1" w:lastRow="1" w:firstColumn="1" w:lastColumn="1" w:noHBand="0" w:noVBand="0"/>
      </w:tblPr>
      <w:tblGrid>
        <w:gridCol w:w="850"/>
        <w:gridCol w:w="737"/>
        <w:gridCol w:w="397"/>
        <w:gridCol w:w="680"/>
        <w:gridCol w:w="737"/>
        <w:gridCol w:w="397"/>
        <w:gridCol w:w="680"/>
        <w:gridCol w:w="737"/>
        <w:gridCol w:w="454"/>
        <w:gridCol w:w="340"/>
        <w:gridCol w:w="737"/>
        <w:gridCol w:w="510"/>
        <w:gridCol w:w="1191"/>
        <w:gridCol w:w="737"/>
        <w:gridCol w:w="454"/>
      </w:tblGrid>
      <w:tr w:rsidR="00E06B6A" w:rsidRPr="000410B6" w14:paraId="58423678" w14:textId="77777777" w:rsidTr="009427CD">
        <w:trPr>
          <w:trHeight w:val="397"/>
        </w:trPr>
        <w:tc>
          <w:tcPr>
            <w:tcW w:w="850" w:type="dxa"/>
            <w:tcBorders>
              <w:right w:val="single" w:sz="4" w:space="0" w:color="auto"/>
            </w:tcBorders>
            <w:vAlign w:val="center"/>
          </w:tcPr>
          <w:p w14:paraId="0BCBA08F"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i/>
                <w:noProof/>
                <w:snapToGrid w:val="0"/>
                <w:szCs w:val="24"/>
              </w:rPr>
              <w:t>U</w:t>
            </w:r>
            <w:r w:rsidRPr="000410B6">
              <w:rPr>
                <w:rFonts w:cs="Times New Roman"/>
                <w:noProof/>
                <w:snapToGrid w:val="0"/>
                <w:szCs w:val="24"/>
                <w:vertAlign w:val="subscript"/>
              </w:rPr>
              <w:t>nom</w:t>
            </w:r>
            <w:r w:rsidRPr="000410B6">
              <w:rPr>
                <w:rFonts w:cs="Times New Roman"/>
                <w:noProof/>
                <w:snapToGrid w:val="0"/>
                <w:szCs w:val="24"/>
                <w:vertAlign w:val="superscript"/>
              </w:rPr>
              <w:footnoteReference w:customMarkFollows="1" w:id="2"/>
              <w:t>**</w:t>
            </w:r>
            <w:r w:rsidRPr="000410B6">
              <w:rPr>
                <w:rFonts w:cs="Times New Roman"/>
                <w:noProof/>
                <w:snapToGrid w:val="0"/>
                <w:szCs w:val="24"/>
              </w:rPr>
              <w:t xml:space="preserve"> =</w:t>
            </w:r>
          </w:p>
        </w:tc>
        <w:tc>
          <w:tcPr>
            <w:tcW w:w="737" w:type="dxa"/>
            <w:tcBorders>
              <w:top w:val="single" w:sz="4" w:space="0" w:color="auto"/>
              <w:left w:val="single" w:sz="4" w:space="0" w:color="auto"/>
              <w:bottom w:val="single" w:sz="4" w:space="0" w:color="auto"/>
              <w:right w:val="single" w:sz="4" w:space="0" w:color="auto"/>
            </w:tcBorders>
            <w:vAlign w:val="center"/>
          </w:tcPr>
          <w:p w14:paraId="1DDB5522" w14:textId="77777777" w:rsidR="00E06B6A" w:rsidRPr="000410B6" w:rsidRDefault="00E06B6A" w:rsidP="009427CD">
            <w:pPr>
              <w:tabs>
                <w:tab w:val="left" w:pos="2880"/>
              </w:tabs>
              <w:autoSpaceDE w:val="0"/>
              <w:autoSpaceDN w:val="0"/>
              <w:rPr>
                <w:rFonts w:cs="Times New Roman"/>
                <w:noProof/>
                <w:snapToGrid w:val="0"/>
                <w:szCs w:val="24"/>
              </w:rPr>
            </w:pPr>
          </w:p>
        </w:tc>
        <w:tc>
          <w:tcPr>
            <w:tcW w:w="397" w:type="dxa"/>
            <w:tcBorders>
              <w:left w:val="single" w:sz="4" w:space="0" w:color="auto"/>
            </w:tcBorders>
            <w:vAlign w:val="center"/>
          </w:tcPr>
          <w:p w14:paraId="025DC243"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noProof/>
                <w:snapToGrid w:val="0"/>
                <w:szCs w:val="24"/>
              </w:rPr>
              <w:t>V</w:t>
            </w:r>
          </w:p>
        </w:tc>
        <w:tc>
          <w:tcPr>
            <w:tcW w:w="680" w:type="dxa"/>
            <w:tcBorders>
              <w:right w:val="single" w:sz="4" w:space="0" w:color="auto"/>
            </w:tcBorders>
            <w:vAlign w:val="center"/>
          </w:tcPr>
          <w:p w14:paraId="61F22DB3"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i/>
                <w:noProof/>
                <w:snapToGrid w:val="0"/>
                <w:szCs w:val="24"/>
              </w:rPr>
              <w:t>U</w:t>
            </w:r>
            <w:r w:rsidRPr="000410B6">
              <w:rPr>
                <w:rFonts w:cs="Times New Roman"/>
                <w:noProof/>
                <w:snapToGrid w:val="0"/>
                <w:szCs w:val="24"/>
                <w:vertAlign w:val="subscript"/>
              </w:rPr>
              <w:t>min</w:t>
            </w:r>
            <w:r w:rsidRPr="000410B6">
              <w:rPr>
                <w:rFonts w:cs="Times New Roman"/>
                <w:noProof/>
                <w:snapToGrid w:val="0"/>
                <w:szCs w:val="24"/>
              </w:rPr>
              <w:t xml:space="preserve"> =</w:t>
            </w:r>
          </w:p>
        </w:tc>
        <w:tc>
          <w:tcPr>
            <w:tcW w:w="737" w:type="dxa"/>
            <w:tcBorders>
              <w:top w:val="single" w:sz="4" w:space="0" w:color="auto"/>
              <w:left w:val="single" w:sz="4" w:space="0" w:color="auto"/>
              <w:bottom w:val="single" w:sz="4" w:space="0" w:color="auto"/>
              <w:right w:val="single" w:sz="4" w:space="0" w:color="auto"/>
            </w:tcBorders>
            <w:vAlign w:val="center"/>
          </w:tcPr>
          <w:p w14:paraId="22D01010" w14:textId="77777777" w:rsidR="00E06B6A" w:rsidRPr="000410B6" w:rsidRDefault="00E06B6A" w:rsidP="009427CD">
            <w:pPr>
              <w:tabs>
                <w:tab w:val="left" w:pos="2880"/>
              </w:tabs>
              <w:autoSpaceDE w:val="0"/>
              <w:autoSpaceDN w:val="0"/>
              <w:rPr>
                <w:rFonts w:cs="Times New Roman"/>
                <w:noProof/>
                <w:snapToGrid w:val="0"/>
                <w:szCs w:val="24"/>
              </w:rPr>
            </w:pPr>
          </w:p>
        </w:tc>
        <w:tc>
          <w:tcPr>
            <w:tcW w:w="397" w:type="dxa"/>
            <w:tcBorders>
              <w:left w:val="single" w:sz="4" w:space="0" w:color="auto"/>
            </w:tcBorders>
            <w:vAlign w:val="center"/>
          </w:tcPr>
          <w:p w14:paraId="2304ECBD"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noProof/>
                <w:snapToGrid w:val="0"/>
                <w:szCs w:val="24"/>
              </w:rPr>
              <w:t>V</w:t>
            </w:r>
          </w:p>
        </w:tc>
        <w:tc>
          <w:tcPr>
            <w:tcW w:w="680" w:type="dxa"/>
            <w:tcBorders>
              <w:right w:val="single" w:sz="4" w:space="0" w:color="auto"/>
            </w:tcBorders>
            <w:vAlign w:val="center"/>
          </w:tcPr>
          <w:p w14:paraId="0EFAC79C"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i/>
                <w:noProof/>
                <w:snapToGrid w:val="0"/>
                <w:szCs w:val="24"/>
              </w:rPr>
              <w:t>U</w:t>
            </w:r>
            <w:r w:rsidRPr="000410B6">
              <w:rPr>
                <w:rFonts w:cs="Times New Roman"/>
                <w:noProof/>
                <w:snapToGrid w:val="0"/>
                <w:szCs w:val="24"/>
                <w:vertAlign w:val="subscript"/>
              </w:rPr>
              <w:t xml:space="preserve">max </w:t>
            </w:r>
            <w:r w:rsidRPr="000410B6">
              <w:rPr>
                <w:rFonts w:cs="Times New Roman"/>
                <w:noProof/>
                <w:snapToGrid w:val="0"/>
                <w:szCs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45C860F2" w14:textId="77777777" w:rsidR="00E06B6A" w:rsidRPr="000410B6" w:rsidRDefault="00E06B6A" w:rsidP="009427CD">
            <w:pPr>
              <w:tabs>
                <w:tab w:val="left" w:pos="2880"/>
              </w:tabs>
              <w:autoSpaceDE w:val="0"/>
              <w:autoSpaceDN w:val="0"/>
              <w:rPr>
                <w:rFonts w:cs="Times New Roman"/>
                <w:noProof/>
                <w:snapToGrid w:val="0"/>
                <w:szCs w:val="24"/>
              </w:rPr>
            </w:pPr>
          </w:p>
        </w:tc>
        <w:tc>
          <w:tcPr>
            <w:tcW w:w="454" w:type="dxa"/>
            <w:tcBorders>
              <w:left w:val="single" w:sz="4" w:space="0" w:color="auto"/>
            </w:tcBorders>
            <w:vAlign w:val="center"/>
          </w:tcPr>
          <w:p w14:paraId="333C0360"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noProof/>
                <w:snapToGrid w:val="0"/>
                <w:szCs w:val="24"/>
              </w:rPr>
              <w:t>V</w:t>
            </w:r>
          </w:p>
        </w:tc>
        <w:tc>
          <w:tcPr>
            <w:tcW w:w="340" w:type="dxa"/>
            <w:tcBorders>
              <w:right w:val="single" w:sz="4" w:space="0" w:color="auto"/>
            </w:tcBorders>
            <w:vAlign w:val="center"/>
          </w:tcPr>
          <w:p w14:paraId="205A3D17"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i/>
                <w:noProof/>
                <w:snapToGrid w:val="0"/>
                <w:szCs w:val="24"/>
              </w:rPr>
              <w:t xml:space="preserve">f </w:t>
            </w:r>
            <w:r w:rsidRPr="000410B6">
              <w:rPr>
                <w:rFonts w:cs="Times New Roman"/>
                <w:noProof/>
                <w:snapToGrid w:val="0"/>
                <w:szCs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40E64C36" w14:textId="77777777" w:rsidR="00E06B6A" w:rsidRPr="000410B6" w:rsidRDefault="00E06B6A" w:rsidP="009427CD">
            <w:pPr>
              <w:tabs>
                <w:tab w:val="left" w:pos="2880"/>
              </w:tabs>
              <w:autoSpaceDE w:val="0"/>
              <w:autoSpaceDN w:val="0"/>
              <w:rPr>
                <w:rFonts w:cs="Times New Roman"/>
                <w:noProof/>
                <w:snapToGrid w:val="0"/>
                <w:szCs w:val="24"/>
              </w:rPr>
            </w:pPr>
          </w:p>
        </w:tc>
        <w:tc>
          <w:tcPr>
            <w:tcW w:w="510" w:type="dxa"/>
            <w:tcBorders>
              <w:left w:val="single" w:sz="4" w:space="0" w:color="auto"/>
            </w:tcBorders>
            <w:vAlign w:val="center"/>
          </w:tcPr>
          <w:p w14:paraId="5E067793"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noProof/>
                <w:snapToGrid w:val="0"/>
                <w:szCs w:val="24"/>
              </w:rPr>
              <w:t>Hz</w:t>
            </w:r>
          </w:p>
        </w:tc>
        <w:tc>
          <w:tcPr>
            <w:tcW w:w="1191" w:type="dxa"/>
            <w:tcBorders>
              <w:right w:val="single" w:sz="4" w:space="0" w:color="auto"/>
            </w:tcBorders>
            <w:vAlign w:val="center"/>
          </w:tcPr>
          <w:p w14:paraId="392638F1"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noProof/>
                <w:snapToGrid w:val="0"/>
                <w:szCs w:val="24"/>
              </w:rPr>
              <w:t>电池</w:t>
            </w:r>
            <w:r w:rsidRPr="000410B6">
              <w:rPr>
                <w:rFonts w:cs="Times New Roman" w:hint="eastAsia"/>
                <w:noProof/>
                <w:snapToGrid w:val="0"/>
                <w:szCs w:val="24"/>
              </w:rPr>
              <w:t>，</w:t>
            </w:r>
            <w:r w:rsidRPr="000410B6">
              <w:rPr>
                <w:rFonts w:cs="Times New Roman"/>
                <w:i/>
                <w:noProof/>
                <w:snapToGrid w:val="0"/>
                <w:szCs w:val="24"/>
              </w:rPr>
              <w:t>U</w:t>
            </w:r>
            <w:r w:rsidRPr="000410B6">
              <w:rPr>
                <w:rFonts w:cs="Times New Roman"/>
                <w:noProof/>
                <w:snapToGrid w:val="0"/>
                <w:szCs w:val="24"/>
                <w:vertAlign w:val="subscript"/>
              </w:rPr>
              <w:t xml:space="preserve"> </w:t>
            </w:r>
            <w:r w:rsidRPr="000410B6">
              <w:rPr>
                <w:rFonts w:cs="Times New Roman"/>
                <w:noProof/>
                <w:snapToGrid w:val="0"/>
                <w:szCs w:val="24"/>
              </w:rPr>
              <w:t>=</w:t>
            </w:r>
          </w:p>
        </w:tc>
        <w:tc>
          <w:tcPr>
            <w:tcW w:w="737" w:type="dxa"/>
            <w:tcBorders>
              <w:top w:val="single" w:sz="4" w:space="0" w:color="auto"/>
              <w:left w:val="single" w:sz="4" w:space="0" w:color="auto"/>
              <w:bottom w:val="single" w:sz="4" w:space="0" w:color="auto"/>
              <w:right w:val="single" w:sz="4" w:space="0" w:color="auto"/>
            </w:tcBorders>
            <w:vAlign w:val="center"/>
          </w:tcPr>
          <w:p w14:paraId="0A6336AB" w14:textId="77777777" w:rsidR="00E06B6A" w:rsidRPr="000410B6" w:rsidRDefault="00E06B6A" w:rsidP="009427CD">
            <w:pPr>
              <w:tabs>
                <w:tab w:val="left" w:pos="2880"/>
              </w:tabs>
              <w:autoSpaceDE w:val="0"/>
              <w:autoSpaceDN w:val="0"/>
              <w:rPr>
                <w:rFonts w:cs="Times New Roman"/>
                <w:noProof/>
                <w:snapToGrid w:val="0"/>
                <w:szCs w:val="24"/>
              </w:rPr>
            </w:pPr>
          </w:p>
        </w:tc>
        <w:tc>
          <w:tcPr>
            <w:tcW w:w="454" w:type="dxa"/>
            <w:tcBorders>
              <w:left w:val="single" w:sz="4" w:space="0" w:color="auto"/>
            </w:tcBorders>
            <w:vAlign w:val="center"/>
          </w:tcPr>
          <w:p w14:paraId="1B34EBAE"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noProof/>
                <w:snapToGrid w:val="0"/>
                <w:szCs w:val="24"/>
              </w:rPr>
              <w:t>V</w:t>
            </w:r>
          </w:p>
        </w:tc>
      </w:tr>
    </w:tbl>
    <w:p w14:paraId="7F3085A3" w14:textId="77777777" w:rsidR="00E06B6A" w:rsidRPr="000410B6" w:rsidRDefault="00E06B6A" w:rsidP="00E06B6A">
      <w:pPr>
        <w:adjustRightInd w:val="0"/>
        <w:snapToGrid w:val="0"/>
        <w:rPr>
          <w:sz w:val="10"/>
          <w:szCs w:val="10"/>
        </w:rPr>
      </w:pPr>
    </w:p>
    <w:tbl>
      <w:tblPr>
        <w:tblW w:w="8738" w:type="dxa"/>
        <w:tblLook w:val="01E0" w:firstRow="1" w:lastRow="1" w:firstColumn="1" w:lastColumn="1" w:noHBand="0" w:noVBand="0"/>
      </w:tblPr>
      <w:tblGrid>
        <w:gridCol w:w="1757"/>
        <w:gridCol w:w="737"/>
        <w:gridCol w:w="1134"/>
        <w:gridCol w:w="786"/>
        <w:gridCol w:w="661"/>
        <w:gridCol w:w="1134"/>
        <w:gridCol w:w="787"/>
        <w:gridCol w:w="608"/>
        <w:gridCol w:w="1134"/>
      </w:tblGrid>
      <w:tr w:rsidR="00E06B6A" w:rsidRPr="000410B6" w14:paraId="361762CE" w14:textId="77777777" w:rsidTr="009427CD">
        <w:trPr>
          <w:trHeight w:val="397"/>
        </w:trPr>
        <w:tc>
          <w:tcPr>
            <w:tcW w:w="1757" w:type="dxa"/>
            <w:tcBorders>
              <w:right w:val="single" w:sz="4" w:space="0" w:color="auto"/>
            </w:tcBorders>
            <w:vAlign w:val="center"/>
          </w:tcPr>
          <w:p w14:paraId="0383BB93"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hint="eastAsia"/>
                <w:noProof/>
                <w:snapToGrid w:val="0"/>
                <w:szCs w:val="24"/>
              </w:rPr>
              <w:t>置零装置：</w:t>
            </w:r>
          </w:p>
        </w:tc>
        <w:tc>
          <w:tcPr>
            <w:tcW w:w="737" w:type="dxa"/>
            <w:tcBorders>
              <w:top w:val="single" w:sz="4" w:space="0" w:color="auto"/>
              <w:left w:val="single" w:sz="4" w:space="0" w:color="auto"/>
              <w:bottom w:val="single" w:sz="4" w:space="0" w:color="auto"/>
              <w:right w:val="single" w:sz="4" w:space="0" w:color="auto"/>
            </w:tcBorders>
            <w:vAlign w:val="center"/>
          </w:tcPr>
          <w:p w14:paraId="6FBFA588" w14:textId="77777777" w:rsidR="00E06B6A" w:rsidRPr="000410B6" w:rsidRDefault="00E06B6A" w:rsidP="009427CD">
            <w:pPr>
              <w:tabs>
                <w:tab w:val="left" w:pos="2880"/>
              </w:tabs>
              <w:autoSpaceDE w:val="0"/>
              <w:autoSpaceDN w:val="0"/>
              <w:rPr>
                <w:rFonts w:cs="Times New Roman"/>
                <w:noProof/>
                <w:snapToGrid w:val="0"/>
                <w:szCs w:val="24"/>
              </w:rPr>
            </w:pPr>
          </w:p>
        </w:tc>
        <w:tc>
          <w:tcPr>
            <w:tcW w:w="1134" w:type="dxa"/>
            <w:tcBorders>
              <w:left w:val="single" w:sz="4" w:space="0" w:color="auto"/>
            </w:tcBorders>
            <w:vAlign w:val="center"/>
          </w:tcPr>
          <w:p w14:paraId="263E35EA"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hint="eastAsia"/>
                <w:noProof/>
                <w:snapToGrid w:val="0"/>
                <w:szCs w:val="24"/>
              </w:rPr>
              <w:t>非自动</w:t>
            </w:r>
          </w:p>
        </w:tc>
        <w:tc>
          <w:tcPr>
            <w:tcW w:w="786" w:type="dxa"/>
            <w:tcBorders>
              <w:right w:val="single" w:sz="4" w:space="0" w:color="auto"/>
            </w:tcBorders>
            <w:vAlign w:val="center"/>
          </w:tcPr>
          <w:p w14:paraId="3BA70DE0" w14:textId="77777777" w:rsidR="00E06B6A" w:rsidRPr="000410B6" w:rsidRDefault="00E06B6A" w:rsidP="009427CD">
            <w:pPr>
              <w:tabs>
                <w:tab w:val="left" w:pos="2880"/>
              </w:tabs>
              <w:autoSpaceDE w:val="0"/>
              <w:autoSpaceDN w:val="0"/>
              <w:rPr>
                <w:rFonts w:cs="Times New Roman"/>
                <w:noProof/>
                <w:snapToGrid w:val="0"/>
                <w:szCs w:val="24"/>
              </w:rPr>
            </w:pPr>
          </w:p>
        </w:tc>
        <w:tc>
          <w:tcPr>
            <w:tcW w:w="661" w:type="dxa"/>
            <w:tcBorders>
              <w:top w:val="single" w:sz="4" w:space="0" w:color="auto"/>
              <w:left w:val="single" w:sz="4" w:space="0" w:color="auto"/>
              <w:bottom w:val="single" w:sz="4" w:space="0" w:color="auto"/>
              <w:right w:val="single" w:sz="4" w:space="0" w:color="auto"/>
            </w:tcBorders>
            <w:vAlign w:val="center"/>
          </w:tcPr>
          <w:p w14:paraId="12CC293D" w14:textId="77777777" w:rsidR="00E06B6A" w:rsidRPr="000410B6" w:rsidRDefault="00E06B6A" w:rsidP="009427CD">
            <w:pPr>
              <w:tabs>
                <w:tab w:val="left" w:pos="2880"/>
              </w:tabs>
              <w:autoSpaceDE w:val="0"/>
              <w:autoSpaceDN w:val="0"/>
              <w:rPr>
                <w:rFonts w:cs="Times New Roman"/>
                <w:noProof/>
                <w:snapToGrid w:val="0"/>
                <w:szCs w:val="24"/>
              </w:rPr>
            </w:pPr>
          </w:p>
        </w:tc>
        <w:tc>
          <w:tcPr>
            <w:tcW w:w="1134" w:type="dxa"/>
            <w:tcBorders>
              <w:left w:val="single" w:sz="4" w:space="0" w:color="auto"/>
            </w:tcBorders>
            <w:vAlign w:val="center"/>
          </w:tcPr>
          <w:p w14:paraId="3D56BAFD"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hint="eastAsia"/>
                <w:noProof/>
                <w:snapToGrid w:val="0"/>
                <w:szCs w:val="24"/>
              </w:rPr>
              <w:t>半自动</w:t>
            </w:r>
          </w:p>
        </w:tc>
        <w:tc>
          <w:tcPr>
            <w:tcW w:w="787" w:type="dxa"/>
            <w:tcBorders>
              <w:right w:val="single" w:sz="4" w:space="0" w:color="auto"/>
            </w:tcBorders>
            <w:vAlign w:val="center"/>
          </w:tcPr>
          <w:p w14:paraId="43504DBB" w14:textId="77777777" w:rsidR="00E06B6A" w:rsidRPr="000410B6" w:rsidRDefault="00E06B6A" w:rsidP="009427CD">
            <w:pPr>
              <w:tabs>
                <w:tab w:val="left" w:pos="2880"/>
              </w:tabs>
              <w:autoSpaceDE w:val="0"/>
              <w:autoSpaceDN w:val="0"/>
              <w:rPr>
                <w:rFonts w:cs="Times New Roman"/>
                <w:noProof/>
                <w:snapToGrid w:val="0"/>
                <w:szCs w:val="24"/>
              </w:rPr>
            </w:pPr>
          </w:p>
        </w:tc>
        <w:tc>
          <w:tcPr>
            <w:tcW w:w="608" w:type="dxa"/>
            <w:tcBorders>
              <w:top w:val="single" w:sz="4" w:space="0" w:color="auto"/>
              <w:left w:val="single" w:sz="4" w:space="0" w:color="auto"/>
              <w:bottom w:val="single" w:sz="4" w:space="0" w:color="auto"/>
              <w:right w:val="single" w:sz="4" w:space="0" w:color="auto"/>
            </w:tcBorders>
            <w:vAlign w:val="center"/>
          </w:tcPr>
          <w:p w14:paraId="7AC2E642" w14:textId="77777777" w:rsidR="00E06B6A" w:rsidRPr="000410B6" w:rsidRDefault="00E06B6A" w:rsidP="009427CD">
            <w:pPr>
              <w:tabs>
                <w:tab w:val="left" w:pos="2880"/>
              </w:tabs>
              <w:autoSpaceDE w:val="0"/>
              <w:autoSpaceDN w:val="0"/>
              <w:rPr>
                <w:rFonts w:cs="Times New Roman"/>
                <w:noProof/>
                <w:snapToGrid w:val="0"/>
                <w:szCs w:val="24"/>
              </w:rPr>
            </w:pPr>
          </w:p>
        </w:tc>
        <w:tc>
          <w:tcPr>
            <w:tcW w:w="1134" w:type="dxa"/>
            <w:tcBorders>
              <w:left w:val="single" w:sz="4" w:space="0" w:color="auto"/>
            </w:tcBorders>
            <w:vAlign w:val="center"/>
          </w:tcPr>
          <w:p w14:paraId="22085E53"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hint="eastAsia"/>
                <w:noProof/>
                <w:snapToGrid w:val="0"/>
                <w:szCs w:val="24"/>
              </w:rPr>
              <w:t>自</w:t>
            </w:r>
            <w:r w:rsidRPr="000410B6">
              <w:rPr>
                <w:rFonts w:cs="Times New Roman" w:hint="eastAsia"/>
                <w:noProof/>
                <w:snapToGrid w:val="0"/>
                <w:szCs w:val="24"/>
              </w:rPr>
              <w:t xml:space="preserve">  </w:t>
            </w:r>
            <w:r w:rsidRPr="000410B6">
              <w:rPr>
                <w:rFonts w:cs="Times New Roman" w:hint="eastAsia"/>
                <w:noProof/>
                <w:snapToGrid w:val="0"/>
                <w:szCs w:val="24"/>
              </w:rPr>
              <w:t>动</w:t>
            </w:r>
          </w:p>
        </w:tc>
      </w:tr>
    </w:tbl>
    <w:p w14:paraId="3A364BB5" w14:textId="77777777" w:rsidR="00E06B6A" w:rsidRPr="000410B6" w:rsidRDefault="00E06B6A" w:rsidP="00E06B6A">
      <w:pPr>
        <w:adjustRightInd w:val="0"/>
        <w:snapToGrid w:val="0"/>
        <w:rPr>
          <w:sz w:val="10"/>
          <w:szCs w:val="10"/>
        </w:rPr>
      </w:pPr>
    </w:p>
    <w:tbl>
      <w:tblPr>
        <w:tblW w:w="5726" w:type="dxa"/>
        <w:tblLook w:val="01E0" w:firstRow="1" w:lastRow="1" w:firstColumn="1" w:lastColumn="1" w:noHBand="0" w:noVBand="0"/>
      </w:tblPr>
      <w:tblGrid>
        <w:gridCol w:w="1757"/>
        <w:gridCol w:w="2835"/>
        <w:gridCol w:w="1134"/>
      </w:tblGrid>
      <w:tr w:rsidR="00E06B6A" w:rsidRPr="000410B6" w14:paraId="7DA32B9E" w14:textId="77777777" w:rsidTr="009427CD">
        <w:trPr>
          <w:trHeight w:val="397"/>
        </w:trPr>
        <w:tc>
          <w:tcPr>
            <w:tcW w:w="1757" w:type="dxa"/>
            <w:tcBorders>
              <w:right w:val="single" w:sz="4" w:space="0" w:color="auto"/>
            </w:tcBorders>
            <w:vAlign w:val="center"/>
          </w:tcPr>
          <w:p w14:paraId="5003348C"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hint="eastAsia"/>
                <w:noProof/>
                <w:snapToGrid w:val="0"/>
                <w:szCs w:val="24"/>
              </w:rPr>
              <w:t>温度范围</w:t>
            </w:r>
          </w:p>
        </w:tc>
        <w:tc>
          <w:tcPr>
            <w:tcW w:w="2835" w:type="dxa"/>
            <w:tcBorders>
              <w:top w:val="single" w:sz="4" w:space="0" w:color="auto"/>
              <w:left w:val="single" w:sz="4" w:space="0" w:color="auto"/>
              <w:bottom w:val="single" w:sz="4" w:space="0" w:color="auto"/>
              <w:right w:val="single" w:sz="4" w:space="0" w:color="auto"/>
            </w:tcBorders>
          </w:tcPr>
          <w:p w14:paraId="2603B7E0" w14:textId="77777777" w:rsidR="00E06B6A" w:rsidRPr="000410B6" w:rsidRDefault="00E06B6A" w:rsidP="009427CD">
            <w:pPr>
              <w:tabs>
                <w:tab w:val="left" w:pos="2880"/>
              </w:tabs>
              <w:autoSpaceDE w:val="0"/>
              <w:autoSpaceDN w:val="0"/>
              <w:ind w:left="420"/>
              <w:rPr>
                <w:rFonts w:cs="Times New Roman"/>
                <w:noProof/>
                <w:snapToGrid w:val="0"/>
                <w:szCs w:val="24"/>
              </w:rPr>
            </w:pPr>
          </w:p>
        </w:tc>
        <w:tc>
          <w:tcPr>
            <w:tcW w:w="1134" w:type="dxa"/>
            <w:tcBorders>
              <w:left w:val="single" w:sz="4" w:space="0" w:color="auto"/>
            </w:tcBorders>
            <w:vAlign w:val="center"/>
          </w:tcPr>
          <w:p w14:paraId="77B1DE1E" w14:textId="77777777" w:rsidR="00E06B6A" w:rsidRPr="000410B6" w:rsidRDefault="00E06B6A" w:rsidP="009427CD">
            <w:pPr>
              <w:tabs>
                <w:tab w:val="left" w:pos="2880"/>
              </w:tabs>
              <w:autoSpaceDE w:val="0"/>
              <w:autoSpaceDN w:val="0"/>
              <w:ind w:left="420"/>
              <w:rPr>
                <w:rFonts w:cs="Times New Roman"/>
                <w:noProof/>
                <w:snapToGrid w:val="0"/>
                <w:szCs w:val="24"/>
              </w:rPr>
            </w:pPr>
            <w:r w:rsidRPr="000410B6">
              <w:rPr>
                <w:rFonts w:cs="Times New Roman" w:hint="eastAsia"/>
                <w:noProof/>
                <w:snapToGrid w:val="0"/>
                <w:szCs w:val="24"/>
              </w:rPr>
              <w:t>℃</w:t>
            </w:r>
          </w:p>
        </w:tc>
      </w:tr>
    </w:tbl>
    <w:p w14:paraId="77CD3D03" w14:textId="77777777" w:rsidR="00E06B6A" w:rsidRPr="000410B6" w:rsidRDefault="00E06B6A" w:rsidP="00E06B6A">
      <w:pPr>
        <w:adjustRightInd w:val="0"/>
        <w:snapToGrid w:val="0"/>
        <w:rPr>
          <w:sz w:val="10"/>
          <w:szCs w:val="10"/>
        </w:rPr>
      </w:pPr>
    </w:p>
    <w:tbl>
      <w:tblPr>
        <w:tblW w:w="9409" w:type="dxa"/>
        <w:tblLook w:val="01E0" w:firstRow="1" w:lastRow="1" w:firstColumn="1" w:lastColumn="1" w:noHBand="0" w:noVBand="0"/>
      </w:tblPr>
      <w:tblGrid>
        <w:gridCol w:w="1304"/>
        <w:gridCol w:w="510"/>
        <w:gridCol w:w="1247"/>
        <w:gridCol w:w="510"/>
        <w:gridCol w:w="1247"/>
        <w:gridCol w:w="510"/>
        <w:gridCol w:w="2324"/>
        <w:gridCol w:w="510"/>
        <w:gridCol w:w="1247"/>
      </w:tblGrid>
      <w:tr w:rsidR="00E06B6A" w:rsidRPr="000410B6" w14:paraId="4510FF17" w14:textId="77777777" w:rsidTr="009427CD">
        <w:trPr>
          <w:trHeight w:val="397"/>
        </w:trPr>
        <w:tc>
          <w:tcPr>
            <w:tcW w:w="1304" w:type="dxa"/>
            <w:tcBorders>
              <w:right w:val="single" w:sz="4" w:space="0" w:color="auto"/>
            </w:tcBorders>
            <w:vAlign w:val="center"/>
          </w:tcPr>
          <w:p w14:paraId="17AA9C98"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hint="eastAsia"/>
                <w:noProof/>
                <w:snapToGrid w:val="0"/>
                <w:szCs w:val="24"/>
              </w:rPr>
              <w:t>打印机：</w:t>
            </w:r>
          </w:p>
        </w:tc>
        <w:tc>
          <w:tcPr>
            <w:tcW w:w="510" w:type="dxa"/>
            <w:tcBorders>
              <w:top w:val="single" w:sz="4" w:space="0" w:color="auto"/>
              <w:left w:val="single" w:sz="4" w:space="0" w:color="auto"/>
              <w:bottom w:val="single" w:sz="4" w:space="0" w:color="auto"/>
              <w:right w:val="single" w:sz="4" w:space="0" w:color="auto"/>
            </w:tcBorders>
            <w:vAlign w:val="center"/>
          </w:tcPr>
          <w:p w14:paraId="07463A7B" w14:textId="77777777" w:rsidR="00E06B6A" w:rsidRPr="000410B6" w:rsidRDefault="00E06B6A" w:rsidP="009427CD">
            <w:pPr>
              <w:tabs>
                <w:tab w:val="left" w:pos="2880"/>
              </w:tabs>
              <w:autoSpaceDE w:val="0"/>
              <w:autoSpaceDN w:val="0"/>
              <w:rPr>
                <w:rFonts w:cs="Times New Roman"/>
                <w:noProof/>
                <w:snapToGrid w:val="0"/>
                <w:szCs w:val="24"/>
              </w:rPr>
            </w:pPr>
          </w:p>
        </w:tc>
        <w:tc>
          <w:tcPr>
            <w:tcW w:w="1247" w:type="dxa"/>
            <w:tcBorders>
              <w:left w:val="single" w:sz="4" w:space="0" w:color="auto"/>
            </w:tcBorders>
            <w:vAlign w:val="center"/>
          </w:tcPr>
          <w:p w14:paraId="2C3E2A32"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hint="eastAsia"/>
                <w:noProof/>
                <w:snapToGrid w:val="0"/>
                <w:szCs w:val="24"/>
              </w:rPr>
              <w:t>内置</w:t>
            </w:r>
          </w:p>
        </w:tc>
        <w:tc>
          <w:tcPr>
            <w:tcW w:w="510" w:type="dxa"/>
            <w:tcBorders>
              <w:top w:val="single" w:sz="4" w:space="0" w:color="auto"/>
              <w:left w:val="single" w:sz="4" w:space="0" w:color="auto"/>
              <w:bottom w:val="single" w:sz="4" w:space="0" w:color="auto"/>
              <w:right w:val="single" w:sz="4" w:space="0" w:color="auto"/>
            </w:tcBorders>
            <w:vAlign w:val="center"/>
          </w:tcPr>
          <w:p w14:paraId="67E58BC4" w14:textId="77777777" w:rsidR="00E06B6A" w:rsidRPr="000410B6" w:rsidRDefault="00E06B6A" w:rsidP="009427CD">
            <w:pPr>
              <w:tabs>
                <w:tab w:val="left" w:pos="2880"/>
              </w:tabs>
              <w:autoSpaceDE w:val="0"/>
              <w:autoSpaceDN w:val="0"/>
              <w:rPr>
                <w:rFonts w:cs="Times New Roman"/>
                <w:noProof/>
                <w:snapToGrid w:val="0"/>
                <w:szCs w:val="24"/>
              </w:rPr>
            </w:pPr>
          </w:p>
        </w:tc>
        <w:tc>
          <w:tcPr>
            <w:tcW w:w="1247" w:type="dxa"/>
            <w:tcBorders>
              <w:left w:val="single" w:sz="4" w:space="0" w:color="auto"/>
            </w:tcBorders>
            <w:vAlign w:val="center"/>
          </w:tcPr>
          <w:p w14:paraId="6C2FC29B"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hint="eastAsia"/>
                <w:noProof/>
                <w:snapToGrid w:val="0"/>
                <w:szCs w:val="24"/>
              </w:rPr>
              <w:t>外接</w:t>
            </w:r>
          </w:p>
        </w:tc>
        <w:tc>
          <w:tcPr>
            <w:tcW w:w="510" w:type="dxa"/>
            <w:tcBorders>
              <w:top w:val="single" w:sz="4" w:space="0" w:color="auto"/>
              <w:left w:val="single" w:sz="4" w:space="0" w:color="auto"/>
              <w:bottom w:val="single" w:sz="4" w:space="0" w:color="auto"/>
              <w:right w:val="single" w:sz="4" w:space="0" w:color="auto"/>
            </w:tcBorders>
            <w:vAlign w:val="center"/>
          </w:tcPr>
          <w:p w14:paraId="7F499D6E" w14:textId="77777777" w:rsidR="00E06B6A" w:rsidRPr="000410B6" w:rsidRDefault="00E06B6A" w:rsidP="009427CD">
            <w:pPr>
              <w:tabs>
                <w:tab w:val="left" w:pos="2880"/>
              </w:tabs>
              <w:autoSpaceDE w:val="0"/>
              <w:autoSpaceDN w:val="0"/>
              <w:rPr>
                <w:rFonts w:cs="Times New Roman"/>
                <w:noProof/>
                <w:snapToGrid w:val="0"/>
                <w:szCs w:val="24"/>
              </w:rPr>
            </w:pPr>
          </w:p>
        </w:tc>
        <w:tc>
          <w:tcPr>
            <w:tcW w:w="2324" w:type="dxa"/>
            <w:tcBorders>
              <w:left w:val="single" w:sz="4" w:space="0" w:color="auto"/>
            </w:tcBorders>
            <w:vAlign w:val="center"/>
          </w:tcPr>
          <w:p w14:paraId="46297F2B"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hint="eastAsia"/>
                <w:noProof/>
                <w:snapToGrid w:val="0"/>
                <w:szCs w:val="24"/>
              </w:rPr>
              <w:t>不设置但可以外接</w:t>
            </w:r>
          </w:p>
        </w:tc>
        <w:tc>
          <w:tcPr>
            <w:tcW w:w="510" w:type="dxa"/>
            <w:tcBorders>
              <w:top w:val="single" w:sz="4" w:space="0" w:color="auto"/>
              <w:left w:val="single" w:sz="4" w:space="0" w:color="auto"/>
              <w:bottom w:val="single" w:sz="4" w:space="0" w:color="auto"/>
            </w:tcBorders>
          </w:tcPr>
          <w:p w14:paraId="4100785A" w14:textId="77777777" w:rsidR="00E06B6A" w:rsidRPr="000410B6" w:rsidRDefault="00E06B6A" w:rsidP="009427CD">
            <w:pPr>
              <w:tabs>
                <w:tab w:val="left" w:pos="2880"/>
              </w:tabs>
              <w:autoSpaceDE w:val="0"/>
              <w:autoSpaceDN w:val="0"/>
              <w:rPr>
                <w:rFonts w:cs="Times New Roman"/>
                <w:noProof/>
                <w:snapToGrid w:val="0"/>
                <w:szCs w:val="24"/>
              </w:rPr>
            </w:pPr>
          </w:p>
        </w:tc>
        <w:tc>
          <w:tcPr>
            <w:tcW w:w="1247" w:type="dxa"/>
            <w:tcBorders>
              <w:left w:val="single" w:sz="4" w:space="0" w:color="auto"/>
            </w:tcBorders>
          </w:tcPr>
          <w:p w14:paraId="4A15E578" w14:textId="77777777" w:rsidR="00E06B6A" w:rsidRPr="000410B6" w:rsidRDefault="00E06B6A" w:rsidP="009427CD">
            <w:pPr>
              <w:tabs>
                <w:tab w:val="left" w:pos="2880"/>
              </w:tabs>
              <w:autoSpaceDE w:val="0"/>
              <w:autoSpaceDN w:val="0"/>
              <w:rPr>
                <w:rFonts w:cs="Times New Roman"/>
                <w:noProof/>
                <w:snapToGrid w:val="0"/>
                <w:szCs w:val="24"/>
              </w:rPr>
            </w:pPr>
            <w:r w:rsidRPr="000410B6">
              <w:rPr>
                <w:rFonts w:cs="Times New Roman" w:hint="eastAsia"/>
                <w:noProof/>
                <w:snapToGrid w:val="0"/>
                <w:szCs w:val="24"/>
              </w:rPr>
              <w:t>不可外接</w:t>
            </w:r>
          </w:p>
        </w:tc>
      </w:tr>
    </w:tbl>
    <w:p w14:paraId="3816EEAC" w14:textId="77777777" w:rsidR="00E06B6A" w:rsidRPr="000410B6" w:rsidRDefault="00E06B6A" w:rsidP="00E06B6A">
      <w:pPr>
        <w:adjustRightInd w:val="0"/>
        <w:snapToGrid w:val="0"/>
        <w:rPr>
          <w:sz w:val="10"/>
          <w:szCs w:val="10"/>
        </w:rPr>
      </w:pPr>
    </w:p>
    <w:tbl>
      <w:tblPr>
        <w:tblStyle w:val="af7"/>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3005"/>
        <w:gridCol w:w="1928"/>
        <w:gridCol w:w="1502"/>
        <w:gridCol w:w="1503"/>
      </w:tblGrid>
      <w:tr w:rsidR="00E06B6A" w:rsidRPr="000410B6" w14:paraId="6D7049F2" w14:textId="77777777" w:rsidTr="009427CD">
        <w:trPr>
          <w:trHeight w:val="397"/>
        </w:trPr>
        <w:tc>
          <w:tcPr>
            <w:tcW w:w="1587" w:type="dxa"/>
            <w:vAlign w:val="center"/>
          </w:tcPr>
          <w:p w14:paraId="62CF03BD" w14:textId="77777777" w:rsidR="00E06B6A" w:rsidRPr="000410B6" w:rsidRDefault="00E06B6A" w:rsidP="009427CD">
            <w:pPr>
              <w:spacing w:before="156" w:line="240" w:lineRule="atLeast"/>
            </w:pPr>
            <w:r w:rsidRPr="000410B6">
              <w:rPr>
                <w:rFonts w:hint="eastAsia"/>
              </w:rPr>
              <w:t>提交的皮带秤：</w:t>
            </w:r>
          </w:p>
        </w:tc>
        <w:tc>
          <w:tcPr>
            <w:tcW w:w="3005" w:type="dxa"/>
            <w:vAlign w:val="center"/>
          </w:tcPr>
          <w:p w14:paraId="3ACF5FE6" w14:textId="77777777" w:rsidR="00E06B6A" w:rsidRPr="000410B6" w:rsidRDefault="00E06B6A" w:rsidP="009427CD">
            <w:pPr>
              <w:spacing w:before="156" w:line="240" w:lineRule="atLeast"/>
              <w:rPr>
                <w:u w:val="dotted"/>
              </w:rPr>
            </w:pPr>
            <w:r w:rsidRPr="000410B6">
              <w:rPr>
                <w:rFonts w:hint="eastAsia"/>
                <w:u w:val="dotted"/>
              </w:rPr>
              <w:t xml:space="preserve"> </w:t>
            </w:r>
            <w:r w:rsidRPr="000410B6">
              <w:rPr>
                <w:u w:val="dotted"/>
              </w:rPr>
              <w:t xml:space="preserve">                           </w:t>
            </w:r>
          </w:p>
        </w:tc>
        <w:tc>
          <w:tcPr>
            <w:tcW w:w="1928" w:type="dxa"/>
            <w:vAlign w:val="center"/>
          </w:tcPr>
          <w:p w14:paraId="409EC628" w14:textId="77777777" w:rsidR="00E06B6A" w:rsidRPr="000410B6" w:rsidRDefault="00E06B6A" w:rsidP="009427CD">
            <w:pPr>
              <w:spacing w:before="156" w:line="240" w:lineRule="atLeast"/>
            </w:pPr>
            <w:r w:rsidRPr="000410B6">
              <w:rPr>
                <w:rFonts w:hint="eastAsia"/>
              </w:rPr>
              <w:t>称重传感器：</w:t>
            </w:r>
          </w:p>
        </w:tc>
        <w:tc>
          <w:tcPr>
            <w:tcW w:w="3005" w:type="dxa"/>
            <w:gridSpan w:val="2"/>
            <w:vAlign w:val="center"/>
          </w:tcPr>
          <w:p w14:paraId="2624D0F0"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r>
      <w:tr w:rsidR="00E06B6A" w:rsidRPr="000410B6" w14:paraId="5AF90DB5" w14:textId="77777777" w:rsidTr="009427CD">
        <w:trPr>
          <w:trHeight w:val="397"/>
        </w:trPr>
        <w:tc>
          <w:tcPr>
            <w:tcW w:w="1587" w:type="dxa"/>
            <w:vAlign w:val="center"/>
          </w:tcPr>
          <w:p w14:paraId="07D1C30D" w14:textId="77777777" w:rsidR="00E06B6A" w:rsidRPr="000410B6" w:rsidRDefault="00E06B6A" w:rsidP="009427CD">
            <w:pPr>
              <w:spacing w:before="156" w:line="240" w:lineRule="atLeast"/>
            </w:pPr>
            <w:r w:rsidRPr="000410B6">
              <w:rPr>
                <w:rFonts w:hint="eastAsia"/>
              </w:rPr>
              <w:t>标识编号：</w:t>
            </w:r>
          </w:p>
        </w:tc>
        <w:tc>
          <w:tcPr>
            <w:tcW w:w="3005" w:type="dxa"/>
            <w:vAlign w:val="center"/>
          </w:tcPr>
          <w:p w14:paraId="15348033"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c>
          <w:tcPr>
            <w:tcW w:w="1928" w:type="dxa"/>
            <w:vAlign w:val="center"/>
          </w:tcPr>
          <w:p w14:paraId="1A26DA07" w14:textId="77777777" w:rsidR="00E06B6A" w:rsidRPr="000410B6" w:rsidRDefault="00E06B6A" w:rsidP="009427CD">
            <w:pPr>
              <w:spacing w:before="156" w:line="240" w:lineRule="atLeast"/>
            </w:pPr>
            <w:r w:rsidRPr="000410B6">
              <w:rPr>
                <w:rFonts w:hint="eastAsia"/>
              </w:rPr>
              <w:t>制造商：</w:t>
            </w:r>
          </w:p>
        </w:tc>
        <w:tc>
          <w:tcPr>
            <w:tcW w:w="3005" w:type="dxa"/>
            <w:gridSpan w:val="2"/>
            <w:vAlign w:val="center"/>
          </w:tcPr>
          <w:p w14:paraId="5F870C8B"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r>
      <w:tr w:rsidR="00E06B6A" w:rsidRPr="000410B6" w14:paraId="0FEF716A" w14:textId="77777777" w:rsidTr="009427CD">
        <w:trPr>
          <w:trHeight w:val="397"/>
        </w:trPr>
        <w:tc>
          <w:tcPr>
            <w:tcW w:w="1587" w:type="dxa"/>
            <w:vAlign w:val="center"/>
          </w:tcPr>
          <w:p w14:paraId="1F8FB119" w14:textId="77777777" w:rsidR="00E06B6A" w:rsidRPr="000410B6" w:rsidRDefault="00E06B6A" w:rsidP="009427CD">
            <w:pPr>
              <w:spacing w:before="156" w:line="240" w:lineRule="atLeast"/>
            </w:pPr>
            <w:r w:rsidRPr="000410B6">
              <w:rPr>
                <w:rFonts w:hint="eastAsia"/>
              </w:rPr>
              <w:t>软件版本：</w:t>
            </w:r>
          </w:p>
        </w:tc>
        <w:tc>
          <w:tcPr>
            <w:tcW w:w="3005" w:type="dxa"/>
            <w:vAlign w:val="center"/>
          </w:tcPr>
          <w:p w14:paraId="6689C57A"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c>
          <w:tcPr>
            <w:tcW w:w="1928" w:type="dxa"/>
            <w:vAlign w:val="center"/>
          </w:tcPr>
          <w:p w14:paraId="4E69B867" w14:textId="77777777" w:rsidR="00E06B6A" w:rsidRPr="000410B6" w:rsidRDefault="00E06B6A" w:rsidP="009427CD">
            <w:pPr>
              <w:spacing w:before="156" w:line="240" w:lineRule="atLeast"/>
            </w:pPr>
            <w:r w:rsidRPr="000410B6">
              <w:rPr>
                <w:rFonts w:hint="eastAsia"/>
              </w:rPr>
              <w:t>型号：</w:t>
            </w:r>
          </w:p>
        </w:tc>
        <w:tc>
          <w:tcPr>
            <w:tcW w:w="3005" w:type="dxa"/>
            <w:gridSpan w:val="2"/>
            <w:vAlign w:val="center"/>
          </w:tcPr>
          <w:p w14:paraId="48D43483"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r>
      <w:tr w:rsidR="00E06B6A" w:rsidRPr="000410B6" w14:paraId="00F53948" w14:textId="77777777" w:rsidTr="009427CD">
        <w:trPr>
          <w:trHeight w:val="397"/>
        </w:trPr>
        <w:tc>
          <w:tcPr>
            <w:tcW w:w="1587" w:type="dxa"/>
            <w:vAlign w:val="center"/>
          </w:tcPr>
          <w:p w14:paraId="6FDEB198" w14:textId="77777777" w:rsidR="00E06B6A" w:rsidRPr="000410B6" w:rsidRDefault="00E06B6A" w:rsidP="009427CD">
            <w:pPr>
              <w:spacing w:before="156" w:line="240" w:lineRule="atLeast"/>
            </w:pPr>
            <w:r w:rsidRPr="000410B6">
              <w:rPr>
                <w:rFonts w:hint="eastAsia"/>
              </w:rPr>
              <w:t>连接的设备：</w:t>
            </w:r>
          </w:p>
        </w:tc>
        <w:tc>
          <w:tcPr>
            <w:tcW w:w="3005" w:type="dxa"/>
            <w:vAlign w:val="center"/>
          </w:tcPr>
          <w:p w14:paraId="4D4FF600"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c>
          <w:tcPr>
            <w:tcW w:w="1928" w:type="dxa"/>
            <w:vAlign w:val="center"/>
          </w:tcPr>
          <w:p w14:paraId="0F9D397E" w14:textId="77777777" w:rsidR="00E06B6A" w:rsidRPr="000410B6" w:rsidRDefault="00E06B6A" w:rsidP="009427CD">
            <w:pPr>
              <w:spacing w:before="156" w:line="240" w:lineRule="atLeast"/>
            </w:pPr>
            <w:r w:rsidRPr="000410B6">
              <w:rPr>
                <w:rFonts w:hint="eastAsia"/>
              </w:rPr>
              <w:t>秤量：</w:t>
            </w:r>
          </w:p>
        </w:tc>
        <w:tc>
          <w:tcPr>
            <w:tcW w:w="3005" w:type="dxa"/>
            <w:gridSpan w:val="2"/>
            <w:vAlign w:val="center"/>
          </w:tcPr>
          <w:p w14:paraId="1DB341EF"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r>
      <w:tr w:rsidR="00E06B6A" w:rsidRPr="000410B6" w14:paraId="5BFF409F" w14:textId="77777777" w:rsidTr="009427CD">
        <w:trPr>
          <w:trHeight w:val="397"/>
        </w:trPr>
        <w:tc>
          <w:tcPr>
            <w:tcW w:w="1587" w:type="dxa"/>
            <w:vAlign w:val="center"/>
          </w:tcPr>
          <w:p w14:paraId="5AA32F42" w14:textId="77777777" w:rsidR="00E06B6A" w:rsidRPr="000410B6" w:rsidRDefault="00E06B6A" w:rsidP="009427CD">
            <w:pPr>
              <w:spacing w:before="156" w:line="240" w:lineRule="atLeast"/>
            </w:pPr>
          </w:p>
        </w:tc>
        <w:tc>
          <w:tcPr>
            <w:tcW w:w="3005" w:type="dxa"/>
            <w:vAlign w:val="center"/>
          </w:tcPr>
          <w:p w14:paraId="4158E858" w14:textId="77777777" w:rsidR="00E06B6A" w:rsidRPr="000410B6" w:rsidRDefault="00E06B6A" w:rsidP="009427CD">
            <w:pPr>
              <w:spacing w:before="156" w:line="240" w:lineRule="atLeast"/>
              <w:rPr>
                <w:u w:val="dotted"/>
              </w:rPr>
            </w:pPr>
            <w:r w:rsidRPr="000410B6">
              <w:rPr>
                <w:rFonts w:hint="eastAsia"/>
                <w:u w:val="dotted"/>
              </w:rPr>
              <w:t xml:space="preserve"> </w:t>
            </w:r>
            <w:r w:rsidRPr="000410B6">
              <w:rPr>
                <w:u w:val="dotted"/>
              </w:rPr>
              <w:t xml:space="preserve">                           </w:t>
            </w:r>
          </w:p>
        </w:tc>
        <w:tc>
          <w:tcPr>
            <w:tcW w:w="1928" w:type="dxa"/>
            <w:vAlign w:val="center"/>
          </w:tcPr>
          <w:p w14:paraId="0AD65675" w14:textId="77777777" w:rsidR="00E06B6A" w:rsidRPr="000410B6" w:rsidRDefault="00E06B6A" w:rsidP="009427CD">
            <w:pPr>
              <w:spacing w:before="156" w:line="240" w:lineRule="atLeast"/>
            </w:pPr>
            <w:r w:rsidRPr="000410B6">
              <w:rPr>
                <w:rFonts w:hint="eastAsia"/>
              </w:rPr>
              <w:t>编号：</w:t>
            </w:r>
          </w:p>
        </w:tc>
        <w:tc>
          <w:tcPr>
            <w:tcW w:w="3005" w:type="dxa"/>
            <w:gridSpan w:val="2"/>
            <w:vAlign w:val="center"/>
          </w:tcPr>
          <w:p w14:paraId="5BBF7BDA"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r>
      <w:tr w:rsidR="00E06B6A" w:rsidRPr="000410B6" w14:paraId="1D0FA5B2" w14:textId="77777777" w:rsidTr="009427CD">
        <w:trPr>
          <w:trHeight w:val="397"/>
        </w:trPr>
        <w:tc>
          <w:tcPr>
            <w:tcW w:w="1587" w:type="dxa"/>
            <w:vAlign w:val="center"/>
          </w:tcPr>
          <w:p w14:paraId="6A5EF936" w14:textId="77777777" w:rsidR="00E06B6A" w:rsidRPr="000410B6" w:rsidRDefault="00E06B6A" w:rsidP="009427CD">
            <w:pPr>
              <w:spacing w:before="156" w:line="240" w:lineRule="atLeast"/>
            </w:pPr>
          </w:p>
        </w:tc>
        <w:tc>
          <w:tcPr>
            <w:tcW w:w="3005" w:type="dxa"/>
            <w:vAlign w:val="center"/>
          </w:tcPr>
          <w:p w14:paraId="588B8A92" w14:textId="77777777" w:rsidR="00E06B6A" w:rsidRPr="000410B6" w:rsidRDefault="00E06B6A" w:rsidP="009427CD">
            <w:pPr>
              <w:spacing w:before="156" w:line="240" w:lineRule="atLeast"/>
              <w:rPr>
                <w:u w:val="dotted"/>
              </w:rPr>
            </w:pPr>
            <w:r w:rsidRPr="000410B6">
              <w:rPr>
                <w:rFonts w:hint="eastAsia"/>
                <w:u w:val="dotted"/>
              </w:rPr>
              <w:t xml:space="preserve"> </w:t>
            </w:r>
            <w:r w:rsidRPr="000410B6">
              <w:rPr>
                <w:u w:val="dotted"/>
              </w:rPr>
              <w:t xml:space="preserve">                           </w:t>
            </w:r>
          </w:p>
        </w:tc>
        <w:tc>
          <w:tcPr>
            <w:tcW w:w="1928" w:type="dxa"/>
            <w:vAlign w:val="center"/>
          </w:tcPr>
          <w:p w14:paraId="7C4FE9D6" w14:textId="77777777" w:rsidR="00E06B6A" w:rsidRPr="000410B6" w:rsidRDefault="00E06B6A" w:rsidP="009427CD">
            <w:pPr>
              <w:spacing w:before="156" w:line="240" w:lineRule="atLeast"/>
            </w:pPr>
            <w:r w:rsidRPr="000410B6">
              <w:rPr>
                <w:rFonts w:hint="eastAsia"/>
              </w:rPr>
              <w:t>准确度等级符号：</w:t>
            </w:r>
          </w:p>
        </w:tc>
        <w:tc>
          <w:tcPr>
            <w:tcW w:w="3005" w:type="dxa"/>
            <w:gridSpan w:val="2"/>
            <w:tcBorders>
              <w:bottom w:val="single" w:sz="4" w:space="0" w:color="auto"/>
            </w:tcBorders>
            <w:vAlign w:val="center"/>
          </w:tcPr>
          <w:p w14:paraId="20CABF0A" w14:textId="77777777" w:rsidR="00E06B6A" w:rsidRPr="000410B6" w:rsidRDefault="00E06B6A" w:rsidP="009427CD">
            <w:pPr>
              <w:spacing w:before="156" w:line="240" w:lineRule="atLeast"/>
            </w:pPr>
          </w:p>
        </w:tc>
      </w:tr>
      <w:tr w:rsidR="00E06B6A" w:rsidRPr="000410B6" w14:paraId="18EA58F3" w14:textId="77777777" w:rsidTr="009427CD">
        <w:trPr>
          <w:trHeight w:val="529"/>
        </w:trPr>
        <w:tc>
          <w:tcPr>
            <w:tcW w:w="1587" w:type="dxa"/>
            <w:vAlign w:val="center"/>
          </w:tcPr>
          <w:p w14:paraId="7C5466F1" w14:textId="77777777" w:rsidR="00E06B6A" w:rsidRPr="000410B6" w:rsidRDefault="00E06B6A" w:rsidP="009427CD">
            <w:r w:rsidRPr="000410B6">
              <w:rPr>
                <w:rFonts w:hint="eastAsia"/>
              </w:rPr>
              <w:t>接口</w:t>
            </w:r>
          </w:p>
          <w:p w14:paraId="4CFE1E1E" w14:textId="77777777" w:rsidR="00E06B6A" w:rsidRPr="000410B6" w:rsidRDefault="00E06B6A" w:rsidP="009427CD">
            <w:r w:rsidRPr="000410B6">
              <w:rPr>
                <w:rFonts w:hint="eastAsia"/>
              </w:rPr>
              <w:t>（数量、种类）：</w:t>
            </w:r>
          </w:p>
        </w:tc>
        <w:tc>
          <w:tcPr>
            <w:tcW w:w="3005" w:type="dxa"/>
            <w:vAlign w:val="center"/>
          </w:tcPr>
          <w:p w14:paraId="4BD63466" w14:textId="77777777" w:rsidR="00E06B6A" w:rsidRPr="000410B6" w:rsidRDefault="00E06B6A" w:rsidP="009427CD">
            <w:pPr>
              <w:spacing w:before="156" w:line="240" w:lineRule="atLeast"/>
              <w:rPr>
                <w:u w:val="dotted"/>
              </w:rPr>
            </w:pPr>
            <w:r w:rsidRPr="000410B6">
              <w:rPr>
                <w:rFonts w:hint="eastAsia"/>
                <w:u w:val="dotted"/>
              </w:rPr>
              <w:t xml:space="preserve"> </w:t>
            </w:r>
            <w:r w:rsidRPr="000410B6">
              <w:rPr>
                <w:u w:val="dotted"/>
              </w:rPr>
              <w:t xml:space="preserve">                           </w:t>
            </w:r>
          </w:p>
        </w:tc>
        <w:tc>
          <w:tcPr>
            <w:tcW w:w="1928" w:type="dxa"/>
            <w:vMerge w:val="restart"/>
            <w:tcBorders>
              <w:right w:val="single" w:sz="4" w:space="0" w:color="auto"/>
            </w:tcBorders>
            <w:vAlign w:val="center"/>
          </w:tcPr>
          <w:p w14:paraId="73A4FC2D" w14:textId="77777777" w:rsidR="00E06B6A" w:rsidRPr="000410B6" w:rsidRDefault="00E06B6A" w:rsidP="009427CD">
            <w:r w:rsidRPr="000410B6">
              <w:rPr>
                <w:rFonts w:hint="eastAsia"/>
              </w:rPr>
              <w:t>OIML</w:t>
            </w:r>
            <w:r w:rsidRPr="000410B6">
              <w:t xml:space="preserve"> </w:t>
            </w:r>
            <w:r w:rsidRPr="000410B6">
              <w:rPr>
                <w:rFonts w:hint="eastAsia"/>
              </w:rPr>
              <w:t>R</w:t>
            </w:r>
            <w:r w:rsidRPr="000410B6">
              <w:t xml:space="preserve"> 60</w:t>
            </w:r>
            <w:r w:rsidRPr="000410B6">
              <w:rPr>
                <w:rFonts w:hint="eastAsia"/>
              </w:rPr>
              <w:t>证书，请勾选。如果“是”，提供证书编号</w:t>
            </w:r>
          </w:p>
        </w:tc>
        <w:tc>
          <w:tcPr>
            <w:tcW w:w="1502" w:type="dxa"/>
            <w:tcBorders>
              <w:top w:val="single" w:sz="4" w:space="0" w:color="auto"/>
              <w:left w:val="single" w:sz="4" w:space="0" w:color="auto"/>
              <w:bottom w:val="single" w:sz="4" w:space="0" w:color="auto"/>
              <w:right w:val="single" w:sz="4" w:space="0" w:color="auto"/>
            </w:tcBorders>
            <w:vAlign w:val="center"/>
          </w:tcPr>
          <w:p w14:paraId="1B6B435C" w14:textId="77777777" w:rsidR="00E06B6A" w:rsidRPr="000410B6" w:rsidRDefault="00E06B6A" w:rsidP="009427CD">
            <w:pPr>
              <w:jc w:val="center"/>
            </w:pPr>
            <w:r w:rsidRPr="000410B6">
              <w:rPr>
                <w:rFonts w:hint="eastAsia"/>
              </w:rPr>
              <w:t>是</w:t>
            </w:r>
          </w:p>
        </w:tc>
        <w:tc>
          <w:tcPr>
            <w:tcW w:w="1503" w:type="dxa"/>
            <w:tcBorders>
              <w:top w:val="single" w:sz="4" w:space="0" w:color="auto"/>
              <w:left w:val="single" w:sz="4" w:space="0" w:color="auto"/>
              <w:bottom w:val="single" w:sz="4" w:space="0" w:color="auto"/>
              <w:right w:val="single" w:sz="4" w:space="0" w:color="auto"/>
            </w:tcBorders>
            <w:vAlign w:val="center"/>
          </w:tcPr>
          <w:p w14:paraId="7D03E162" w14:textId="77777777" w:rsidR="00E06B6A" w:rsidRPr="000410B6" w:rsidRDefault="00E06B6A" w:rsidP="009427CD">
            <w:pPr>
              <w:jc w:val="center"/>
            </w:pPr>
            <w:r w:rsidRPr="000410B6">
              <w:rPr>
                <w:rFonts w:hint="eastAsia"/>
              </w:rPr>
              <w:t>否</w:t>
            </w:r>
          </w:p>
        </w:tc>
      </w:tr>
      <w:tr w:rsidR="00E06B6A" w:rsidRPr="000410B6" w14:paraId="710F45A6" w14:textId="77777777" w:rsidTr="009427CD">
        <w:trPr>
          <w:trHeight w:val="411"/>
        </w:trPr>
        <w:tc>
          <w:tcPr>
            <w:tcW w:w="1587" w:type="dxa"/>
          </w:tcPr>
          <w:p w14:paraId="71632EED" w14:textId="77777777" w:rsidR="00E06B6A" w:rsidRPr="000410B6" w:rsidRDefault="00E06B6A" w:rsidP="009427CD">
            <w:pPr>
              <w:spacing w:before="156" w:line="240" w:lineRule="atLeast"/>
            </w:pPr>
          </w:p>
        </w:tc>
        <w:tc>
          <w:tcPr>
            <w:tcW w:w="3005" w:type="dxa"/>
            <w:vAlign w:val="center"/>
          </w:tcPr>
          <w:p w14:paraId="050C3356" w14:textId="77777777" w:rsidR="00E06B6A" w:rsidRPr="000410B6" w:rsidRDefault="00E06B6A" w:rsidP="009427CD">
            <w:pPr>
              <w:spacing w:before="156" w:line="240" w:lineRule="atLeast"/>
              <w:rPr>
                <w:u w:val="dotted"/>
              </w:rPr>
            </w:pPr>
            <w:r w:rsidRPr="000410B6">
              <w:rPr>
                <w:rFonts w:hint="eastAsia"/>
                <w:u w:val="dotted"/>
              </w:rPr>
              <w:t xml:space="preserve"> </w:t>
            </w:r>
            <w:r w:rsidRPr="000410B6">
              <w:rPr>
                <w:u w:val="dotted"/>
              </w:rPr>
              <w:t xml:space="preserve">                           </w:t>
            </w:r>
          </w:p>
        </w:tc>
        <w:tc>
          <w:tcPr>
            <w:tcW w:w="1928" w:type="dxa"/>
            <w:vMerge/>
            <w:tcBorders>
              <w:right w:val="single" w:sz="4" w:space="0" w:color="auto"/>
            </w:tcBorders>
          </w:tcPr>
          <w:p w14:paraId="401A19D2" w14:textId="77777777" w:rsidR="00E06B6A" w:rsidRPr="000410B6" w:rsidRDefault="00E06B6A" w:rsidP="009427CD">
            <w:pPr>
              <w:spacing w:before="156" w:line="240" w:lineRule="atLeast"/>
            </w:pPr>
          </w:p>
        </w:tc>
        <w:tc>
          <w:tcPr>
            <w:tcW w:w="1502" w:type="dxa"/>
            <w:tcBorders>
              <w:top w:val="single" w:sz="4" w:space="0" w:color="auto"/>
              <w:left w:val="single" w:sz="4" w:space="0" w:color="auto"/>
              <w:bottom w:val="single" w:sz="4" w:space="0" w:color="auto"/>
              <w:right w:val="single" w:sz="4" w:space="0" w:color="auto"/>
            </w:tcBorders>
            <w:vAlign w:val="center"/>
          </w:tcPr>
          <w:p w14:paraId="445D743E" w14:textId="77777777" w:rsidR="00E06B6A" w:rsidRPr="000410B6" w:rsidRDefault="00E06B6A" w:rsidP="009427CD">
            <w:pPr>
              <w:jc w:val="center"/>
            </w:pPr>
          </w:p>
        </w:tc>
        <w:tc>
          <w:tcPr>
            <w:tcW w:w="1503" w:type="dxa"/>
            <w:tcBorders>
              <w:top w:val="single" w:sz="4" w:space="0" w:color="auto"/>
              <w:left w:val="single" w:sz="4" w:space="0" w:color="auto"/>
              <w:bottom w:val="single" w:sz="4" w:space="0" w:color="auto"/>
              <w:right w:val="single" w:sz="4" w:space="0" w:color="auto"/>
            </w:tcBorders>
            <w:vAlign w:val="center"/>
          </w:tcPr>
          <w:p w14:paraId="50413807" w14:textId="77777777" w:rsidR="00E06B6A" w:rsidRPr="000410B6" w:rsidRDefault="00E06B6A" w:rsidP="009427CD">
            <w:pPr>
              <w:jc w:val="center"/>
            </w:pPr>
          </w:p>
        </w:tc>
      </w:tr>
      <w:tr w:rsidR="00E06B6A" w:rsidRPr="000410B6" w14:paraId="6336C1BF" w14:textId="77777777" w:rsidTr="009427CD">
        <w:trPr>
          <w:trHeight w:val="397"/>
        </w:trPr>
        <w:tc>
          <w:tcPr>
            <w:tcW w:w="1587" w:type="dxa"/>
          </w:tcPr>
          <w:p w14:paraId="71EFDABA" w14:textId="77777777" w:rsidR="00E06B6A" w:rsidRPr="000410B6" w:rsidRDefault="00E06B6A" w:rsidP="009427CD">
            <w:pPr>
              <w:spacing w:before="156" w:line="240" w:lineRule="atLeast"/>
            </w:pPr>
            <w:r w:rsidRPr="000410B6">
              <w:rPr>
                <w:rFonts w:hint="eastAsia"/>
              </w:rPr>
              <w:t>评价时间：</w:t>
            </w:r>
          </w:p>
        </w:tc>
        <w:tc>
          <w:tcPr>
            <w:tcW w:w="3005" w:type="dxa"/>
          </w:tcPr>
          <w:p w14:paraId="19A7014B"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c>
          <w:tcPr>
            <w:tcW w:w="1928" w:type="dxa"/>
          </w:tcPr>
          <w:p w14:paraId="36E94721" w14:textId="77777777" w:rsidR="00E06B6A" w:rsidRPr="000410B6" w:rsidRDefault="00E06B6A" w:rsidP="009427CD">
            <w:pPr>
              <w:spacing w:before="156" w:line="240" w:lineRule="atLeast"/>
            </w:pPr>
            <w:r w:rsidRPr="000410B6">
              <w:rPr>
                <w:rFonts w:hint="eastAsia"/>
              </w:rPr>
              <w:t>证书编号：</w:t>
            </w:r>
          </w:p>
        </w:tc>
        <w:tc>
          <w:tcPr>
            <w:tcW w:w="3005" w:type="dxa"/>
            <w:gridSpan w:val="2"/>
            <w:tcBorders>
              <w:top w:val="single" w:sz="4" w:space="0" w:color="auto"/>
            </w:tcBorders>
          </w:tcPr>
          <w:p w14:paraId="2E5A8F43"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r>
      <w:tr w:rsidR="00E06B6A" w:rsidRPr="000410B6" w14:paraId="0A31F32B" w14:textId="77777777" w:rsidTr="009427CD">
        <w:trPr>
          <w:trHeight w:val="397"/>
        </w:trPr>
        <w:tc>
          <w:tcPr>
            <w:tcW w:w="1587" w:type="dxa"/>
          </w:tcPr>
          <w:p w14:paraId="46B3B65F" w14:textId="77777777" w:rsidR="00E06B6A" w:rsidRPr="000410B6" w:rsidRDefault="00E06B6A" w:rsidP="009427CD">
            <w:pPr>
              <w:spacing w:before="156" w:line="240" w:lineRule="atLeast"/>
            </w:pPr>
            <w:r w:rsidRPr="000410B6">
              <w:rPr>
                <w:rFonts w:hint="eastAsia"/>
              </w:rPr>
              <w:t>报告日期：</w:t>
            </w:r>
          </w:p>
        </w:tc>
        <w:tc>
          <w:tcPr>
            <w:tcW w:w="3005" w:type="dxa"/>
          </w:tcPr>
          <w:p w14:paraId="77682942"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c>
          <w:tcPr>
            <w:tcW w:w="1928" w:type="dxa"/>
          </w:tcPr>
          <w:p w14:paraId="7203C581" w14:textId="77777777" w:rsidR="00E06B6A" w:rsidRPr="000410B6" w:rsidRDefault="00E06B6A" w:rsidP="009427CD">
            <w:pPr>
              <w:spacing w:before="156" w:line="240" w:lineRule="atLeast"/>
            </w:pPr>
          </w:p>
        </w:tc>
        <w:tc>
          <w:tcPr>
            <w:tcW w:w="3005" w:type="dxa"/>
            <w:gridSpan w:val="2"/>
          </w:tcPr>
          <w:p w14:paraId="15BCE1DF" w14:textId="77777777" w:rsidR="00E06B6A" w:rsidRPr="000410B6" w:rsidRDefault="00E06B6A" w:rsidP="009427CD">
            <w:pPr>
              <w:spacing w:before="156" w:line="240" w:lineRule="atLeast"/>
            </w:pPr>
          </w:p>
        </w:tc>
      </w:tr>
      <w:tr w:rsidR="00E06B6A" w:rsidRPr="000410B6" w14:paraId="34E48A2A" w14:textId="77777777" w:rsidTr="009427CD">
        <w:trPr>
          <w:trHeight w:val="397"/>
        </w:trPr>
        <w:tc>
          <w:tcPr>
            <w:tcW w:w="1587" w:type="dxa"/>
          </w:tcPr>
          <w:p w14:paraId="394A7337" w14:textId="77777777" w:rsidR="00E06B6A" w:rsidRPr="000410B6" w:rsidRDefault="00E06B6A" w:rsidP="009427CD">
            <w:pPr>
              <w:spacing w:before="156" w:line="240" w:lineRule="atLeast"/>
            </w:pPr>
            <w:r w:rsidRPr="000410B6">
              <w:rPr>
                <w:rFonts w:hint="eastAsia"/>
              </w:rPr>
              <w:t>试验人员：</w:t>
            </w:r>
          </w:p>
        </w:tc>
        <w:tc>
          <w:tcPr>
            <w:tcW w:w="3005" w:type="dxa"/>
          </w:tcPr>
          <w:p w14:paraId="7832E077" w14:textId="77777777" w:rsidR="00E06B6A" w:rsidRPr="000410B6" w:rsidRDefault="00E06B6A" w:rsidP="009427CD">
            <w:pPr>
              <w:spacing w:before="156" w:line="240" w:lineRule="atLeast"/>
            </w:pPr>
            <w:r w:rsidRPr="000410B6">
              <w:rPr>
                <w:rFonts w:hint="eastAsia"/>
                <w:u w:val="dotted"/>
              </w:rPr>
              <w:t xml:space="preserve"> </w:t>
            </w:r>
            <w:r w:rsidRPr="000410B6">
              <w:rPr>
                <w:u w:val="dotted"/>
              </w:rPr>
              <w:t xml:space="preserve">                           </w:t>
            </w:r>
          </w:p>
        </w:tc>
        <w:tc>
          <w:tcPr>
            <w:tcW w:w="1928" w:type="dxa"/>
          </w:tcPr>
          <w:p w14:paraId="52DA2D1D" w14:textId="77777777" w:rsidR="00E06B6A" w:rsidRPr="000410B6" w:rsidRDefault="00E06B6A" w:rsidP="009427CD">
            <w:pPr>
              <w:spacing w:before="156" w:line="240" w:lineRule="atLeast"/>
            </w:pPr>
          </w:p>
        </w:tc>
        <w:tc>
          <w:tcPr>
            <w:tcW w:w="3005" w:type="dxa"/>
            <w:gridSpan w:val="2"/>
          </w:tcPr>
          <w:p w14:paraId="1701A35B" w14:textId="77777777" w:rsidR="00E06B6A" w:rsidRPr="000410B6" w:rsidRDefault="00E06B6A" w:rsidP="009427CD">
            <w:pPr>
              <w:spacing w:before="156" w:line="240" w:lineRule="atLeast"/>
            </w:pPr>
          </w:p>
        </w:tc>
      </w:tr>
    </w:tbl>
    <w:p w14:paraId="3E953843" w14:textId="77777777" w:rsidR="00E06B6A" w:rsidRPr="000410B6" w:rsidRDefault="00E06B6A" w:rsidP="00E06B6A">
      <w:pPr>
        <w:spacing w:before="156"/>
      </w:pPr>
      <w:r w:rsidRPr="000410B6">
        <w:rPr>
          <w:rFonts w:hint="eastAsia"/>
          <w:b/>
          <w:sz w:val="24"/>
        </w:rPr>
        <w:lastRenderedPageBreak/>
        <w:t>与型式有关的基本信息（续）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06B6A" w:rsidRPr="000410B6" w14:paraId="67381F03" w14:textId="77777777" w:rsidTr="009427CD">
        <w:tc>
          <w:tcPr>
            <w:tcW w:w="4701" w:type="dxa"/>
          </w:tcPr>
          <w:p w14:paraId="7D9C355B" w14:textId="77777777" w:rsidR="00E06B6A" w:rsidRPr="000410B6" w:rsidRDefault="00E06B6A" w:rsidP="009427CD">
            <w:pPr>
              <w:spacing w:before="156" w:line="240" w:lineRule="atLeast"/>
            </w:pPr>
            <w:r w:rsidRPr="000410B6">
              <w:rPr>
                <w:rFonts w:hint="eastAsia"/>
              </w:rPr>
              <w:t>申请编号：</w:t>
            </w:r>
            <w:r w:rsidRPr="000410B6">
              <w:rPr>
                <w:rFonts w:hint="eastAsia"/>
                <w:u w:val="dotted"/>
              </w:rPr>
              <w:t xml:space="preserve"> </w:t>
            </w:r>
            <w:r w:rsidRPr="000410B6">
              <w:rPr>
                <w:u w:val="dotted"/>
              </w:rPr>
              <w:t xml:space="preserve">                              </w:t>
            </w:r>
          </w:p>
        </w:tc>
        <w:tc>
          <w:tcPr>
            <w:tcW w:w="4701" w:type="dxa"/>
          </w:tcPr>
          <w:p w14:paraId="6CB7EE26" w14:textId="77777777" w:rsidR="00E06B6A" w:rsidRPr="000410B6" w:rsidRDefault="00E06B6A" w:rsidP="009427CD">
            <w:pPr>
              <w:spacing w:before="156" w:line="240" w:lineRule="atLeast"/>
            </w:pPr>
            <w:r w:rsidRPr="000410B6">
              <w:rPr>
                <w:rFonts w:hint="eastAsia"/>
              </w:rPr>
              <w:t>制造商：</w:t>
            </w:r>
            <w:r w:rsidRPr="000410B6">
              <w:rPr>
                <w:rFonts w:hint="eastAsia"/>
                <w:u w:val="dotted"/>
              </w:rPr>
              <w:t xml:space="preserve"> </w:t>
            </w:r>
            <w:r w:rsidRPr="000410B6">
              <w:rPr>
                <w:u w:val="dotted"/>
              </w:rPr>
              <w:t xml:space="preserve">                              </w:t>
            </w:r>
          </w:p>
        </w:tc>
      </w:tr>
      <w:tr w:rsidR="00E06B6A" w:rsidRPr="000410B6" w14:paraId="2DAE6559" w14:textId="77777777" w:rsidTr="009427CD">
        <w:tc>
          <w:tcPr>
            <w:tcW w:w="4701" w:type="dxa"/>
          </w:tcPr>
          <w:p w14:paraId="6F0AB5FD" w14:textId="77777777" w:rsidR="00E06B6A" w:rsidRPr="000410B6" w:rsidRDefault="00E06B6A" w:rsidP="009427CD">
            <w:pPr>
              <w:spacing w:before="156" w:line="240" w:lineRule="atLeast"/>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c>
          <w:tcPr>
            <w:tcW w:w="4701" w:type="dxa"/>
          </w:tcPr>
          <w:p w14:paraId="08F4AD70" w14:textId="77777777" w:rsidR="00E06B6A" w:rsidRPr="000410B6" w:rsidRDefault="00E06B6A" w:rsidP="009427CD">
            <w:pPr>
              <w:spacing w:before="156" w:line="240" w:lineRule="atLeast"/>
            </w:pPr>
            <w:r w:rsidRPr="000410B6">
              <w:rPr>
                <w:rFonts w:hint="eastAsia"/>
              </w:rPr>
              <w:t>申请人：</w:t>
            </w:r>
            <w:r w:rsidRPr="000410B6">
              <w:rPr>
                <w:rFonts w:hint="eastAsia"/>
                <w:u w:val="dotted"/>
              </w:rPr>
              <w:t xml:space="preserve"> </w:t>
            </w:r>
            <w:r w:rsidRPr="000410B6">
              <w:rPr>
                <w:u w:val="dotted"/>
              </w:rPr>
              <w:t xml:space="preserve">                              </w:t>
            </w:r>
          </w:p>
        </w:tc>
      </w:tr>
      <w:tr w:rsidR="00E06B6A" w:rsidRPr="000410B6" w14:paraId="5F1F6137" w14:textId="77777777" w:rsidTr="009427CD">
        <w:tc>
          <w:tcPr>
            <w:tcW w:w="4701" w:type="dxa"/>
          </w:tcPr>
          <w:p w14:paraId="1672E200" w14:textId="77777777" w:rsidR="00E06B6A" w:rsidRPr="000410B6" w:rsidRDefault="00E06B6A" w:rsidP="009427CD">
            <w:pPr>
              <w:spacing w:before="156" w:line="240" w:lineRule="atLeast"/>
            </w:pPr>
            <w:r w:rsidRPr="000410B6">
              <w:rPr>
                <w:rFonts w:hint="eastAsia"/>
              </w:rPr>
              <w:t>仪器类型：</w:t>
            </w:r>
            <w:r w:rsidRPr="000410B6">
              <w:rPr>
                <w:rFonts w:hint="eastAsia"/>
                <w:u w:val="dotted"/>
              </w:rPr>
              <w:t xml:space="preserve"> </w:t>
            </w:r>
            <w:r w:rsidRPr="000410B6">
              <w:rPr>
                <w:u w:val="dotted"/>
              </w:rPr>
              <w:t xml:space="preserve">                              </w:t>
            </w:r>
          </w:p>
        </w:tc>
        <w:tc>
          <w:tcPr>
            <w:tcW w:w="4701" w:type="dxa"/>
          </w:tcPr>
          <w:p w14:paraId="5054C53C" w14:textId="77777777" w:rsidR="00E06B6A" w:rsidRPr="000410B6" w:rsidRDefault="00E06B6A" w:rsidP="009427CD">
            <w:pPr>
              <w:spacing w:before="156" w:line="240" w:lineRule="atLeast"/>
            </w:pPr>
          </w:p>
        </w:tc>
      </w:tr>
    </w:tbl>
    <w:p w14:paraId="51E173B0" w14:textId="77777777" w:rsidR="00E06B6A" w:rsidRPr="000410B6" w:rsidRDefault="00E06B6A" w:rsidP="00E06B6A">
      <w:pPr>
        <w:rPr>
          <w:sz w:val="20"/>
          <w:szCs w:val="20"/>
        </w:rPr>
      </w:pPr>
    </w:p>
    <w:tbl>
      <w:tblPr>
        <w:tblStyle w:val="af7"/>
        <w:tblW w:w="9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37"/>
        <w:gridCol w:w="2268"/>
        <w:gridCol w:w="737"/>
        <w:gridCol w:w="2420"/>
      </w:tblGrid>
      <w:tr w:rsidR="00E06B6A" w:rsidRPr="000410B6" w14:paraId="3E3E3064" w14:textId="77777777" w:rsidTr="009427CD">
        <w:trPr>
          <w:trHeight w:val="397"/>
        </w:trPr>
        <w:tc>
          <w:tcPr>
            <w:tcW w:w="3114" w:type="dxa"/>
            <w:tcBorders>
              <w:right w:val="single" w:sz="4" w:space="0" w:color="auto"/>
            </w:tcBorders>
            <w:vAlign w:val="center"/>
          </w:tcPr>
          <w:p w14:paraId="512018AE" w14:textId="77777777" w:rsidR="00E06B6A" w:rsidRPr="000410B6" w:rsidRDefault="00E06B6A" w:rsidP="009427CD">
            <w:r w:rsidRPr="000410B6">
              <w:rPr>
                <w:rFonts w:hint="eastAsia"/>
              </w:rPr>
              <w:t>试验在：</w:t>
            </w:r>
          </w:p>
        </w:tc>
        <w:tc>
          <w:tcPr>
            <w:tcW w:w="737" w:type="dxa"/>
            <w:tcBorders>
              <w:top w:val="single" w:sz="4" w:space="0" w:color="auto"/>
              <w:left w:val="single" w:sz="4" w:space="0" w:color="auto"/>
              <w:bottom w:val="single" w:sz="4" w:space="0" w:color="auto"/>
              <w:right w:val="single" w:sz="4" w:space="0" w:color="auto"/>
            </w:tcBorders>
            <w:vAlign w:val="center"/>
          </w:tcPr>
          <w:p w14:paraId="575F9AB5" w14:textId="77777777" w:rsidR="00E06B6A" w:rsidRPr="000410B6" w:rsidRDefault="00E06B6A" w:rsidP="009427CD"/>
        </w:tc>
        <w:tc>
          <w:tcPr>
            <w:tcW w:w="2268" w:type="dxa"/>
            <w:tcBorders>
              <w:left w:val="single" w:sz="4" w:space="0" w:color="auto"/>
              <w:right w:val="single" w:sz="4" w:space="0" w:color="auto"/>
            </w:tcBorders>
            <w:vAlign w:val="center"/>
          </w:tcPr>
          <w:p w14:paraId="09BF073F" w14:textId="77777777" w:rsidR="00E06B6A" w:rsidRPr="000410B6" w:rsidRDefault="00E06B6A" w:rsidP="009427CD">
            <w:r w:rsidRPr="000410B6">
              <w:rPr>
                <w:rFonts w:hint="eastAsia"/>
              </w:rPr>
              <w:t>整机</w:t>
            </w:r>
          </w:p>
        </w:tc>
        <w:tc>
          <w:tcPr>
            <w:tcW w:w="737" w:type="dxa"/>
            <w:tcBorders>
              <w:top w:val="single" w:sz="4" w:space="0" w:color="auto"/>
              <w:left w:val="single" w:sz="4" w:space="0" w:color="auto"/>
              <w:bottom w:val="single" w:sz="4" w:space="0" w:color="auto"/>
              <w:right w:val="single" w:sz="4" w:space="0" w:color="auto"/>
            </w:tcBorders>
            <w:vAlign w:val="center"/>
          </w:tcPr>
          <w:p w14:paraId="0085A82C" w14:textId="77777777" w:rsidR="00E06B6A" w:rsidRPr="000410B6" w:rsidRDefault="00E06B6A" w:rsidP="009427CD"/>
        </w:tc>
        <w:tc>
          <w:tcPr>
            <w:tcW w:w="2420" w:type="dxa"/>
            <w:tcBorders>
              <w:left w:val="single" w:sz="4" w:space="0" w:color="auto"/>
            </w:tcBorders>
            <w:vAlign w:val="center"/>
          </w:tcPr>
          <w:p w14:paraId="229160E0" w14:textId="77777777" w:rsidR="00E06B6A" w:rsidRPr="000410B6" w:rsidRDefault="00E06B6A" w:rsidP="009427CD">
            <w:r w:rsidRPr="000410B6">
              <w:rPr>
                <w:rFonts w:hint="eastAsia"/>
              </w:rPr>
              <w:t>模块</w:t>
            </w:r>
            <w:r w:rsidRPr="000410B6">
              <w:rPr>
                <w:vertAlign w:val="superscript"/>
              </w:rPr>
              <w:footnoteReference w:customMarkFollows="1" w:id="3"/>
              <w:sym w:font="Symbol" w:char="F02A"/>
            </w:r>
          </w:p>
        </w:tc>
      </w:tr>
    </w:tbl>
    <w:p w14:paraId="72D34873" w14:textId="77777777" w:rsidR="00E06B6A" w:rsidRPr="000410B6" w:rsidRDefault="00E06B6A" w:rsidP="00E06B6A">
      <w:pPr>
        <w:spacing w:before="156" w:line="240" w:lineRule="atLeast"/>
      </w:pPr>
    </w:p>
    <w:p w14:paraId="2E8F5D50" w14:textId="77777777" w:rsidR="00E06B6A" w:rsidRPr="000410B6" w:rsidRDefault="00E06B6A" w:rsidP="00E06B6A">
      <w:pPr>
        <w:spacing w:beforeLines="100" w:before="312"/>
        <w:ind w:firstLine="420"/>
      </w:pPr>
      <w:r w:rsidRPr="000410B6">
        <w:rPr>
          <w:rFonts w:hint="eastAsia"/>
        </w:rPr>
        <w:t>使用此区域来填写额外的备注和</w:t>
      </w:r>
      <w:r w:rsidRPr="000410B6">
        <w:rPr>
          <w:rFonts w:hint="eastAsia"/>
        </w:rPr>
        <w:t>/</w:t>
      </w:r>
      <w:r w:rsidRPr="000410B6">
        <w:rPr>
          <w:rFonts w:hint="eastAsia"/>
        </w:rPr>
        <w:t>或信息：连接设备，接口和称重传感器，制造商</w:t>
      </w:r>
      <w:r w:rsidRPr="000410B6">
        <w:t>对</w:t>
      </w:r>
      <w:r w:rsidRPr="000410B6">
        <w:rPr>
          <w:rFonts w:hint="eastAsia"/>
        </w:rPr>
        <w:t>抗干扰防护的选择等。</w:t>
      </w:r>
    </w:p>
    <w:p w14:paraId="4CFB9184" w14:textId="77777777" w:rsidR="00E06B6A" w:rsidRPr="000410B6" w:rsidRDefault="00E06B6A" w:rsidP="00E06B6A">
      <w:pPr>
        <w:rPr>
          <w:sz w:val="20"/>
        </w:rPr>
      </w:pPr>
    </w:p>
    <w:p w14:paraId="6A0A4B6B" w14:textId="77777777" w:rsidR="00E06B6A" w:rsidRPr="000410B6" w:rsidRDefault="00E06B6A" w:rsidP="00E06B6A">
      <w:pPr>
        <w:spacing w:before="156" w:line="240" w:lineRule="atLeast"/>
      </w:pPr>
    </w:p>
    <w:p w14:paraId="27FC393D" w14:textId="77777777" w:rsidR="00E06B6A" w:rsidRPr="000410B6" w:rsidRDefault="00E06B6A" w:rsidP="00E06B6A">
      <w:pPr>
        <w:widowControl/>
        <w:jc w:val="left"/>
      </w:pPr>
      <w:r w:rsidRPr="000410B6">
        <w:br w:type="page"/>
      </w:r>
    </w:p>
    <w:p w14:paraId="122CAC2F" w14:textId="77777777" w:rsidR="00E06B6A" w:rsidRPr="000410B6" w:rsidRDefault="00E06B6A" w:rsidP="00E06B6A">
      <w:pPr>
        <w:spacing w:before="156"/>
        <w:outlineLvl w:val="1"/>
        <w:rPr>
          <w:b/>
          <w:sz w:val="24"/>
        </w:rPr>
      </w:pPr>
      <w:bookmarkStart w:id="429" w:name="_Toc206512918"/>
      <w:r w:rsidRPr="000410B6">
        <w:rPr>
          <w:rFonts w:hint="eastAsia"/>
          <w:b/>
          <w:sz w:val="24"/>
        </w:rPr>
        <w:lastRenderedPageBreak/>
        <w:t>型式评价用试验设备的有关信息</w:t>
      </w:r>
      <w:bookmarkEnd w:id="429"/>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06B6A" w:rsidRPr="000410B6" w14:paraId="79C43825" w14:textId="77777777" w:rsidTr="009427CD">
        <w:tc>
          <w:tcPr>
            <w:tcW w:w="4701" w:type="dxa"/>
          </w:tcPr>
          <w:p w14:paraId="56D64470" w14:textId="77777777" w:rsidR="00E06B6A" w:rsidRPr="000410B6" w:rsidRDefault="00E06B6A" w:rsidP="009427CD">
            <w:pPr>
              <w:spacing w:before="156" w:line="240" w:lineRule="atLeast"/>
            </w:pPr>
            <w:r w:rsidRPr="000410B6">
              <w:rPr>
                <w:rFonts w:hint="eastAsia"/>
              </w:rPr>
              <w:t>申请编号：</w:t>
            </w:r>
            <w:r w:rsidRPr="000410B6">
              <w:rPr>
                <w:rFonts w:hint="eastAsia"/>
                <w:u w:val="dotted"/>
              </w:rPr>
              <w:t xml:space="preserve"> </w:t>
            </w:r>
            <w:r w:rsidRPr="000410B6">
              <w:rPr>
                <w:u w:val="dotted"/>
              </w:rPr>
              <w:t xml:space="preserve">                              </w:t>
            </w:r>
          </w:p>
        </w:tc>
        <w:tc>
          <w:tcPr>
            <w:tcW w:w="4701" w:type="dxa"/>
          </w:tcPr>
          <w:p w14:paraId="750C73D2" w14:textId="77777777" w:rsidR="00E06B6A" w:rsidRPr="000410B6" w:rsidRDefault="00E06B6A" w:rsidP="009427CD">
            <w:pPr>
              <w:spacing w:before="156" w:line="240" w:lineRule="atLeast"/>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E06B6A" w:rsidRPr="000410B6" w14:paraId="70897F06" w14:textId="77777777" w:rsidTr="009427CD">
        <w:tc>
          <w:tcPr>
            <w:tcW w:w="4701" w:type="dxa"/>
          </w:tcPr>
          <w:p w14:paraId="77AAE331" w14:textId="77777777" w:rsidR="00E06B6A" w:rsidRPr="000410B6" w:rsidRDefault="00E06B6A" w:rsidP="009427CD">
            <w:pPr>
              <w:spacing w:before="156" w:line="240" w:lineRule="atLeast"/>
            </w:pPr>
            <w:r w:rsidRPr="000410B6">
              <w:rPr>
                <w:rFonts w:hint="eastAsia"/>
              </w:rPr>
              <w:t>报告日期：</w:t>
            </w:r>
            <w:r w:rsidRPr="000410B6">
              <w:rPr>
                <w:rFonts w:hint="eastAsia"/>
                <w:u w:val="dotted"/>
              </w:rPr>
              <w:t xml:space="preserve"> </w:t>
            </w:r>
            <w:r w:rsidRPr="000410B6">
              <w:rPr>
                <w:u w:val="dotted"/>
              </w:rPr>
              <w:t xml:space="preserve">                              </w:t>
            </w:r>
          </w:p>
        </w:tc>
        <w:tc>
          <w:tcPr>
            <w:tcW w:w="4701" w:type="dxa"/>
          </w:tcPr>
          <w:p w14:paraId="71DAC376" w14:textId="77777777" w:rsidR="00E06B6A" w:rsidRPr="000410B6" w:rsidRDefault="00E06B6A" w:rsidP="009427CD">
            <w:pPr>
              <w:spacing w:before="156" w:line="240" w:lineRule="atLeast"/>
            </w:pPr>
            <w:r w:rsidRPr="000410B6">
              <w:rPr>
                <w:rFonts w:hint="eastAsia"/>
              </w:rPr>
              <w:t>制造商：</w:t>
            </w:r>
            <w:r w:rsidRPr="000410B6">
              <w:rPr>
                <w:rFonts w:hint="eastAsia"/>
                <w:u w:val="dotted"/>
              </w:rPr>
              <w:t xml:space="preserve"> </w:t>
            </w:r>
            <w:r w:rsidRPr="000410B6">
              <w:rPr>
                <w:u w:val="dotted"/>
              </w:rPr>
              <w:t xml:space="preserve">                              </w:t>
            </w:r>
          </w:p>
        </w:tc>
      </w:tr>
    </w:tbl>
    <w:p w14:paraId="65DAFE71" w14:textId="19F58C60" w:rsidR="00E06B6A" w:rsidRPr="000410B6" w:rsidRDefault="00E06B6A" w:rsidP="00E06B6A">
      <w:pPr>
        <w:spacing w:beforeLines="100" w:before="312"/>
        <w:ind w:firstLine="420"/>
      </w:pPr>
      <w:r w:rsidRPr="000410B6">
        <w:rPr>
          <w:rFonts w:hint="eastAsia"/>
        </w:rPr>
        <w:t>列出本报告中使用的所有试验设备</w:t>
      </w:r>
      <w:r w:rsidR="00493134">
        <w:rPr>
          <w:rFonts w:hint="eastAsia"/>
        </w:rPr>
        <w:t>（</w:t>
      </w:r>
      <w:r w:rsidRPr="000410B6">
        <w:rPr>
          <w:rFonts w:hint="eastAsia"/>
        </w:rPr>
        <w:t>包括试验所用设备的描述</w:t>
      </w:r>
      <w:r w:rsidR="0015283E">
        <w:rPr>
          <w:rFonts w:hint="eastAsia"/>
        </w:rPr>
        <w:t>）</w:t>
      </w:r>
    </w:p>
    <w:p w14:paraId="1D60193B" w14:textId="77777777" w:rsidR="00E06B6A" w:rsidRPr="000410B6" w:rsidRDefault="00E06B6A" w:rsidP="00E06B6A">
      <w:pPr>
        <w:rPr>
          <w:b/>
          <w:sz w:val="20"/>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2300"/>
        <w:gridCol w:w="1701"/>
        <w:gridCol w:w="1861"/>
        <w:gridCol w:w="1597"/>
      </w:tblGrid>
      <w:tr w:rsidR="00E06B6A" w:rsidRPr="000410B6" w14:paraId="53DD1080" w14:textId="77777777" w:rsidTr="009427CD">
        <w:trPr>
          <w:trHeight w:val="397"/>
          <w:jc w:val="center"/>
        </w:trPr>
        <w:tc>
          <w:tcPr>
            <w:tcW w:w="1953" w:type="dxa"/>
            <w:vAlign w:val="center"/>
          </w:tcPr>
          <w:p w14:paraId="0AB4C0A8" w14:textId="77777777" w:rsidR="00E06B6A" w:rsidRPr="000410B6" w:rsidRDefault="00E06B6A" w:rsidP="009427CD">
            <w:pPr>
              <w:jc w:val="center"/>
            </w:pPr>
            <w:r w:rsidRPr="000410B6">
              <w:rPr>
                <w:rFonts w:hint="eastAsia"/>
              </w:rPr>
              <w:t>仪器名称</w:t>
            </w:r>
          </w:p>
        </w:tc>
        <w:tc>
          <w:tcPr>
            <w:tcW w:w="2300" w:type="dxa"/>
            <w:vAlign w:val="center"/>
          </w:tcPr>
          <w:p w14:paraId="534FA6CD" w14:textId="77777777" w:rsidR="00E06B6A" w:rsidRPr="000410B6" w:rsidRDefault="00E06B6A" w:rsidP="009427CD">
            <w:pPr>
              <w:jc w:val="center"/>
            </w:pPr>
            <w:r w:rsidRPr="000410B6">
              <w:rPr>
                <w:rFonts w:hint="eastAsia"/>
              </w:rPr>
              <w:t>制造商</w:t>
            </w:r>
          </w:p>
        </w:tc>
        <w:tc>
          <w:tcPr>
            <w:tcW w:w="1701" w:type="dxa"/>
            <w:vAlign w:val="center"/>
          </w:tcPr>
          <w:p w14:paraId="31BEE209" w14:textId="77777777" w:rsidR="00E06B6A" w:rsidRPr="000410B6" w:rsidRDefault="00E06B6A" w:rsidP="009427CD">
            <w:pPr>
              <w:jc w:val="center"/>
            </w:pPr>
            <w:r w:rsidRPr="000410B6">
              <w:rPr>
                <w:rFonts w:hint="eastAsia"/>
              </w:rPr>
              <w:t>型式编号</w:t>
            </w:r>
          </w:p>
        </w:tc>
        <w:tc>
          <w:tcPr>
            <w:tcW w:w="1861" w:type="dxa"/>
            <w:vAlign w:val="center"/>
          </w:tcPr>
          <w:p w14:paraId="02F24BC4" w14:textId="77777777" w:rsidR="00E06B6A" w:rsidRPr="000410B6" w:rsidRDefault="00E06B6A" w:rsidP="009427CD">
            <w:pPr>
              <w:jc w:val="center"/>
            </w:pPr>
            <w:r w:rsidRPr="000410B6">
              <w:rPr>
                <w:rFonts w:hint="eastAsia"/>
              </w:rPr>
              <w:t>序列号</w:t>
            </w:r>
          </w:p>
        </w:tc>
        <w:tc>
          <w:tcPr>
            <w:tcW w:w="1597" w:type="dxa"/>
            <w:vAlign w:val="center"/>
          </w:tcPr>
          <w:p w14:paraId="24513F2C" w14:textId="77777777" w:rsidR="00E06B6A" w:rsidRPr="000410B6" w:rsidRDefault="00E06B6A" w:rsidP="009427CD">
            <w:pPr>
              <w:jc w:val="center"/>
            </w:pPr>
            <w:r w:rsidRPr="000410B6">
              <w:rPr>
                <w:rFonts w:hint="eastAsia"/>
              </w:rPr>
              <w:t>用于的试验</w:t>
            </w:r>
          </w:p>
          <w:p w14:paraId="5BF151D4" w14:textId="77777777" w:rsidR="00E06B6A" w:rsidRPr="000410B6" w:rsidRDefault="00E06B6A" w:rsidP="009427CD">
            <w:pPr>
              <w:jc w:val="center"/>
            </w:pPr>
            <w:r w:rsidRPr="000410B6">
              <w:rPr>
                <w:rFonts w:hint="eastAsia"/>
              </w:rPr>
              <w:t>（试验编号）</w:t>
            </w:r>
          </w:p>
        </w:tc>
      </w:tr>
      <w:tr w:rsidR="00E06B6A" w:rsidRPr="000410B6" w14:paraId="71D8B5B5" w14:textId="77777777" w:rsidTr="009427CD">
        <w:trPr>
          <w:trHeight w:val="397"/>
          <w:jc w:val="center"/>
        </w:trPr>
        <w:tc>
          <w:tcPr>
            <w:tcW w:w="1953" w:type="dxa"/>
            <w:vAlign w:val="center"/>
          </w:tcPr>
          <w:p w14:paraId="62CEDA36"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3496300C"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00BDFB74"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1364425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0852F6F4"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2C4ED11F" w14:textId="77777777" w:rsidTr="009427CD">
        <w:trPr>
          <w:trHeight w:val="397"/>
          <w:jc w:val="center"/>
        </w:trPr>
        <w:tc>
          <w:tcPr>
            <w:tcW w:w="1953" w:type="dxa"/>
            <w:vAlign w:val="center"/>
          </w:tcPr>
          <w:p w14:paraId="21BFD8C1" w14:textId="77777777" w:rsidR="00E06B6A" w:rsidRPr="000410B6" w:rsidRDefault="00E06B6A" w:rsidP="009427CD">
            <w:r w:rsidRPr="000410B6">
              <w:rPr>
                <w:rFonts w:hint="eastAsia"/>
                <w:u w:val="dotted"/>
              </w:rPr>
              <w:t xml:space="preserve"> </w:t>
            </w:r>
            <w:r w:rsidRPr="000410B6">
              <w:rPr>
                <w:u w:val="dotted"/>
              </w:rPr>
              <w:t xml:space="preserve">                      </w:t>
            </w:r>
          </w:p>
        </w:tc>
        <w:tc>
          <w:tcPr>
            <w:tcW w:w="2300" w:type="dxa"/>
            <w:vAlign w:val="center"/>
          </w:tcPr>
          <w:p w14:paraId="57EB26E0" w14:textId="77777777" w:rsidR="00E06B6A" w:rsidRPr="000410B6" w:rsidRDefault="00E06B6A" w:rsidP="009427CD">
            <w:r w:rsidRPr="000410B6">
              <w:rPr>
                <w:rFonts w:hint="eastAsia"/>
                <w:u w:val="dotted"/>
              </w:rPr>
              <w:t xml:space="preserve"> </w:t>
            </w:r>
            <w:r w:rsidRPr="000410B6">
              <w:rPr>
                <w:u w:val="dotted"/>
              </w:rPr>
              <w:t xml:space="preserve">                            </w:t>
            </w:r>
          </w:p>
        </w:tc>
        <w:tc>
          <w:tcPr>
            <w:tcW w:w="1701" w:type="dxa"/>
            <w:vAlign w:val="center"/>
          </w:tcPr>
          <w:p w14:paraId="733F3324" w14:textId="77777777" w:rsidR="00E06B6A" w:rsidRPr="000410B6" w:rsidRDefault="00E06B6A" w:rsidP="009427CD">
            <w:r w:rsidRPr="000410B6">
              <w:rPr>
                <w:rFonts w:hint="eastAsia"/>
                <w:u w:val="dotted"/>
              </w:rPr>
              <w:t xml:space="preserve"> </w:t>
            </w:r>
            <w:r w:rsidRPr="000410B6">
              <w:rPr>
                <w:u w:val="dotted"/>
              </w:rPr>
              <w:t xml:space="preserve">                </w:t>
            </w:r>
          </w:p>
        </w:tc>
        <w:tc>
          <w:tcPr>
            <w:tcW w:w="1861" w:type="dxa"/>
            <w:vAlign w:val="center"/>
          </w:tcPr>
          <w:p w14:paraId="5A99EF20" w14:textId="77777777" w:rsidR="00E06B6A" w:rsidRPr="000410B6" w:rsidRDefault="00E06B6A" w:rsidP="009427CD">
            <w:r w:rsidRPr="000410B6">
              <w:rPr>
                <w:rFonts w:hint="eastAsia"/>
                <w:u w:val="dotted"/>
              </w:rPr>
              <w:t xml:space="preserve"> </w:t>
            </w:r>
            <w:r w:rsidRPr="000410B6">
              <w:rPr>
                <w:u w:val="dotted"/>
              </w:rPr>
              <w:t xml:space="preserve">                 </w:t>
            </w:r>
          </w:p>
        </w:tc>
        <w:tc>
          <w:tcPr>
            <w:tcW w:w="1597" w:type="dxa"/>
            <w:vAlign w:val="center"/>
          </w:tcPr>
          <w:p w14:paraId="5E7792FD"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7C6030B4" w14:textId="77777777" w:rsidTr="009427CD">
        <w:trPr>
          <w:trHeight w:val="397"/>
          <w:jc w:val="center"/>
        </w:trPr>
        <w:tc>
          <w:tcPr>
            <w:tcW w:w="1953" w:type="dxa"/>
            <w:vAlign w:val="center"/>
          </w:tcPr>
          <w:p w14:paraId="66B96A9A" w14:textId="77777777" w:rsidR="00E06B6A" w:rsidRPr="000410B6" w:rsidRDefault="00E06B6A" w:rsidP="009427CD">
            <w:r w:rsidRPr="000410B6">
              <w:rPr>
                <w:rFonts w:hint="eastAsia"/>
                <w:u w:val="dotted"/>
              </w:rPr>
              <w:t xml:space="preserve"> </w:t>
            </w:r>
            <w:r w:rsidRPr="000410B6">
              <w:rPr>
                <w:u w:val="dotted"/>
              </w:rPr>
              <w:t xml:space="preserve">                      </w:t>
            </w:r>
          </w:p>
        </w:tc>
        <w:tc>
          <w:tcPr>
            <w:tcW w:w="2300" w:type="dxa"/>
            <w:vAlign w:val="center"/>
          </w:tcPr>
          <w:p w14:paraId="723B75B3" w14:textId="77777777" w:rsidR="00E06B6A" w:rsidRPr="000410B6" w:rsidRDefault="00E06B6A" w:rsidP="009427CD">
            <w:r w:rsidRPr="000410B6">
              <w:rPr>
                <w:rFonts w:hint="eastAsia"/>
                <w:u w:val="dotted"/>
              </w:rPr>
              <w:t xml:space="preserve"> </w:t>
            </w:r>
            <w:r w:rsidRPr="000410B6">
              <w:rPr>
                <w:u w:val="dotted"/>
              </w:rPr>
              <w:t xml:space="preserve">                            </w:t>
            </w:r>
          </w:p>
        </w:tc>
        <w:tc>
          <w:tcPr>
            <w:tcW w:w="1701" w:type="dxa"/>
            <w:vAlign w:val="center"/>
          </w:tcPr>
          <w:p w14:paraId="6E1F5979" w14:textId="77777777" w:rsidR="00E06B6A" w:rsidRPr="000410B6" w:rsidRDefault="00E06B6A" w:rsidP="009427CD">
            <w:r w:rsidRPr="000410B6">
              <w:rPr>
                <w:rFonts w:hint="eastAsia"/>
                <w:u w:val="dotted"/>
              </w:rPr>
              <w:t xml:space="preserve"> </w:t>
            </w:r>
            <w:r w:rsidRPr="000410B6">
              <w:rPr>
                <w:u w:val="dotted"/>
              </w:rPr>
              <w:t xml:space="preserve">                </w:t>
            </w:r>
          </w:p>
        </w:tc>
        <w:tc>
          <w:tcPr>
            <w:tcW w:w="1861" w:type="dxa"/>
            <w:vAlign w:val="center"/>
          </w:tcPr>
          <w:p w14:paraId="43B86421" w14:textId="77777777" w:rsidR="00E06B6A" w:rsidRPr="000410B6" w:rsidRDefault="00E06B6A" w:rsidP="009427CD">
            <w:r w:rsidRPr="000410B6">
              <w:rPr>
                <w:rFonts w:hint="eastAsia"/>
                <w:u w:val="dotted"/>
              </w:rPr>
              <w:t xml:space="preserve"> </w:t>
            </w:r>
            <w:r w:rsidRPr="000410B6">
              <w:rPr>
                <w:u w:val="dotted"/>
              </w:rPr>
              <w:t xml:space="preserve">                 </w:t>
            </w:r>
          </w:p>
        </w:tc>
        <w:tc>
          <w:tcPr>
            <w:tcW w:w="1597" w:type="dxa"/>
            <w:vAlign w:val="center"/>
          </w:tcPr>
          <w:p w14:paraId="13E6127E"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335DD0DB" w14:textId="77777777" w:rsidTr="009427CD">
        <w:trPr>
          <w:trHeight w:val="397"/>
          <w:jc w:val="center"/>
        </w:trPr>
        <w:tc>
          <w:tcPr>
            <w:tcW w:w="1953" w:type="dxa"/>
            <w:vAlign w:val="center"/>
          </w:tcPr>
          <w:p w14:paraId="11396DCB"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6335B6B9"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1EAFB6F8"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560B00D0"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7F2B18A8"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64C543FF" w14:textId="77777777" w:rsidTr="009427CD">
        <w:trPr>
          <w:trHeight w:val="397"/>
          <w:jc w:val="center"/>
        </w:trPr>
        <w:tc>
          <w:tcPr>
            <w:tcW w:w="1953" w:type="dxa"/>
            <w:vAlign w:val="center"/>
          </w:tcPr>
          <w:p w14:paraId="312223B9"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05C13299"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5FBEC882"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351F1485"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0462FE5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4F8C3AD6" w14:textId="77777777" w:rsidTr="009427CD">
        <w:trPr>
          <w:trHeight w:val="397"/>
          <w:jc w:val="center"/>
        </w:trPr>
        <w:tc>
          <w:tcPr>
            <w:tcW w:w="1953" w:type="dxa"/>
            <w:vAlign w:val="center"/>
          </w:tcPr>
          <w:p w14:paraId="7ECE8465"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53BA1312"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247A8776"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0BAB7F41"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4D3D9BBB"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536F5286" w14:textId="77777777" w:rsidTr="009427CD">
        <w:trPr>
          <w:trHeight w:val="397"/>
          <w:jc w:val="center"/>
        </w:trPr>
        <w:tc>
          <w:tcPr>
            <w:tcW w:w="1953" w:type="dxa"/>
            <w:vAlign w:val="center"/>
          </w:tcPr>
          <w:p w14:paraId="51B9FEC8"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67700CBB"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50A5461D"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6F7F9AC1"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0D60BE40"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79295E51" w14:textId="77777777" w:rsidTr="009427CD">
        <w:trPr>
          <w:trHeight w:val="397"/>
          <w:jc w:val="center"/>
        </w:trPr>
        <w:tc>
          <w:tcPr>
            <w:tcW w:w="1953" w:type="dxa"/>
            <w:vAlign w:val="center"/>
          </w:tcPr>
          <w:p w14:paraId="70BDBE23"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3A342E4A"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7EE0A42C"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0B071D48"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2AFAF8D9"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2DF04437" w14:textId="77777777" w:rsidTr="009427CD">
        <w:trPr>
          <w:trHeight w:val="397"/>
          <w:jc w:val="center"/>
        </w:trPr>
        <w:tc>
          <w:tcPr>
            <w:tcW w:w="1953" w:type="dxa"/>
            <w:vAlign w:val="center"/>
          </w:tcPr>
          <w:p w14:paraId="43144030"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7AEF4787"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4897FAEE"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09826417"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6A4681D9"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3BAA7DDB" w14:textId="77777777" w:rsidTr="009427CD">
        <w:trPr>
          <w:trHeight w:val="397"/>
          <w:jc w:val="center"/>
        </w:trPr>
        <w:tc>
          <w:tcPr>
            <w:tcW w:w="1953" w:type="dxa"/>
            <w:vAlign w:val="center"/>
          </w:tcPr>
          <w:p w14:paraId="7575B869"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40308A75"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213C7D27"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289A020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374DB877"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6E9A8601" w14:textId="77777777" w:rsidTr="009427CD">
        <w:trPr>
          <w:trHeight w:val="397"/>
          <w:jc w:val="center"/>
        </w:trPr>
        <w:tc>
          <w:tcPr>
            <w:tcW w:w="1953" w:type="dxa"/>
            <w:vAlign w:val="center"/>
          </w:tcPr>
          <w:p w14:paraId="16AAFF1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390A0375"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50336603"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5EDD5801"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6C86132D"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2BFE1F2C" w14:textId="77777777" w:rsidTr="009427CD">
        <w:trPr>
          <w:trHeight w:val="397"/>
          <w:jc w:val="center"/>
        </w:trPr>
        <w:tc>
          <w:tcPr>
            <w:tcW w:w="1953" w:type="dxa"/>
            <w:vAlign w:val="center"/>
          </w:tcPr>
          <w:p w14:paraId="3913BA7E"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44E63D6E"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4FCF6DA4"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63AE0DC2"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2752BBD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77AA0DE7" w14:textId="77777777" w:rsidTr="009427CD">
        <w:trPr>
          <w:trHeight w:val="397"/>
          <w:jc w:val="center"/>
        </w:trPr>
        <w:tc>
          <w:tcPr>
            <w:tcW w:w="1953" w:type="dxa"/>
            <w:vAlign w:val="center"/>
          </w:tcPr>
          <w:p w14:paraId="4EFEA78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1A6F0B38"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310E16E5"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049127D6"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4FB1EBA6"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7DEDF5B0" w14:textId="77777777" w:rsidTr="009427CD">
        <w:trPr>
          <w:trHeight w:val="397"/>
          <w:jc w:val="center"/>
        </w:trPr>
        <w:tc>
          <w:tcPr>
            <w:tcW w:w="1953" w:type="dxa"/>
            <w:vAlign w:val="center"/>
          </w:tcPr>
          <w:p w14:paraId="51E44583"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3D4B9053"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16ECA2E9"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0F32878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2087344B"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3DEC1103" w14:textId="77777777" w:rsidTr="009427CD">
        <w:trPr>
          <w:trHeight w:val="397"/>
          <w:jc w:val="center"/>
        </w:trPr>
        <w:tc>
          <w:tcPr>
            <w:tcW w:w="1953" w:type="dxa"/>
            <w:vAlign w:val="center"/>
          </w:tcPr>
          <w:p w14:paraId="2CF755FA"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27AA272C"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45AD842C"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2CB466E0"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1FDB5F84"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09DB472B" w14:textId="77777777" w:rsidTr="009427CD">
        <w:trPr>
          <w:trHeight w:val="397"/>
          <w:jc w:val="center"/>
        </w:trPr>
        <w:tc>
          <w:tcPr>
            <w:tcW w:w="1953" w:type="dxa"/>
            <w:vAlign w:val="center"/>
          </w:tcPr>
          <w:p w14:paraId="24557390"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7D3F1C1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7926D608"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61EDEC03"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7F8419B6"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620A2F84" w14:textId="77777777" w:rsidTr="009427CD">
        <w:trPr>
          <w:trHeight w:val="397"/>
          <w:jc w:val="center"/>
        </w:trPr>
        <w:tc>
          <w:tcPr>
            <w:tcW w:w="1953" w:type="dxa"/>
            <w:vAlign w:val="center"/>
          </w:tcPr>
          <w:p w14:paraId="3C45ED66"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61B14568"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68C0A170"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40FE2CCA"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720918D2"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706CE85A" w14:textId="77777777" w:rsidTr="009427CD">
        <w:trPr>
          <w:trHeight w:val="397"/>
          <w:jc w:val="center"/>
        </w:trPr>
        <w:tc>
          <w:tcPr>
            <w:tcW w:w="1953" w:type="dxa"/>
            <w:vAlign w:val="center"/>
          </w:tcPr>
          <w:p w14:paraId="3BCDC547"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601604F7"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47C95F35"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1356482D"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701BAA9B"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0A5094AD" w14:textId="77777777" w:rsidTr="009427CD">
        <w:trPr>
          <w:trHeight w:val="397"/>
          <w:jc w:val="center"/>
        </w:trPr>
        <w:tc>
          <w:tcPr>
            <w:tcW w:w="1953" w:type="dxa"/>
            <w:vAlign w:val="center"/>
          </w:tcPr>
          <w:p w14:paraId="1D1AC234" w14:textId="77777777" w:rsidR="00E06B6A" w:rsidRPr="000410B6" w:rsidRDefault="00E06B6A" w:rsidP="009427CD">
            <w:r w:rsidRPr="000410B6">
              <w:rPr>
                <w:rFonts w:hint="eastAsia"/>
                <w:u w:val="dotted"/>
              </w:rPr>
              <w:t xml:space="preserve"> </w:t>
            </w:r>
            <w:r w:rsidRPr="000410B6">
              <w:rPr>
                <w:u w:val="dotted"/>
              </w:rPr>
              <w:t xml:space="preserve">                      </w:t>
            </w:r>
          </w:p>
        </w:tc>
        <w:tc>
          <w:tcPr>
            <w:tcW w:w="2300" w:type="dxa"/>
            <w:vAlign w:val="center"/>
          </w:tcPr>
          <w:p w14:paraId="269901F6" w14:textId="77777777" w:rsidR="00E06B6A" w:rsidRPr="000410B6" w:rsidRDefault="00E06B6A" w:rsidP="009427CD">
            <w:r w:rsidRPr="000410B6">
              <w:rPr>
                <w:rFonts w:hint="eastAsia"/>
                <w:u w:val="dotted"/>
              </w:rPr>
              <w:t xml:space="preserve"> </w:t>
            </w:r>
            <w:r w:rsidRPr="000410B6">
              <w:rPr>
                <w:u w:val="dotted"/>
              </w:rPr>
              <w:t xml:space="preserve">                            </w:t>
            </w:r>
          </w:p>
        </w:tc>
        <w:tc>
          <w:tcPr>
            <w:tcW w:w="1701" w:type="dxa"/>
            <w:vAlign w:val="center"/>
          </w:tcPr>
          <w:p w14:paraId="56ECEF44" w14:textId="77777777" w:rsidR="00E06B6A" w:rsidRPr="000410B6" w:rsidRDefault="00E06B6A" w:rsidP="009427CD">
            <w:r w:rsidRPr="000410B6">
              <w:rPr>
                <w:rFonts w:hint="eastAsia"/>
                <w:u w:val="dotted"/>
              </w:rPr>
              <w:t xml:space="preserve"> </w:t>
            </w:r>
            <w:r w:rsidRPr="000410B6">
              <w:rPr>
                <w:u w:val="dotted"/>
              </w:rPr>
              <w:t xml:space="preserve">                </w:t>
            </w:r>
          </w:p>
        </w:tc>
        <w:tc>
          <w:tcPr>
            <w:tcW w:w="1861" w:type="dxa"/>
            <w:vAlign w:val="center"/>
          </w:tcPr>
          <w:p w14:paraId="5AA3E6AF" w14:textId="77777777" w:rsidR="00E06B6A" w:rsidRPr="000410B6" w:rsidRDefault="00E06B6A" w:rsidP="009427CD">
            <w:r w:rsidRPr="000410B6">
              <w:rPr>
                <w:rFonts w:hint="eastAsia"/>
                <w:u w:val="dotted"/>
              </w:rPr>
              <w:t xml:space="preserve"> </w:t>
            </w:r>
            <w:r w:rsidRPr="000410B6">
              <w:rPr>
                <w:u w:val="dotted"/>
              </w:rPr>
              <w:t xml:space="preserve">                 </w:t>
            </w:r>
          </w:p>
        </w:tc>
        <w:tc>
          <w:tcPr>
            <w:tcW w:w="1597" w:type="dxa"/>
            <w:vAlign w:val="center"/>
          </w:tcPr>
          <w:p w14:paraId="5CD59F64"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28A1C40D" w14:textId="77777777" w:rsidTr="009427CD">
        <w:trPr>
          <w:trHeight w:val="397"/>
          <w:jc w:val="center"/>
        </w:trPr>
        <w:tc>
          <w:tcPr>
            <w:tcW w:w="1953" w:type="dxa"/>
            <w:vAlign w:val="center"/>
          </w:tcPr>
          <w:p w14:paraId="5064600D" w14:textId="77777777" w:rsidR="00E06B6A" w:rsidRPr="000410B6" w:rsidRDefault="00E06B6A" w:rsidP="009427CD">
            <w:r w:rsidRPr="000410B6">
              <w:rPr>
                <w:rFonts w:hint="eastAsia"/>
                <w:u w:val="dotted"/>
              </w:rPr>
              <w:t xml:space="preserve"> </w:t>
            </w:r>
            <w:r w:rsidRPr="000410B6">
              <w:rPr>
                <w:u w:val="dotted"/>
              </w:rPr>
              <w:t xml:space="preserve">                      </w:t>
            </w:r>
          </w:p>
        </w:tc>
        <w:tc>
          <w:tcPr>
            <w:tcW w:w="2300" w:type="dxa"/>
            <w:vAlign w:val="center"/>
          </w:tcPr>
          <w:p w14:paraId="35C5BD32" w14:textId="77777777" w:rsidR="00E06B6A" w:rsidRPr="000410B6" w:rsidRDefault="00E06B6A" w:rsidP="009427CD">
            <w:r w:rsidRPr="000410B6">
              <w:rPr>
                <w:rFonts w:hint="eastAsia"/>
                <w:u w:val="dotted"/>
              </w:rPr>
              <w:t xml:space="preserve"> </w:t>
            </w:r>
            <w:r w:rsidRPr="000410B6">
              <w:rPr>
                <w:u w:val="dotted"/>
              </w:rPr>
              <w:t xml:space="preserve">                            </w:t>
            </w:r>
          </w:p>
        </w:tc>
        <w:tc>
          <w:tcPr>
            <w:tcW w:w="1701" w:type="dxa"/>
            <w:vAlign w:val="center"/>
          </w:tcPr>
          <w:p w14:paraId="7DF80545" w14:textId="77777777" w:rsidR="00E06B6A" w:rsidRPr="000410B6" w:rsidRDefault="00E06B6A" w:rsidP="009427CD">
            <w:r w:rsidRPr="000410B6">
              <w:rPr>
                <w:rFonts w:hint="eastAsia"/>
                <w:u w:val="dotted"/>
              </w:rPr>
              <w:t xml:space="preserve"> </w:t>
            </w:r>
            <w:r w:rsidRPr="000410B6">
              <w:rPr>
                <w:u w:val="dotted"/>
              </w:rPr>
              <w:t xml:space="preserve">                </w:t>
            </w:r>
          </w:p>
        </w:tc>
        <w:tc>
          <w:tcPr>
            <w:tcW w:w="1861" w:type="dxa"/>
            <w:vAlign w:val="center"/>
          </w:tcPr>
          <w:p w14:paraId="2EEF2DAA" w14:textId="77777777" w:rsidR="00E06B6A" w:rsidRPr="000410B6" w:rsidRDefault="00E06B6A" w:rsidP="009427CD">
            <w:r w:rsidRPr="000410B6">
              <w:rPr>
                <w:rFonts w:hint="eastAsia"/>
                <w:u w:val="dotted"/>
              </w:rPr>
              <w:t xml:space="preserve"> </w:t>
            </w:r>
            <w:r w:rsidRPr="000410B6">
              <w:rPr>
                <w:u w:val="dotted"/>
              </w:rPr>
              <w:t xml:space="preserve">                 </w:t>
            </w:r>
          </w:p>
        </w:tc>
        <w:tc>
          <w:tcPr>
            <w:tcW w:w="1597" w:type="dxa"/>
            <w:vAlign w:val="center"/>
          </w:tcPr>
          <w:p w14:paraId="28B7A781"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3C9A9E30" w14:textId="77777777" w:rsidTr="009427CD">
        <w:trPr>
          <w:trHeight w:val="397"/>
          <w:jc w:val="center"/>
        </w:trPr>
        <w:tc>
          <w:tcPr>
            <w:tcW w:w="1953" w:type="dxa"/>
            <w:vAlign w:val="center"/>
          </w:tcPr>
          <w:p w14:paraId="60EAE570"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2E70D4CD"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39A09184"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5FFB5502"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47F928A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35441B50" w14:textId="77777777" w:rsidTr="009427CD">
        <w:trPr>
          <w:trHeight w:val="397"/>
          <w:jc w:val="center"/>
        </w:trPr>
        <w:tc>
          <w:tcPr>
            <w:tcW w:w="1953" w:type="dxa"/>
            <w:vAlign w:val="center"/>
          </w:tcPr>
          <w:p w14:paraId="12B35E66"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0639230F"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5902AC2C"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5693F6E3"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057359AE"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7100FBA8" w14:textId="77777777" w:rsidTr="009427CD">
        <w:trPr>
          <w:trHeight w:val="397"/>
          <w:jc w:val="center"/>
        </w:trPr>
        <w:tc>
          <w:tcPr>
            <w:tcW w:w="1953" w:type="dxa"/>
            <w:vAlign w:val="center"/>
          </w:tcPr>
          <w:p w14:paraId="10D8A142"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61AF289B"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17B5B507"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30EE848B"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495F8869"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6652286F" w14:textId="77777777" w:rsidTr="009427CD">
        <w:trPr>
          <w:trHeight w:val="397"/>
          <w:jc w:val="center"/>
        </w:trPr>
        <w:tc>
          <w:tcPr>
            <w:tcW w:w="1953" w:type="dxa"/>
            <w:vAlign w:val="center"/>
          </w:tcPr>
          <w:p w14:paraId="4DC3623A"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5B9C3132"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12183B1C"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46A062E2"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11FE5D68"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4040EEB0" w14:textId="77777777" w:rsidTr="009427CD">
        <w:trPr>
          <w:trHeight w:val="397"/>
          <w:jc w:val="center"/>
        </w:trPr>
        <w:tc>
          <w:tcPr>
            <w:tcW w:w="1953" w:type="dxa"/>
            <w:vAlign w:val="center"/>
          </w:tcPr>
          <w:p w14:paraId="78E6195D"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2E680C55"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68ADE2FB"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71E9A9AC"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2C1F1A4E"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13DCFCB6" w14:textId="77777777" w:rsidTr="009427CD">
        <w:trPr>
          <w:trHeight w:val="397"/>
          <w:jc w:val="center"/>
        </w:trPr>
        <w:tc>
          <w:tcPr>
            <w:tcW w:w="1953" w:type="dxa"/>
            <w:vAlign w:val="center"/>
          </w:tcPr>
          <w:p w14:paraId="1611B34D"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2300" w:type="dxa"/>
            <w:vAlign w:val="center"/>
          </w:tcPr>
          <w:p w14:paraId="401850E3"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701" w:type="dxa"/>
            <w:vAlign w:val="center"/>
          </w:tcPr>
          <w:p w14:paraId="7FE3EBFA"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861" w:type="dxa"/>
            <w:vAlign w:val="center"/>
          </w:tcPr>
          <w:p w14:paraId="65E0DC04"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c>
          <w:tcPr>
            <w:tcW w:w="1597" w:type="dxa"/>
            <w:vAlign w:val="center"/>
          </w:tcPr>
          <w:p w14:paraId="7E656B94"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r w:rsidR="00E06B6A" w:rsidRPr="000410B6" w14:paraId="500070C2" w14:textId="77777777" w:rsidTr="009427CD">
        <w:trPr>
          <w:trHeight w:val="397"/>
          <w:jc w:val="center"/>
        </w:trPr>
        <w:tc>
          <w:tcPr>
            <w:tcW w:w="1953" w:type="dxa"/>
            <w:vAlign w:val="center"/>
          </w:tcPr>
          <w:p w14:paraId="1FD793FB" w14:textId="77777777" w:rsidR="00E06B6A" w:rsidRPr="000410B6" w:rsidRDefault="00E06B6A" w:rsidP="009427CD">
            <w:r w:rsidRPr="000410B6">
              <w:rPr>
                <w:rFonts w:hint="eastAsia"/>
                <w:u w:val="dotted"/>
              </w:rPr>
              <w:t xml:space="preserve"> </w:t>
            </w:r>
            <w:r w:rsidRPr="000410B6">
              <w:rPr>
                <w:u w:val="dotted"/>
              </w:rPr>
              <w:t xml:space="preserve">                      </w:t>
            </w:r>
          </w:p>
        </w:tc>
        <w:tc>
          <w:tcPr>
            <w:tcW w:w="2300" w:type="dxa"/>
            <w:vAlign w:val="center"/>
          </w:tcPr>
          <w:p w14:paraId="2C54D110" w14:textId="77777777" w:rsidR="00E06B6A" w:rsidRPr="000410B6" w:rsidRDefault="00E06B6A" w:rsidP="009427CD">
            <w:r w:rsidRPr="000410B6">
              <w:rPr>
                <w:rFonts w:hint="eastAsia"/>
                <w:u w:val="dotted"/>
              </w:rPr>
              <w:t xml:space="preserve"> </w:t>
            </w:r>
            <w:r w:rsidRPr="000410B6">
              <w:rPr>
                <w:u w:val="dotted"/>
              </w:rPr>
              <w:t xml:space="preserve">                            </w:t>
            </w:r>
          </w:p>
        </w:tc>
        <w:tc>
          <w:tcPr>
            <w:tcW w:w="1701" w:type="dxa"/>
            <w:vAlign w:val="center"/>
          </w:tcPr>
          <w:p w14:paraId="4CE51439" w14:textId="77777777" w:rsidR="00E06B6A" w:rsidRPr="000410B6" w:rsidRDefault="00E06B6A" w:rsidP="009427CD">
            <w:r w:rsidRPr="000410B6">
              <w:rPr>
                <w:rFonts w:hint="eastAsia"/>
                <w:u w:val="dotted"/>
              </w:rPr>
              <w:t xml:space="preserve"> </w:t>
            </w:r>
            <w:r w:rsidRPr="000410B6">
              <w:rPr>
                <w:u w:val="dotted"/>
              </w:rPr>
              <w:t xml:space="preserve">                </w:t>
            </w:r>
          </w:p>
        </w:tc>
        <w:tc>
          <w:tcPr>
            <w:tcW w:w="1861" w:type="dxa"/>
            <w:vAlign w:val="center"/>
          </w:tcPr>
          <w:p w14:paraId="0B45BE81" w14:textId="77777777" w:rsidR="00E06B6A" w:rsidRPr="000410B6" w:rsidRDefault="00E06B6A" w:rsidP="009427CD">
            <w:r w:rsidRPr="000410B6">
              <w:rPr>
                <w:rFonts w:hint="eastAsia"/>
                <w:u w:val="dotted"/>
              </w:rPr>
              <w:t xml:space="preserve"> </w:t>
            </w:r>
            <w:r w:rsidRPr="000410B6">
              <w:rPr>
                <w:u w:val="dotted"/>
              </w:rPr>
              <w:t xml:space="preserve">                 </w:t>
            </w:r>
          </w:p>
        </w:tc>
        <w:tc>
          <w:tcPr>
            <w:tcW w:w="1597" w:type="dxa"/>
            <w:vAlign w:val="center"/>
          </w:tcPr>
          <w:p w14:paraId="0DAA0EA4" w14:textId="77777777" w:rsidR="00E06B6A" w:rsidRPr="000410B6" w:rsidRDefault="00E06B6A" w:rsidP="009427CD">
            <w:pPr>
              <w:rPr>
                <w:u w:val="dotted"/>
              </w:rPr>
            </w:pPr>
            <w:r w:rsidRPr="000410B6">
              <w:rPr>
                <w:rFonts w:hint="eastAsia"/>
                <w:u w:val="dotted"/>
              </w:rPr>
              <w:t xml:space="preserve"> </w:t>
            </w:r>
            <w:r w:rsidRPr="000410B6">
              <w:rPr>
                <w:u w:val="dotted"/>
              </w:rPr>
              <w:t xml:space="preserve">                 </w:t>
            </w:r>
          </w:p>
        </w:tc>
      </w:tr>
    </w:tbl>
    <w:p w14:paraId="3BF2B1BF" w14:textId="77777777" w:rsidR="00E06B6A" w:rsidRPr="000410B6" w:rsidRDefault="00E06B6A" w:rsidP="00E06B6A">
      <w:pPr>
        <w:widowControl/>
        <w:jc w:val="left"/>
        <w:rPr>
          <w:b/>
          <w:sz w:val="24"/>
        </w:rPr>
      </w:pPr>
      <w:r w:rsidRPr="000410B6">
        <w:rPr>
          <w:b/>
          <w:sz w:val="24"/>
        </w:rPr>
        <w:br w:type="page"/>
      </w:r>
    </w:p>
    <w:p w14:paraId="6899BC1C" w14:textId="77777777" w:rsidR="00E06B6A" w:rsidRPr="000410B6" w:rsidRDefault="00E06B6A" w:rsidP="00E06B6A">
      <w:pPr>
        <w:spacing w:before="156"/>
        <w:outlineLvl w:val="1"/>
        <w:rPr>
          <w:b/>
          <w:sz w:val="24"/>
        </w:rPr>
      </w:pPr>
      <w:bookmarkStart w:id="430" w:name="_Toc206512919"/>
      <w:r w:rsidRPr="000410B6">
        <w:rPr>
          <w:rFonts w:hint="eastAsia"/>
          <w:b/>
          <w:sz w:val="24"/>
        </w:rPr>
        <w:lastRenderedPageBreak/>
        <w:t>试验配置</w:t>
      </w:r>
      <w:bookmarkEnd w:id="430"/>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06B6A" w:rsidRPr="000410B6" w14:paraId="609B1F82" w14:textId="77777777" w:rsidTr="009427CD">
        <w:tc>
          <w:tcPr>
            <w:tcW w:w="4701" w:type="dxa"/>
          </w:tcPr>
          <w:p w14:paraId="6CD26233" w14:textId="77777777" w:rsidR="00E06B6A" w:rsidRPr="000410B6" w:rsidRDefault="00E06B6A" w:rsidP="009427CD">
            <w:pPr>
              <w:spacing w:before="156" w:line="240" w:lineRule="atLeast"/>
            </w:pPr>
            <w:r w:rsidRPr="000410B6">
              <w:rPr>
                <w:rFonts w:hint="eastAsia"/>
              </w:rPr>
              <w:t>申请编号：</w:t>
            </w:r>
            <w:r w:rsidRPr="000410B6">
              <w:rPr>
                <w:rFonts w:hint="eastAsia"/>
                <w:u w:val="dotted"/>
              </w:rPr>
              <w:t xml:space="preserve"> </w:t>
            </w:r>
            <w:r w:rsidRPr="000410B6">
              <w:rPr>
                <w:u w:val="dotted"/>
              </w:rPr>
              <w:t xml:space="preserve">                              </w:t>
            </w:r>
          </w:p>
        </w:tc>
        <w:tc>
          <w:tcPr>
            <w:tcW w:w="4701" w:type="dxa"/>
          </w:tcPr>
          <w:p w14:paraId="5E0E2B2C" w14:textId="77777777" w:rsidR="00E06B6A" w:rsidRPr="000410B6" w:rsidRDefault="00E06B6A" w:rsidP="009427CD">
            <w:pPr>
              <w:spacing w:before="156" w:line="240" w:lineRule="atLeast"/>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E06B6A" w:rsidRPr="000410B6" w14:paraId="26AFCF77" w14:textId="77777777" w:rsidTr="009427CD">
        <w:tc>
          <w:tcPr>
            <w:tcW w:w="4701" w:type="dxa"/>
          </w:tcPr>
          <w:p w14:paraId="3A14A6FA" w14:textId="77777777" w:rsidR="00E06B6A" w:rsidRPr="000410B6" w:rsidRDefault="00E06B6A" w:rsidP="009427CD">
            <w:pPr>
              <w:spacing w:before="156" w:line="240" w:lineRule="atLeast"/>
            </w:pPr>
            <w:r w:rsidRPr="000410B6">
              <w:rPr>
                <w:rFonts w:hint="eastAsia"/>
              </w:rPr>
              <w:t>报告日期：</w:t>
            </w:r>
            <w:r w:rsidRPr="000410B6">
              <w:rPr>
                <w:rFonts w:hint="eastAsia"/>
                <w:u w:val="dotted"/>
              </w:rPr>
              <w:t xml:space="preserve"> </w:t>
            </w:r>
            <w:r w:rsidRPr="000410B6">
              <w:rPr>
                <w:u w:val="dotted"/>
              </w:rPr>
              <w:t xml:space="preserve">                              </w:t>
            </w:r>
          </w:p>
        </w:tc>
        <w:tc>
          <w:tcPr>
            <w:tcW w:w="4701" w:type="dxa"/>
          </w:tcPr>
          <w:p w14:paraId="45569C1D" w14:textId="77777777" w:rsidR="00E06B6A" w:rsidRPr="000410B6" w:rsidRDefault="00E06B6A" w:rsidP="009427CD">
            <w:pPr>
              <w:spacing w:before="156" w:line="240" w:lineRule="atLeast"/>
            </w:pPr>
            <w:r w:rsidRPr="000410B6">
              <w:rPr>
                <w:rFonts w:hint="eastAsia"/>
              </w:rPr>
              <w:t>制造商：</w:t>
            </w:r>
            <w:r w:rsidRPr="000410B6">
              <w:rPr>
                <w:rFonts w:hint="eastAsia"/>
                <w:u w:val="dotted"/>
              </w:rPr>
              <w:t xml:space="preserve"> </w:t>
            </w:r>
            <w:r w:rsidRPr="000410B6">
              <w:rPr>
                <w:u w:val="dotted"/>
              </w:rPr>
              <w:t xml:space="preserve">                              </w:t>
            </w:r>
          </w:p>
        </w:tc>
      </w:tr>
    </w:tbl>
    <w:p w14:paraId="41B6D448" w14:textId="7C16FEC9" w:rsidR="00E06B6A" w:rsidRPr="000410B6" w:rsidRDefault="00E06B6A" w:rsidP="00E06B6A">
      <w:pPr>
        <w:spacing w:beforeLines="100" w:before="312"/>
        <w:ind w:firstLine="420"/>
      </w:pPr>
      <w:r w:rsidRPr="000410B6">
        <w:rPr>
          <w:rFonts w:hint="eastAsia"/>
        </w:rPr>
        <w:t>使用此区域来记录用于皮带秤和</w:t>
      </w:r>
      <w:r w:rsidRPr="000410B6">
        <w:rPr>
          <w:rFonts w:hint="eastAsia"/>
        </w:rPr>
        <w:t>/</w:t>
      </w:r>
      <w:r w:rsidRPr="000410B6">
        <w:rPr>
          <w:rFonts w:hint="eastAsia"/>
        </w:rPr>
        <w:t>或模拟器的设备配置、接口、数据速率、称重传感器、</w:t>
      </w:r>
      <w:r w:rsidRPr="000410B6">
        <w:rPr>
          <w:rFonts w:hint="eastAsia"/>
        </w:rPr>
        <w:t>EMC</w:t>
      </w:r>
      <w:r w:rsidRPr="000410B6">
        <w:rPr>
          <w:rFonts w:hint="eastAsia"/>
        </w:rPr>
        <w:t>保护选项等相关的附加信息。</w:t>
      </w:r>
    </w:p>
    <w:p w14:paraId="1DFAB602" w14:textId="77777777" w:rsidR="00E06B6A" w:rsidRPr="000410B6" w:rsidRDefault="00E06B6A" w:rsidP="00E06B6A">
      <w:pPr>
        <w:spacing w:beforeLines="100" w:before="312"/>
        <w:ind w:firstLine="420"/>
      </w:pPr>
    </w:p>
    <w:p w14:paraId="36253B20" w14:textId="77777777" w:rsidR="00E06B6A" w:rsidRPr="000410B6" w:rsidRDefault="00E06B6A" w:rsidP="00E06B6A">
      <w:pPr>
        <w:widowControl/>
        <w:jc w:val="left"/>
        <w:rPr>
          <w:b/>
          <w:sz w:val="24"/>
        </w:rPr>
      </w:pPr>
      <w:r w:rsidRPr="000410B6">
        <w:rPr>
          <w:b/>
          <w:sz w:val="24"/>
        </w:rPr>
        <w:br w:type="page"/>
      </w:r>
    </w:p>
    <w:p w14:paraId="4D5A10A4" w14:textId="77777777" w:rsidR="00E06B6A" w:rsidRPr="000410B6" w:rsidRDefault="00E06B6A" w:rsidP="00E06B6A">
      <w:pPr>
        <w:spacing w:before="156"/>
        <w:outlineLvl w:val="1"/>
        <w:rPr>
          <w:b/>
          <w:sz w:val="24"/>
        </w:rPr>
      </w:pPr>
      <w:bookmarkStart w:id="431" w:name="_Toc206512920"/>
      <w:r w:rsidRPr="000410B6">
        <w:rPr>
          <w:rFonts w:hint="eastAsia"/>
          <w:b/>
          <w:sz w:val="24"/>
        </w:rPr>
        <w:lastRenderedPageBreak/>
        <w:t>核查表汇总</w:t>
      </w:r>
      <w:bookmarkEnd w:id="431"/>
    </w:p>
    <w:p w14:paraId="133D5180" w14:textId="3DABAC5A" w:rsidR="00E06B6A" w:rsidRPr="000410B6" w:rsidRDefault="00E06B6A" w:rsidP="00E06B6A">
      <w:pPr>
        <w:spacing w:before="156"/>
        <w:ind w:firstLine="420"/>
      </w:pPr>
      <w:r w:rsidRPr="000410B6">
        <w:rPr>
          <w:rFonts w:hint="eastAsia"/>
        </w:rPr>
        <w:t>对每项试验，下述“型式评价汇总”和</w:t>
      </w:r>
      <w:r w:rsidR="00493134">
        <w:rPr>
          <w:rFonts w:hint="eastAsia"/>
        </w:rPr>
        <w:t>第</w:t>
      </w:r>
      <w:r w:rsidRPr="000410B6">
        <w:t>3</w:t>
      </w:r>
      <w:r w:rsidR="00493134">
        <w:rPr>
          <w:rFonts w:hint="eastAsia"/>
        </w:rPr>
        <w:t>章</w:t>
      </w:r>
      <w:r w:rsidRPr="000410B6">
        <w:rPr>
          <w:rFonts w:hint="eastAsia"/>
        </w:rPr>
        <w:t>中的“核查表”应按下列示例填写：</w:t>
      </w:r>
    </w:p>
    <w:tbl>
      <w:tblPr>
        <w:tblStyle w:val="af7"/>
        <w:tblW w:w="0" w:type="auto"/>
        <w:jc w:val="center"/>
        <w:tblLook w:val="04A0" w:firstRow="1" w:lastRow="0" w:firstColumn="1" w:lastColumn="0" w:noHBand="0" w:noVBand="1"/>
      </w:tblPr>
      <w:tblGrid>
        <w:gridCol w:w="2846"/>
        <w:gridCol w:w="907"/>
        <w:gridCol w:w="907"/>
      </w:tblGrid>
      <w:tr w:rsidR="00E06B6A" w:rsidRPr="000410B6" w14:paraId="544AF6F2" w14:textId="77777777" w:rsidTr="009427CD">
        <w:trPr>
          <w:trHeight w:val="454"/>
          <w:jc w:val="center"/>
        </w:trPr>
        <w:tc>
          <w:tcPr>
            <w:tcW w:w="2846" w:type="dxa"/>
            <w:vAlign w:val="center"/>
          </w:tcPr>
          <w:p w14:paraId="326C60E2" w14:textId="77777777" w:rsidR="00E06B6A" w:rsidRPr="000410B6" w:rsidRDefault="00E06B6A" w:rsidP="009427CD">
            <w:pPr>
              <w:jc w:val="center"/>
            </w:pPr>
            <w:bookmarkStart w:id="432" w:name="_Hlk161413861"/>
          </w:p>
        </w:tc>
        <w:tc>
          <w:tcPr>
            <w:tcW w:w="907" w:type="dxa"/>
            <w:vAlign w:val="center"/>
          </w:tcPr>
          <w:p w14:paraId="02CD9F96" w14:textId="77777777" w:rsidR="00E06B6A" w:rsidRPr="000410B6" w:rsidRDefault="00E06B6A" w:rsidP="009427CD">
            <w:pPr>
              <w:jc w:val="center"/>
            </w:pPr>
            <w:r w:rsidRPr="000410B6">
              <w:rPr>
                <w:rFonts w:hint="eastAsia"/>
              </w:rPr>
              <w:t>通过</w:t>
            </w:r>
          </w:p>
        </w:tc>
        <w:tc>
          <w:tcPr>
            <w:tcW w:w="907" w:type="dxa"/>
            <w:vAlign w:val="center"/>
          </w:tcPr>
          <w:p w14:paraId="256FFD09" w14:textId="77777777" w:rsidR="00E06B6A" w:rsidRPr="000410B6" w:rsidRDefault="00E06B6A" w:rsidP="009427CD">
            <w:pPr>
              <w:jc w:val="center"/>
            </w:pPr>
            <w:r w:rsidRPr="000410B6">
              <w:rPr>
                <w:rFonts w:hint="eastAsia"/>
              </w:rPr>
              <w:t>未通过</w:t>
            </w:r>
          </w:p>
        </w:tc>
      </w:tr>
      <w:bookmarkEnd w:id="432"/>
      <w:tr w:rsidR="00E06B6A" w:rsidRPr="000410B6" w14:paraId="78586CC8" w14:textId="77777777" w:rsidTr="009427CD">
        <w:trPr>
          <w:trHeight w:val="454"/>
          <w:jc w:val="center"/>
        </w:trPr>
        <w:tc>
          <w:tcPr>
            <w:tcW w:w="2846" w:type="dxa"/>
            <w:vAlign w:val="center"/>
          </w:tcPr>
          <w:p w14:paraId="5AF086FE" w14:textId="77777777" w:rsidR="00E06B6A" w:rsidRPr="000410B6" w:rsidRDefault="00E06B6A" w:rsidP="009427CD">
            <w:r w:rsidRPr="000410B6">
              <w:rPr>
                <w:rFonts w:hint="eastAsia"/>
              </w:rPr>
              <w:t>皮带秤该项目试验合格时</w:t>
            </w:r>
          </w:p>
        </w:tc>
        <w:tc>
          <w:tcPr>
            <w:tcW w:w="907" w:type="dxa"/>
            <w:vAlign w:val="center"/>
          </w:tcPr>
          <w:p w14:paraId="58779963" w14:textId="77777777" w:rsidR="00E06B6A" w:rsidRPr="000410B6" w:rsidRDefault="00E06B6A" w:rsidP="009427CD">
            <w:pPr>
              <w:jc w:val="center"/>
            </w:pPr>
            <w:r w:rsidRPr="000410B6">
              <w:t>X</w:t>
            </w:r>
          </w:p>
        </w:tc>
        <w:tc>
          <w:tcPr>
            <w:tcW w:w="907" w:type="dxa"/>
            <w:vAlign w:val="center"/>
          </w:tcPr>
          <w:p w14:paraId="7F444001" w14:textId="77777777" w:rsidR="00E06B6A" w:rsidRPr="000410B6" w:rsidRDefault="00E06B6A" w:rsidP="009427CD">
            <w:pPr>
              <w:jc w:val="center"/>
            </w:pPr>
          </w:p>
        </w:tc>
      </w:tr>
      <w:tr w:rsidR="00E06B6A" w:rsidRPr="000410B6" w14:paraId="3F6C1FDF" w14:textId="77777777" w:rsidTr="009427CD">
        <w:trPr>
          <w:trHeight w:val="454"/>
          <w:jc w:val="center"/>
        </w:trPr>
        <w:tc>
          <w:tcPr>
            <w:tcW w:w="2846" w:type="dxa"/>
            <w:vAlign w:val="center"/>
          </w:tcPr>
          <w:p w14:paraId="73522FC3" w14:textId="77777777" w:rsidR="00E06B6A" w:rsidRPr="000410B6" w:rsidRDefault="00E06B6A" w:rsidP="009427CD">
            <w:r w:rsidRPr="000410B6">
              <w:rPr>
                <w:rFonts w:hint="eastAsia"/>
              </w:rPr>
              <w:t>皮带秤该项目试验不合格时</w:t>
            </w:r>
          </w:p>
        </w:tc>
        <w:tc>
          <w:tcPr>
            <w:tcW w:w="907" w:type="dxa"/>
            <w:vAlign w:val="center"/>
          </w:tcPr>
          <w:p w14:paraId="32FF3677" w14:textId="77777777" w:rsidR="00E06B6A" w:rsidRPr="000410B6" w:rsidRDefault="00E06B6A" w:rsidP="009427CD">
            <w:pPr>
              <w:jc w:val="center"/>
            </w:pPr>
          </w:p>
        </w:tc>
        <w:tc>
          <w:tcPr>
            <w:tcW w:w="907" w:type="dxa"/>
            <w:vAlign w:val="center"/>
          </w:tcPr>
          <w:p w14:paraId="03D938FE" w14:textId="77777777" w:rsidR="00E06B6A" w:rsidRPr="000410B6" w:rsidRDefault="00E06B6A" w:rsidP="009427CD">
            <w:pPr>
              <w:jc w:val="center"/>
            </w:pPr>
            <w:r w:rsidRPr="000410B6">
              <w:t>X</w:t>
            </w:r>
          </w:p>
        </w:tc>
      </w:tr>
      <w:tr w:rsidR="00E06B6A" w:rsidRPr="000410B6" w14:paraId="2B4F7BBF" w14:textId="77777777" w:rsidTr="009427CD">
        <w:trPr>
          <w:trHeight w:val="454"/>
          <w:jc w:val="center"/>
        </w:trPr>
        <w:tc>
          <w:tcPr>
            <w:tcW w:w="2846" w:type="dxa"/>
            <w:vAlign w:val="center"/>
          </w:tcPr>
          <w:p w14:paraId="320F7F4F" w14:textId="77777777" w:rsidR="00E06B6A" w:rsidRPr="000410B6" w:rsidRDefault="00E06B6A" w:rsidP="009427CD">
            <w:r w:rsidRPr="000410B6">
              <w:rPr>
                <w:rFonts w:hint="eastAsia"/>
              </w:rPr>
              <w:t>皮带秤该项目试验不适用时</w:t>
            </w:r>
          </w:p>
        </w:tc>
        <w:tc>
          <w:tcPr>
            <w:tcW w:w="907" w:type="dxa"/>
            <w:vAlign w:val="center"/>
          </w:tcPr>
          <w:p w14:paraId="1793D69D" w14:textId="77777777" w:rsidR="00E06B6A" w:rsidRPr="000410B6" w:rsidRDefault="00E06B6A" w:rsidP="009427CD">
            <w:pPr>
              <w:jc w:val="center"/>
            </w:pPr>
            <w:r w:rsidRPr="000410B6">
              <w:rPr>
                <w:rFonts w:hint="eastAsia"/>
              </w:rPr>
              <w:t>/</w:t>
            </w:r>
          </w:p>
        </w:tc>
        <w:tc>
          <w:tcPr>
            <w:tcW w:w="907" w:type="dxa"/>
            <w:vAlign w:val="center"/>
          </w:tcPr>
          <w:p w14:paraId="1D9D0181" w14:textId="77777777" w:rsidR="00E06B6A" w:rsidRPr="000410B6" w:rsidRDefault="00E06B6A" w:rsidP="009427CD">
            <w:pPr>
              <w:jc w:val="center"/>
            </w:pPr>
            <w:r w:rsidRPr="000410B6">
              <w:rPr>
                <w:rFonts w:hint="eastAsia"/>
              </w:rPr>
              <w:t>/</w:t>
            </w:r>
          </w:p>
        </w:tc>
      </w:tr>
    </w:tbl>
    <w:p w14:paraId="234B059C" w14:textId="77777777" w:rsidR="00E06B6A" w:rsidRPr="000410B6" w:rsidRDefault="00E06B6A" w:rsidP="00E06B6A">
      <w:pPr>
        <w:spacing w:before="156"/>
        <w:ind w:firstLine="420"/>
      </w:pPr>
      <w:r w:rsidRPr="000410B6">
        <w:rPr>
          <w:rFonts w:hint="eastAsia"/>
        </w:rPr>
        <w:t>核查表汇总</w:t>
      </w:r>
    </w:p>
    <w:tbl>
      <w:tblPr>
        <w:tblStyle w:val="af7"/>
        <w:tblW w:w="0" w:type="auto"/>
        <w:tblLook w:val="04A0" w:firstRow="1" w:lastRow="0" w:firstColumn="1" w:lastColumn="0" w:noHBand="0" w:noVBand="1"/>
      </w:tblPr>
      <w:tblGrid>
        <w:gridCol w:w="3681"/>
        <w:gridCol w:w="1063"/>
        <w:gridCol w:w="1063"/>
        <w:gridCol w:w="3595"/>
      </w:tblGrid>
      <w:tr w:rsidR="00E06B6A" w:rsidRPr="000410B6" w14:paraId="245A0BED" w14:textId="77777777" w:rsidTr="009427CD">
        <w:trPr>
          <w:trHeight w:val="492"/>
        </w:trPr>
        <w:tc>
          <w:tcPr>
            <w:tcW w:w="3681" w:type="dxa"/>
            <w:vAlign w:val="center"/>
          </w:tcPr>
          <w:p w14:paraId="1023067E" w14:textId="77777777" w:rsidR="00E06B6A" w:rsidRPr="000410B6" w:rsidRDefault="00E06B6A" w:rsidP="009427CD">
            <w:pPr>
              <w:jc w:val="center"/>
              <w:rPr>
                <w:b/>
              </w:rPr>
            </w:pPr>
            <w:r w:rsidRPr="000410B6">
              <w:rPr>
                <w:rFonts w:hint="eastAsia"/>
                <w:b/>
              </w:rPr>
              <w:t>要求</w:t>
            </w:r>
          </w:p>
        </w:tc>
        <w:tc>
          <w:tcPr>
            <w:tcW w:w="1063" w:type="dxa"/>
            <w:vAlign w:val="center"/>
          </w:tcPr>
          <w:p w14:paraId="2ABCDAEE" w14:textId="77777777" w:rsidR="00E06B6A" w:rsidRPr="000410B6" w:rsidRDefault="00E06B6A" w:rsidP="009427CD">
            <w:pPr>
              <w:jc w:val="center"/>
              <w:rPr>
                <w:b/>
              </w:rPr>
            </w:pPr>
            <w:r w:rsidRPr="000410B6">
              <w:rPr>
                <w:rFonts w:hint="eastAsia"/>
                <w:b/>
              </w:rPr>
              <w:t>通过</w:t>
            </w:r>
          </w:p>
        </w:tc>
        <w:tc>
          <w:tcPr>
            <w:tcW w:w="1063" w:type="dxa"/>
            <w:vAlign w:val="center"/>
          </w:tcPr>
          <w:p w14:paraId="2A27970E" w14:textId="77777777" w:rsidR="00E06B6A" w:rsidRPr="000410B6" w:rsidRDefault="00E06B6A" w:rsidP="009427CD">
            <w:pPr>
              <w:jc w:val="center"/>
              <w:rPr>
                <w:b/>
              </w:rPr>
            </w:pPr>
            <w:r w:rsidRPr="000410B6">
              <w:rPr>
                <w:rFonts w:hint="eastAsia"/>
                <w:b/>
              </w:rPr>
              <w:t>未通过</w:t>
            </w:r>
          </w:p>
        </w:tc>
        <w:tc>
          <w:tcPr>
            <w:tcW w:w="3595" w:type="dxa"/>
            <w:vAlign w:val="center"/>
          </w:tcPr>
          <w:p w14:paraId="4BDACF93" w14:textId="77777777" w:rsidR="00E06B6A" w:rsidRPr="000410B6" w:rsidRDefault="00E06B6A" w:rsidP="009427CD">
            <w:pPr>
              <w:jc w:val="center"/>
              <w:rPr>
                <w:b/>
              </w:rPr>
            </w:pPr>
            <w:r w:rsidRPr="000410B6">
              <w:rPr>
                <w:rFonts w:hint="eastAsia"/>
                <w:b/>
              </w:rPr>
              <w:t>备注</w:t>
            </w:r>
          </w:p>
        </w:tc>
      </w:tr>
      <w:tr w:rsidR="00E06B6A" w:rsidRPr="000410B6" w14:paraId="77481127" w14:textId="77777777" w:rsidTr="009427CD">
        <w:trPr>
          <w:trHeight w:val="567"/>
        </w:trPr>
        <w:tc>
          <w:tcPr>
            <w:tcW w:w="3681" w:type="dxa"/>
            <w:vAlign w:val="center"/>
          </w:tcPr>
          <w:p w14:paraId="2D884E8D" w14:textId="77777777" w:rsidR="00E06B6A" w:rsidRPr="000410B6" w:rsidRDefault="00E06B6A" w:rsidP="009427CD">
            <w:r w:rsidRPr="000410B6">
              <w:rPr>
                <w:rFonts w:hint="eastAsia"/>
              </w:rPr>
              <w:t>计量要求</w:t>
            </w:r>
          </w:p>
          <w:p w14:paraId="613A4DB0" w14:textId="7B0F34F9" w:rsidR="00E06B6A" w:rsidRPr="000410B6" w:rsidRDefault="00AE102B" w:rsidP="009427CD">
            <w:r>
              <w:t>第</w:t>
            </w:r>
            <w:r>
              <w:t>1</w:t>
            </w:r>
            <w:r>
              <w:t>部分</w:t>
            </w:r>
            <w:r w:rsidR="00E06B6A" w:rsidRPr="000410B6">
              <w:rPr>
                <w:rFonts w:hint="eastAsia"/>
              </w:rPr>
              <w:t xml:space="preserve"> </w:t>
            </w:r>
            <w:r w:rsidR="004E5537">
              <w:rPr>
                <w:rFonts w:hint="eastAsia"/>
              </w:rPr>
              <w:t>第</w:t>
            </w:r>
            <w:r w:rsidR="00E06B6A" w:rsidRPr="000410B6">
              <w:t>3</w:t>
            </w:r>
            <w:r w:rsidR="004E5537">
              <w:rPr>
                <w:rFonts w:hint="eastAsia"/>
              </w:rPr>
              <w:t>章</w:t>
            </w:r>
          </w:p>
        </w:tc>
        <w:tc>
          <w:tcPr>
            <w:tcW w:w="1063" w:type="dxa"/>
            <w:vAlign w:val="center"/>
          </w:tcPr>
          <w:p w14:paraId="14C34A4F" w14:textId="77777777" w:rsidR="00E06B6A" w:rsidRPr="000410B6" w:rsidRDefault="00E06B6A" w:rsidP="009427CD"/>
        </w:tc>
        <w:tc>
          <w:tcPr>
            <w:tcW w:w="1063" w:type="dxa"/>
            <w:vAlign w:val="center"/>
          </w:tcPr>
          <w:p w14:paraId="2306655C" w14:textId="77777777" w:rsidR="00E06B6A" w:rsidRPr="000410B6" w:rsidRDefault="00E06B6A" w:rsidP="009427CD"/>
        </w:tc>
        <w:tc>
          <w:tcPr>
            <w:tcW w:w="3595" w:type="dxa"/>
            <w:vAlign w:val="center"/>
          </w:tcPr>
          <w:p w14:paraId="476B37CA" w14:textId="77777777" w:rsidR="00E06B6A" w:rsidRPr="000410B6" w:rsidRDefault="00E06B6A" w:rsidP="009427CD"/>
        </w:tc>
      </w:tr>
      <w:tr w:rsidR="00E06B6A" w:rsidRPr="000410B6" w14:paraId="4C9AEC7E" w14:textId="77777777" w:rsidTr="009427CD">
        <w:trPr>
          <w:trHeight w:val="567"/>
        </w:trPr>
        <w:tc>
          <w:tcPr>
            <w:tcW w:w="3681" w:type="dxa"/>
            <w:vAlign w:val="center"/>
          </w:tcPr>
          <w:p w14:paraId="22C6FE08" w14:textId="77777777" w:rsidR="00E06B6A" w:rsidRPr="000410B6" w:rsidRDefault="00E06B6A" w:rsidP="009427CD">
            <w:r w:rsidRPr="000410B6">
              <w:rPr>
                <w:rFonts w:hint="eastAsia"/>
              </w:rPr>
              <w:t>技术要求</w:t>
            </w:r>
          </w:p>
          <w:p w14:paraId="470C2BEF" w14:textId="421F0C90" w:rsidR="00E06B6A" w:rsidRPr="000410B6" w:rsidRDefault="00AE102B" w:rsidP="009427CD">
            <w:r>
              <w:t>第</w:t>
            </w:r>
            <w:r>
              <w:t>1</w:t>
            </w:r>
            <w:r>
              <w:t>部分</w:t>
            </w:r>
            <w:r w:rsidR="00E06B6A" w:rsidRPr="000410B6">
              <w:t xml:space="preserve"> </w:t>
            </w:r>
            <w:r w:rsidR="004E5537">
              <w:rPr>
                <w:rFonts w:hint="eastAsia"/>
              </w:rPr>
              <w:t>第</w:t>
            </w:r>
            <w:r w:rsidR="00E06B6A" w:rsidRPr="000410B6">
              <w:t>4</w:t>
            </w:r>
            <w:r w:rsidR="004E5537">
              <w:rPr>
                <w:rFonts w:hint="eastAsia"/>
              </w:rPr>
              <w:t>章</w:t>
            </w:r>
          </w:p>
        </w:tc>
        <w:tc>
          <w:tcPr>
            <w:tcW w:w="1063" w:type="dxa"/>
            <w:vAlign w:val="center"/>
          </w:tcPr>
          <w:p w14:paraId="38FE3E0D" w14:textId="77777777" w:rsidR="00E06B6A" w:rsidRPr="000410B6" w:rsidRDefault="00E06B6A" w:rsidP="009427CD"/>
        </w:tc>
        <w:tc>
          <w:tcPr>
            <w:tcW w:w="1063" w:type="dxa"/>
            <w:vAlign w:val="center"/>
          </w:tcPr>
          <w:p w14:paraId="0C9F447B" w14:textId="77777777" w:rsidR="00E06B6A" w:rsidRPr="000410B6" w:rsidRDefault="00E06B6A" w:rsidP="009427CD"/>
        </w:tc>
        <w:tc>
          <w:tcPr>
            <w:tcW w:w="3595" w:type="dxa"/>
            <w:vAlign w:val="center"/>
          </w:tcPr>
          <w:p w14:paraId="5512C84C" w14:textId="77777777" w:rsidR="00E06B6A" w:rsidRPr="000410B6" w:rsidRDefault="00E06B6A" w:rsidP="009427CD"/>
        </w:tc>
      </w:tr>
      <w:tr w:rsidR="00E06B6A" w:rsidRPr="000410B6" w14:paraId="0F0ABF33" w14:textId="77777777" w:rsidTr="009427CD">
        <w:trPr>
          <w:trHeight w:val="567"/>
        </w:trPr>
        <w:tc>
          <w:tcPr>
            <w:tcW w:w="3681" w:type="dxa"/>
            <w:vAlign w:val="center"/>
          </w:tcPr>
          <w:p w14:paraId="6E6F724A" w14:textId="77777777" w:rsidR="00E06B6A" w:rsidRPr="000410B6" w:rsidRDefault="00E06B6A" w:rsidP="009427CD">
            <w:r w:rsidRPr="000410B6">
              <w:rPr>
                <w:rFonts w:hint="eastAsia"/>
              </w:rPr>
              <w:t>电子皮带秤附加要求</w:t>
            </w:r>
          </w:p>
          <w:p w14:paraId="44807CE4" w14:textId="149FBC5C" w:rsidR="00E06B6A" w:rsidRPr="000410B6" w:rsidRDefault="00AE102B" w:rsidP="009427CD">
            <w:r>
              <w:t>第</w:t>
            </w:r>
            <w:r>
              <w:t>1</w:t>
            </w:r>
            <w:r>
              <w:t>部分</w:t>
            </w:r>
            <w:r w:rsidR="00E06B6A" w:rsidRPr="000410B6">
              <w:t xml:space="preserve"> </w:t>
            </w:r>
            <w:r w:rsidR="004E5537">
              <w:rPr>
                <w:rFonts w:hint="eastAsia"/>
              </w:rPr>
              <w:t>第</w:t>
            </w:r>
            <w:r w:rsidR="00E06B6A" w:rsidRPr="000410B6">
              <w:t>5</w:t>
            </w:r>
            <w:r w:rsidR="004E5537">
              <w:rPr>
                <w:rFonts w:hint="eastAsia"/>
              </w:rPr>
              <w:t>章</w:t>
            </w:r>
          </w:p>
        </w:tc>
        <w:tc>
          <w:tcPr>
            <w:tcW w:w="1063" w:type="dxa"/>
            <w:vAlign w:val="center"/>
          </w:tcPr>
          <w:p w14:paraId="104401FC" w14:textId="77777777" w:rsidR="00E06B6A" w:rsidRPr="000410B6" w:rsidRDefault="00E06B6A" w:rsidP="009427CD"/>
        </w:tc>
        <w:tc>
          <w:tcPr>
            <w:tcW w:w="1063" w:type="dxa"/>
            <w:vAlign w:val="center"/>
          </w:tcPr>
          <w:p w14:paraId="1C0CDB25" w14:textId="77777777" w:rsidR="00E06B6A" w:rsidRPr="000410B6" w:rsidRDefault="00E06B6A" w:rsidP="009427CD"/>
        </w:tc>
        <w:tc>
          <w:tcPr>
            <w:tcW w:w="3595" w:type="dxa"/>
            <w:vAlign w:val="center"/>
          </w:tcPr>
          <w:p w14:paraId="343FCF91" w14:textId="77777777" w:rsidR="00E06B6A" w:rsidRPr="000410B6" w:rsidRDefault="00E06B6A" w:rsidP="009427CD"/>
        </w:tc>
      </w:tr>
      <w:tr w:rsidR="00E06B6A" w:rsidRPr="000410B6" w14:paraId="5F907311" w14:textId="77777777" w:rsidTr="009427CD">
        <w:trPr>
          <w:trHeight w:val="567"/>
        </w:trPr>
        <w:tc>
          <w:tcPr>
            <w:tcW w:w="3681" w:type="dxa"/>
            <w:vAlign w:val="center"/>
          </w:tcPr>
          <w:p w14:paraId="2A55D2FB" w14:textId="77777777" w:rsidR="00E06B6A" w:rsidRPr="000410B6" w:rsidRDefault="00E06B6A" w:rsidP="009427CD">
            <w:r w:rsidRPr="000410B6">
              <w:rPr>
                <w:rFonts w:hint="eastAsia"/>
              </w:rPr>
              <w:t>计量控制</w:t>
            </w:r>
          </w:p>
          <w:p w14:paraId="398BBDA7" w14:textId="32E1D98B" w:rsidR="00E06B6A" w:rsidRPr="000410B6" w:rsidRDefault="00AE102B" w:rsidP="009427CD">
            <w:r>
              <w:t>第</w:t>
            </w:r>
            <w:r>
              <w:t>1</w:t>
            </w:r>
            <w:r>
              <w:t>部分</w:t>
            </w:r>
            <w:r w:rsidR="00E06B6A" w:rsidRPr="000410B6">
              <w:t xml:space="preserve"> </w:t>
            </w:r>
            <w:r w:rsidR="004E5537">
              <w:rPr>
                <w:rFonts w:hint="eastAsia"/>
              </w:rPr>
              <w:t>第</w:t>
            </w:r>
            <w:r w:rsidR="00E06B6A" w:rsidRPr="000410B6">
              <w:t>6</w:t>
            </w:r>
            <w:r w:rsidR="004E5537">
              <w:rPr>
                <w:rFonts w:hint="eastAsia"/>
              </w:rPr>
              <w:t>章</w:t>
            </w:r>
          </w:p>
        </w:tc>
        <w:tc>
          <w:tcPr>
            <w:tcW w:w="1063" w:type="dxa"/>
            <w:vAlign w:val="center"/>
          </w:tcPr>
          <w:p w14:paraId="40F77AAC" w14:textId="77777777" w:rsidR="00E06B6A" w:rsidRPr="000410B6" w:rsidRDefault="00E06B6A" w:rsidP="009427CD"/>
        </w:tc>
        <w:tc>
          <w:tcPr>
            <w:tcW w:w="1063" w:type="dxa"/>
            <w:vAlign w:val="center"/>
          </w:tcPr>
          <w:p w14:paraId="7129EB81" w14:textId="77777777" w:rsidR="00E06B6A" w:rsidRPr="000410B6" w:rsidRDefault="00E06B6A" w:rsidP="009427CD"/>
        </w:tc>
        <w:tc>
          <w:tcPr>
            <w:tcW w:w="3595" w:type="dxa"/>
            <w:vAlign w:val="center"/>
          </w:tcPr>
          <w:p w14:paraId="703C9797" w14:textId="77777777" w:rsidR="00E06B6A" w:rsidRPr="000410B6" w:rsidRDefault="00E06B6A" w:rsidP="009427CD"/>
        </w:tc>
      </w:tr>
      <w:tr w:rsidR="00E06B6A" w:rsidRPr="000410B6" w14:paraId="64328615" w14:textId="77777777" w:rsidTr="009427CD">
        <w:trPr>
          <w:trHeight w:val="567"/>
        </w:trPr>
        <w:tc>
          <w:tcPr>
            <w:tcW w:w="3681" w:type="dxa"/>
            <w:vAlign w:val="center"/>
          </w:tcPr>
          <w:p w14:paraId="439B2CB7" w14:textId="77777777" w:rsidR="00E06B6A" w:rsidRPr="000410B6" w:rsidRDefault="00E06B6A" w:rsidP="009427CD">
            <w:r w:rsidRPr="000410B6">
              <w:rPr>
                <w:rFonts w:hint="eastAsia"/>
              </w:rPr>
              <w:t>试验程序</w:t>
            </w:r>
          </w:p>
          <w:p w14:paraId="330F44A5" w14:textId="5E848CC7" w:rsidR="00E06B6A" w:rsidRPr="000410B6" w:rsidRDefault="00AE102B" w:rsidP="009427CD">
            <w:r>
              <w:t>第</w:t>
            </w:r>
            <w:r>
              <w:t>2</w:t>
            </w:r>
            <w:r>
              <w:t>部分</w:t>
            </w:r>
          </w:p>
        </w:tc>
        <w:tc>
          <w:tcPr>
            <w:tcW w:w="1063" w:type="dxa"/>
            <w:vAlign w:val="center"/>
          </w:tcPr>
          <w:p w14:paraId="6BC93173" w14:textId="77777777" w:rsidR="00E06B6A" w:rsidRPr="000410B6" w:rsidRDefault="00E06B6A" w:rsidP="009427CD"/>
        </w:tc>
        <w:tc>
          <w:tcPr>
            <w:tcW w:w="1063" w:type="dxa"/>
            <w:vAlign w:val="center"/>
          </w:tcPr>
          <w:p w14:paraId="207AFBDF" w14:textId="77777777" w:rsidR="00E06B6A" w:rsidRPr="000410B6" w:rsidRDefault="00E06B6A" w:rsidP="009427CD"/>
        </w:tc>
        <w:tc>
          <w:tcPr>
            <w:tcW w:w="3595" w:type="dxa"/>
            <w:vAlign w:val="center"/>
          </w:tcPr>
          <w:p w14:paraId="291D4D7D" w14:textId="77777777" w:rsidR="00E06B6A" w:rsidRPr="000410B6" w:rsidRDefault="00E06B6A" w:rsidP="009427CD"/>
        </w:tc>
      </w:tr>
      <w:tr w:rsidR="00E06B6A" w:rsidRPr="000410B6" w14:paraId="5E4DF5AA" w14:textId="77777777" w:rsidTr="009427CD">
        <w:trPr>
          <w:trHeight w:val="567"/>
        </w:trPr>
        <w:tc>
          <w:tcPr>
            <w:tcW w:w="3681" w:type="dxa"/>
            <w:vAlign w:val="center"/>
          </w:tcPr>
          <w:p w14:paraId="014EAD06" w14:textId="77777777" w:rsidR="00E06B6A" w:rsidRPr="000410B6" w:rsidRDefault="00E06B6A" w:rsidP="009427CD">
            <w:r w:rsidRPr="000410B6">
              <w:rPr>
                <w:rFonts w:hint="eastAsia"/>
              </w:rPr>
              <w:t>总体结果</w:t>
            </w:r>
          </w:p>
        </w:tc>
        <w:tc>
          <w:tcPr>
            <w:tcW w:w="1063" w:type="dxa"/>
            <w:vAlign w:val="center"/>
          </w:tcPr>
          <w:p w14:paraId="4250670B" w14:textId="77777777" w:rsidR="00E06B6A" w:rsidRPr="000410B6" w:rsidRDefault="00E06B6A" w:rsidP="009427CD"/>
        </w:tc>
        <w:tc>
          <w:tcPr>
            <w:tcW w:w="1063" w:type="dxa"/>
            <w:vAlign w:val="center"/>
          </w:tcPr>
          <w:p w14:paraId="218DDCC0" w14:textId="77777777" w:rsidR="00E06B6A" w:rsidRPr="000410B6" w:rsidRDefault="00E06B6A" w:rsidP="009427CD"/>
        </w:tc>
        <w:tc>
          <w:tcPr>
            <w:tcW w:w="3595" w:type="dxa"/>
            <w:vAlign w:val="center"/>
          </w:tcPr>
          <w:p w14:paraId="5A5A8931" w14:textId="77777777" w:rsidR="00E06B6A" w:rsidRPr="000410B6" w:rsidRDefault="00E06B6A" w:rsidP="009427CD"/>
        </w:tc>
      </w:tr>
    </w:tbl>
    <w:p w14:paraId="6FD664EE" w14:textId="77777777" w:rsidR="00E06B6A" w:rsidRPr="000410B6" w:rsidRDefault="00E06B6A" w:rsidP="00E06B6A">
      <w:pPr>
        <w:spacing w:before="156"/>
        <w:ind w:firstLine="420"/>
      </w:pPr>
    </w:p>
    <w:p w14:paraId="0EEAE710" w14:textId="77777777" w:rsidR="00E06B6A" w:rsidRPr="000410B6" w:rsidRDefault="00E06B6A" w:rsidP="00E06B6A">
      <w:pPr>
        <w:spacing w:before="156"/>
        <w:rPr>
          <w:b/>
          <w:sz w:val="24"/>
        </w:rPr>
      </w:pPr>
    </w:p>
    <w:p w14:paraId="64AF1A2A" w14:textId="77777777" w:rsidR="00E06B6A" w:rsidRPr="000410B6" w:rsidRDefault="00E06B6A" w:rsidP="00E06B6A">
      <w:pPr>
        <w:widowControl/>
        <w:jc w:val="left"/>
        <w:rPr>
          <w:b/>
          <w:sz w:val="24"/>
        </w:rPr>
      </w:pPr>
      <w:r w:rsidRPr="000410B6">
        <w:rPr>
          <w:b/>
          <w:sz w:val="24"/>
        </w:rPr>
        <w:br w:type="page"/>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E06B6A" w:rsidRPr="000410B6" w14:paraId="4CFB9C41" w14:textId="77777777" w:rsidTr="009427CD">
        <w:tc>
          <w:tcPr>
            <w:tcW w:w="4701" w:type="dxa"/>
          </w:tcPr>
          <w:p w14:paraId="2C8BB6CB" w14:textId="77777777" w:rsidR="00E06B6A" w:rsidRPr="000410B6" w:rsidRDefault="00E06B6A" w:rsidP="009427CD">
            <w:pPr>
              <w:spacing w:before="156" w:line="240" w:lineRule="atLeast"/>
            </w:pPr>
            <w:r w:rsidRPr="000410B6">
              <w:rPr>
                <w:rFonts w:hint="eastAsia"/>
              </w:rPr>
              <w:lastRenderedPageBreak/>
              <w:t>申请编号：</w:t>
            </w:r>
            <w:r w:rsidRPr="000410B6">
              <w:rPr>
                <w:rFonts w:hint="eastAsia"/>
                <w:u w:val="dotted"/>
              </w:rPr>
              <w:t xml:space="preserve"> </w:t>
            </w:r>
            <w:r w:rsidRPr="000410B6">
              <w:rPr>
                <w:u w:val="dotted"/>
              </w:rPr>
              <w:t xml:space="preserve">                              </w:t>
            </w:r>
          </w:p>
        </w:tc>
        <w:tc>
          <w:tcPr>
            <w:tcW w:w="4701" w:type="dxa"/>
          </w:tcPr>
          <w:p w14:paraId="06F0550E" w14:textId="77777777" w:rsidR="00E06B6A" w:rsidRPr="000410B6" w:rsidRDefault="00E06B6A" w:rsidP="009427CD">
            <w:pPr>
              <w:spacing w:before="156" w:line="240" w:lineRule="atLeast"/>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E06B6A" w:rsidRPr="000410B6" w14:paraId="4A83C0B9" w14:textId="77777777" w:rsidTr="009427CD">
        <w:tc>
          <w:tcPr>
            <w:tcW w:w="4701" w:type="dxa"/>
          </w:tcPr>
          <w:p w14:paraId="6BA63CDB" w14:textId="77777777" w:rsidR="00E06B6A" w:rsidRPr="000410B6" w:rsidRDefault="00E06B6A" w:rsidP="009427CD">
            <w:pPr>
              <w:spacing w:before="156" w:line="240" w:lineRule="atLeast"/>
            </w:pPr>
            <w:r w:rsidRPr="000410B6">
              <w:rPr>
                <w:rFonts w:hint="eastAsia"/>
              </w:rPr>
              <w:t>报告日期：</w:t>
            </w:r>
            <w:r w:rsidRPr="000410B6">
              <w:rPr>
                <w:rFonts w:hint="eastAsia"/>
                <w:u w:val="dotted"/>
              </w:rPr>
              <w:t xml:space="preserve"> </w:t>
            </w:r>
            <w:r w:rsidRPr="000410B6">
              <w:rPr>
                <w:u w:val="dotted"/>
              </w:rPr>
              <w:t xml:space="preserve">                              </w:t>
            </w:r>
          </w:p>
        </w:tc>
        <w:tc>
          <w:tcPr>
            <w:tcW w:w="4701" w:type="dxa"/>
          </w:tcPr>
          <w:p w14:paraId="63799631" w14:textId="77777777" w:rsidR="00E06B6A" w:rsidRPr="000410B6" w:rsidRDefault="00E06B6A" w:rsidP="009427CD">
            <w:pPr>
              <w:spacing w:before="156" w:line="240" w:lineRule="atLeast"/>
            </w:pPr>
            <w:r w:rsidRPr="000410B6">
              <w:rPr>
                <w:rFonts w:hint="eastAsia"/>
              </w:rPr>
              <w:t>制造商：</w:t>
            </w:r>
            <w:r w:rsidRPr="000410B6">
              <w:rPr>
                <w:rFonts w:hint="eastAsia"/>
                <w:u w:val="dotted"/>
              </w:rPr>
              <w:t xml:space="preserve"> </w:t>
            </w:r>
            <w:r w:rsidRPr="000410B6">
              <w:rPr>
                <w:u w:val="dotted"/>
              </w:rPr>
              <w:t xml:space="preserve">                              </w:t>
            </w:r>
          </w:p>
        </w:tc>
      </w:tr>
    </w:tbl>
    <w:p w14:paraId="3B855AC4" w14:textId="77777777" w:rsidR="00E06B6A" w:rsidRPr="000410B6" w:rsidRDefault="00E06B6A" w:rsidP="00E06B6A">
      <w:pPr>
        <w:spacing w:beforeLines="100" w:before="312"/>
        <w:ind w:firstLine="420"/>
      </w:pPr>
      <w:r w:rsidRPr="000410B6">
        <w:rPr>
          <w:rFonts w:hint="eastAsia"/>
        </w:rPr>
        <w:t>使用此页详细说明核查表汇总中的备注信息。</w:t>
      </w:r>
    </w:p>
    <w:p w14:paraId="05F7D7B7" w14:textId="77777777" w:rsidR="00E06B6A" w:rsidRPr="000410B6" w:rsidRDefault="00E06B6A" w:rsidP="00E06B6A">
      <w:pPr>
        <w:widowControl/>
        <w:jc w:val="left"/>
        <w:rPr>
          <w:b/>
          <w:sz w:val="24"/>
        </w:rPr>
      </w:pPr>
      <w:r w:rsidRPr="000410B6">
        <w:rPr>
          <w:b/>
          <w:sz w:val="24"/>
        </w:rPr>
        <w:br w:type="page"/>
      </w:r>
    </w:p>
    <w:p w14:paraId="591E18AC" w14:textId="55056E09" w:rsidR="00B709CB" w:rsidRPr="00F338CA" w:rsidRDefault="00B709CB" w:rsidP="00F51C2C">
      <w:pPr>
        <w:spacing w:before="156"/>
        <w:outlineLvl w:val="1"/>
        <w:rPr>
          <w:rFonts w:cs="Times New Roman"/>
          <w:b/>
          <w:sz w:val="24"/>
        </w:rPr>
      </w:pPr>
      <w:bookmarkStart w:id="433" w:name="_Toc206512921"/>
      <w:r w:rsidRPr="00F338CA">
        <w:rPr>
          <w:rFonts w:cs="Times New Roman"/>
          <w:b/>
          <w:sz w:val="24"/>
        </w:rPr>
        <w:lastRenderedPageBreak/>
        <w:t>型式评价试验汇总</w:t>
      </w:r>
      <w:bookmarkEnd w:id="433"/>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B709CB" w:rsidRPr="00F338CA" w14:paraId="31402AA6" w14:textId="77777777" w:rsidTr="00BD1B6B">
        <w:tc>
          <w:tcPr>
            <w:tcW w:w="4701" w:type="dxa"/>
          </w:tcPr>
          <w:p w14:paraId="72A56D27" w14:textId="77777777" w:rsidR="00B709CB" w:rsidRPr="00F338CA" w:rsidRDefault="00B709CB" w:rsidP="00BD1B6B">
            <w:pPr>
              <w:spacing w:before="156" w:line="240" w:lineRule="atLeast"/>
              <w:rPr>
                <w:rFonts w:cs="Times New Roman"/>
              </w:rPr>
            </w:pPr>
            <w:r w:rsidRPr="00F338CA">
              <w:rPr>
                <w:rFonts w:cs="Times New Roman"/>
              </w:rPr>
              <w:t>申请编号：</w:t>
            </w:r>
            <w:r w:rsidRPr="00F338CA">
              <w:rPr>
                <w:rFonts w:cs="Times New Roman"/>
                <w:u w:val="dotted"/>
              </w:rPr>
              <w:t xml:space="preserve">                               </w:t>
            </w:r>
          </w:p>
        </w:tc>
        <w:tc>
          <w:tcPr>
            <w:tcW w:w="4701" w:type="dxa"/>
          </w:tcPr>
          <w:p w14:paraId="4F5955DF" w14:textId="77777777" w:rsidR="00B709CB" w:rsidRPr="00F338CA" w:rsidRDefault="00B709CB" w:rsidP="00BD1B6B">
            <w:pPr>
              <w:spacing w:before="156" w:line="240" w:lineRule="atLeast"/>
              <w:rPr>
                <w:rFonts w:cs="Times New Roman"/>
              </w:rPr>
            </w:pPr>
            <w:r w:rsidRPr="00F338CA">
              <w:rPr>
                <w:rFonts w:cs="Times New Roman"/>
              </w:rPr>
              <w:t>型</w:t>
            </w:r>
            <w:r w:rsidRPr="00F338CA">
              <w:rPr>
                <w:rFonts w:cs="Times New Roman"/>
              </w:rPr>
              <w:t xml:space="preserve">  </w:t>
            </w:r>
            <w:r w:rsidRPr="00F338CA">
              <w:rPr>
                <w:rFonts w:cs="Times New Roman"/>
              </w:rPr>
              <w:t>号：</w:t>
            </w:r>
            <w:r w:rsidRPr="00F338CA">
              <w:rPr>
                <w:rFonts w:cs="Times New Roman"/>
                <w:u w:val="dotted"/>
              </w:rPr>
              <w:t xml:space="preserve">                               </w:t>
            </w:r>
          </w:p>
        </w:tc>
      </w:tr>
      <w:tr w:rsidR="007C2FDB" w:rsidRPr="00F338CA" w14:paraId="27C255D6" w14:textId="77777777" w:rsidTr="00BD1B6B">
        <w:tc>
          <w:tcPr>
            <w:tcW w:w="4701" w:type="dxa"/>
          </w:tcPr>
          <w:p w14:paraId="05B0E598" w14:textId="77777777" w:rsidR="00B709CB" w:rsidRPr="00F338CA" w:rsidRDefault="00B709CB" w:rsidP="00BD1B6B">
            <w:pPr>
              <w:spacing w:before="156" w:line="240" w:lineRule="atLeast"/>
              <w:rPr>
                <w:rFonts w:cs="Times New Roman"/>
              </w:rPr>
            </w:pPr>
            <w:r w:rsidRPr="00F338CA">
              <w:rPr>
                <w:rFonts w:cs="Times New Roman"/>
              </w:rPr>
              <w:t>报告日期：</w:t>
            </w:r>
            <w:r w:rsidRPr="00F338CA">
              <w:rPr>
                <w:rFonts w:cs="Times New Roman"/>
                <w:u w:val="dotted"/>
              </w:rPr>
              <w:t xml:space="preserve">                               </w:t>
            </w:r>
          </w:p>
        </w:tc>
        <w:tc>
          <w:tcPr>
            <w:tcW w:w="4701" w:type="dxa"/>
          </w:tcPr>
          <w:p w14:paraId="6E64B00A" w14:textId="77777777" w:rsidR="00B709CB" w:rsidRPr="00F338CA" w:rsidRDefault="00B709CB" w:rsidP="00BD1B6B">
            <w:pPr>
              <w:spacing w:before="156" w:line="240" w:lineRule="atLeast"/>
              <w:rPr>
                <w:rFonts w:cs="Times New Roman"/>
              </w:rPr>
            </w:pPr>
            <w:r w:rsidRPr="00F338CA">
              <w:rPr>
                <w:rFonts w:cs="Times New Roman"/>
              </w:rPr>
              <w:t>制造商：</w:t>
            </w:r>
            <w:r w:rsidRPr="00F338CA">
              <w:rPr>
                <w:rFonts w:cs="Times New Roman"/>
                <w:u w:val="dotted"/>
              </w:rPr>
              <w:t xml:space="preserve">                               </w:t>
            </w:r>
          </w:p>
        </w:tc>
      </w:tr>
    </w:tbl>
    <w:p w14:paraId="6563C34A" w14:textId="77777777" w:rsidR="00B709CB" w:rsidRPr="00F338CA" w:rsidRDefault="00B709CB" w:rsidP="00B709CB">
      <w:pPr>
        <w:spacing w:before="156"/>
        <w:rPr>
          <w:rFonts w:cs="Times New Roman"/>
          <w:b/>
          <w:sz w:val="24"/>
        </w:rPr>
      </w:pPr>
    </w:p>
    <w:tbl>
      <w:tblPr>
        <w:tblStyle w:val="af7"/>
        <w:tblW w:w="0" w:type="auto"/>
        <w:tblLayout w:type="fixed"/>
        <w:tblLook w:val="04A0" w:firstRow="1" w:lastRow="0" w:firstColumn="1" w:lastColumn="0" w:noHBand="0" w:noVBand="1"/>
      </w:tblPr>
      <w:tblGrid>
        <w:gridCol w:w="846"/>
        <w:gridCol w:w="2977"/>
        <w:gridCol w:w="850"/>
        <w:gridCol w:w="921"/>
        <w:gridCol w:w="922"/>
        <w:gridCol w:w="2886"/>
      </w:tblGrid>
      <w:tr w:rsidR="00B709CB" w:rsidRPr="00F338CA" w14:paraId="432A2E2A" w14:textId="77777777" w:rsidTr="00BD1B6B">
        <w:trPr>
          <w:trHeight w:val="510"/>
        </w:trPr>
        <w:tc>
          <w:tcPr>
            <w:tcW w:w="846" w:type="dxa"/>
            <w:vAlign w:val="center"/>
          </w:tcPr>
          <w:p w14:paraId="3F47D1D6" w14:textId="479E56C8" w:rsidR="00B709CB" w:rsidRPr="00F338CA" w:rsidRDefault="00D50595" w:rsidP="00BD1B6B">
            <w:pPr>
              <w:jc w:val="center"/>
              <w:rPr>
                <w:rFonts w:cs="Times New Roman"/>
                <w:b/>
              </w:rPr>
            </w:pPr>
            <w:r w:rsidRPr="00F338CA">
              <w:rPr>
                <w:rFonts w:cs="Times New Roman"/>
                <w:b/>
              </w:rPr>
              <w:t>第</w:t>
            </w:r>
            <w:r w:rsidRPr="00F338CA">
              <w:rPr>
                <w:rFonts w:cs="Times New Roman"/>
                <w:b/>
              </w:rPr>
              <w:t>3</w:t>
            </w:r>
            <w:r w:rsidRPr="00F338CA">
              <w:rPr>
                <w:rFonts w:cs="Times New Roman"/>
                <w:b/>
              </w:rPr>
              <w:t>部分</w:t>
            </w:r>
          </w:p>
        </w:tc>
        <w:tc>
          <w:tcPr>
            <w:tcW w:w="2977" w:type="dxa"/>
            <w:vAlign w:val="center"/>
          </w:tcPr>
          <w:p w14:paraId="4149E46C" w14:textId="77777777" w:rsidR="00B709CB" w:rsidRPr="00F338CA" w:rsidRDefault="00B709CB" w:rsidP="00BD1B6B">
            <w:pPr>
              <w:jc w:val="center"/>
              <w:rPr>
                <w:rFonts w:cs="Times New Roman"/>
                <w:b/>
              </w:rPr>
            </w:pPr>
            <w:r w:rsidRPr="00F338CA">
              <w:rPr>
                <w:rFonts w:cs="Times New Roman"/>
                <w:b/>
              </w:rPr>
              <w:t>试验</w:t>
            </w:r>
          </w:p>
        </w:tc>
        <w:tc>
          <w:tcPr>
            <w:tcW w:w="850" w:type="dxa"/>
            <w:vAlign w:val="center"/>
          </w:tcPr>
          <w:p w14:paraId="4ACCC95E" w14:textId="77777777" w:rsidR="00B709CB" w:rsidRPr="00F338CA" w:rsidRDefault="00B709CB" w:rsidP="00BD1B6B">
            <w:pPr>
              <w:jc w:val="center"/>
              <w:rPr>
                <w:rFonts w:cs="Times New Roman"/>
                <w:b/>
              </w:rPr>
            </w:pPr>
            <w:r w:rsidRPr="00F338CA">
              <w:rPr>
                <w:rFonts w:cs="Times New Roman"/>
                <w:b/>
              </w:rPr>
              <w:t>报告页</w:t>
            </w:r>
          </w:p>
        </w:tc>
        <w:tc>
          <w:tcPr>
            <w:tcW w:w="921" w:type="dxa"/>
            <w:vAlign w:val="center"/>
          </w:tcPr>
          <w:p w14:paraId="2D55F597" w14:textId="77777777" w:rsidR="00B709CB" w:rsidRPr="00F338CA" w:rsidRDefault="00B709CB" w:rsidP="00BD1B6B">
            <w:pPr>
              <w:jc w:val="center"/>
              <w:rPr>
                <w:rFonts w:cs="Times New Roman"/>
                <w:b/>
              </w:rPr>
            </w:pPr>
            <w:r w:rsidRPr="00F338CA">
              <w:rPr>
                <w:rFonts w:cs="Times New Roman"/>
                <w:b/>
              </w:rPr>
              <w:t>通过</w:t>
            </w:r>
          </w:p>
        </w:tc>
        <w:tc>
          <w:tcPr>
            <w:tcW w:w="922" w:type="dxa"/>
            <w:vAlign w:val="center"/>
          </w:tcPr>
          <w:p w14:paraId="55BB5E8C" w14:textId="77777777" w:rsidR="00B709CB" w:rsidRPr="00F338CA" w:rsidRDefault="00B709CB" w:rsidP="00BD1B6B">
            <w:pPr>
              <w:jc w:val="center"/>
              <w:rPr>
                <w:rFonts w:cs="Times New Roman"/>
                <w:b/>
              </w:rPr>
            </w:pPr>
            <w:r w:rsidRPr="00F338CA">
              <w:rPr>
                <w:rFonts w:cs="Times New Roman"/>
                <w:b/>
              </w:rPr>
              <w:t>未通过</w:t>
            </w:r>
          </w:p>
        </w:tc>
        <w:tc>
          <w:tcPr>
            <w:tcW w:w="2886" w:type="dxa"/>
            <w:vAlign w:val="center"/>
          </w:tcPr>
          <w:p w14:paraId="1026FFA6" w14:textId="77777777" w:rsidR="00B709CB" w:rsidRPr="00F338CA" w:rsidRDefault="00B709CB" w:rsidP="00BD1B6B">
            <w:pPr>
              <w:jc w:val="center"/>
              <w:rPr>
                <w:rFonts w:cs="Times New Roman"/>
                <w:b/>
              </w:rPr>
            </w:pPr>
            <w:r w:rsidRPr="00F338CA">
              <w:rPr>
                <w:rFonts w:cs="Times New Roman"/>
                <w:b/>
              </w:rPr>
              <w:t>备注</w:t>
            </w:r>
          </w:p>
        </w:tc>
      </w:tr>
      <w:tr w:rsidR="00A76A4D" w:rsidRPr="00F338CA" w14:paraId="1A9005DC" w14:textId="77777777" w:rsidTr="00BD1B6B">
        <w:trPr>
          <w:trHeight w:val="510"/>
        </w:trPr>
        <w:tc>
          <w:tcPr>
            <w:tcW w:w="846" w:type="dxa"/>
            <w:vAlign w:val="center"/>
          </w:tcPr>
          <w:p w14:paraId="4439D733" w14:textId="40FCE246" w:rsidR="00A76A4D" w:rsidRPr="00F338CA" w:rsidRDefault="00A76A4D" w:rsidP="00A76A4D">
            <w:pPr>
              <w:rPr>
                <w:rFonts w:cs="Times New Roman"/>
              </w:rPr>
            </w:pPr>
            <w:r w:rsidRPr="000410B6">
              <w:rPr>
                <w:rFonts w:cs="TimesNewRomanPSMT"/>
                <w:kern w:val="0"/>
              </w:rPr>
              <w:t>1</w:t>
            </w:r>
          </w:p>
        </w:tc>
        <w:tc>
          <w:tcPr>
            <w:tcW w:w="2977" w:type="dxa"/>
            <w:vAlign w:val="center"/>
          </w:tcPr>
          <w:p w14:paraId="7A01A67A" w14:textId="401FBE88" w:rsidR="00A76A4D" w:rsidRPr="00F338CA" w:rsidRDefault="00A76A4D" w:rsidP="00A76A4D">
            <w:pPr>
              <w:rPr>
                <w:rFonts w:cs="Times New Roman"/>
              </w:rPr>
            </w:pPr>
            <w:r w:rsidRPr="000410B6">
              <w:rPr>
                <w:rFonts w:hint="eastAsia"/>
              </w:rPr>
              <w:t>模拟试验</w:t>
            </w:r>
          </w:p>
        </w:tc>
        <w:tc>
          <w:tcPr>
            <w:tcW w:w="850" w:type="dxa"/>
            <w:shd w:val="clear" w:color="auto" w:fill="D0CECE" w:themeFill="background2" w:themeFillShade="E6"/>
            <w:vAlign w:val="center"/>
          </w:tcPr>
          <w:p w14:paraId="2C5C8631" w14:textId="77777777" w:rsidR="00A76A4D" w:rsidRPr="00F338CA" w:rsidRDefault="00A76A4D" w:rsidP="00A76A4D">
            <w:pPr>
              <w:jc w:val="center"/>
              <w:rPr>
                <w:rFonts w:cs="Times New Roman"/>
              </w:rPr>
            </w:pPr>
          </w:p>
        </w:tc>
        <w:tc>
          <w:tcPr>
            <w:tcW w:w="921" w:type="dxa"/>
            <w:shd w:val="clear" w:color="auto" w:fill="D0CECE" w:themeFill="background2" w:themeFillShade="E6"/>
            <w:vAlign w:val="center"/>
          </w:tcPr>
          <w:p w14:paraId="7494C09E" w14:textId="77777777" w:rsidR="00A76A4D" w:rsidRPr="00F338CA" w:rsidRDefault="00A76A4D" w:rsidP="00A76A4D">
            <w:pPr>
              <w:jc w:val="center"/>
              <w:rPr>
                <w:rFonts w:cs="Times New Roman"/>
              </w:rPr>
            </w:pPr>
          </w:p>
        </w:tc>
        <w:tc>
          <w:tcPr>
            <w:tcW w:w="922" w:type="dxa"/>
            <w:shd w:val="clear" w:color="auto" w:fill="D0CECE" w:themeFill="background2" w:themeFillShade="E6"/>
            <w:vAlign w:val="center"/>
          </w:tcPr>
          <w:p w14:paraId="09AE5DCB" w14:textId="77777777" w:rsidR="00A76A4D" w:rsidRPr="00F338CA" w:rsidRDefault="00A76A4D" w:rsidP="00A76A4D">
            <w:pPr>
              <w:jc w:val="center"/>
              <w:rPr>
                <w:rFonts w:cs="Times New Roman"/>
              </w:rPr>
            </w:pPr>
          </w:p>
        </w:tc>
        <w:tc>
          <w:tcPr>
            <w:tcW w:w="2886" w:type="dxa"/>
            <w:shd w:val="clear" w:color="auto" w:fill="D0CECE" w:themeFill="background2" w:themeFillShade="E6"/>
            <w:vAlign w:val="center"/>
          </w:tcPr>
          <w:p w14:paraId="0150F9E9" w14:textId="77777777" w:rsidR="00A76A4D" w:rsidRPr="00F338CA" w:rsidRDefault="00A76A4D" w:rsidP="00A76A4D">
            <w:pPr>
              <w:jc w:val="center"/>
              <w:rPr>
                <w:rFonts w:cs="Times New Roman"/>
              </w:rPr>
            </w:pPr>
          </w:p>
        </w:tc>
      </w:tr>
      <w:tr w:rsidR="00A76A4D" w:rsidRPr="00F338CA" w14:paraId="507FA9C1" w14:textId="77777777" w:rsidTr="00BD1B6B">
        <w:trPr>
          <w:trHeight w:val="510"/>
        </w:trPr>
        <w:tc>
          <w:tcPr>
            <w:tcW w:w="846" w:type="dxa"/>
            <w:vAlign w:val="center"/>
          </w:tcPr>
          <w:p w14:paraId="223D94D4" w14:textId="70CC0C28" w:rsidR="00A76A4D" w:rsidRPr="00F338CA" w:rsidRDefault="00A76A4D" w:rsidP="00A76A4D">
            <w:pPr>
              <w:rPr>
                <w:rFonts w:cs="Times New Roman"/>
              </w:rPr>
            </w:pPr>
            <w:r w:rsidRPr="000410B6">
              <w:rPr>
                <w:rFonts w:cs="TimesNewRomanPSMT"/>
                <w:kern w:val="0"/>
              </w:rPr>
              <w:t>1.1</w:t>
            </w:r>
          </w:p>
        </w:tc>
        <w:tc>
          <w:tcPr>
            <w:tcW w:w="2977" w:type="dxa"/>
            <w:vAlign w:val="center"/>
          </w:tcPr>
          <w:p w14:paraId="2F834812" w14:textId="6B1CB851" w:rsidR="00A76A4D" w:rsidRPr="00F338CA" w:rsidRDefault="00A76A4D" w:rsidP="00A76A4D">
            <w:pPr>
              <w:rPr>
                <w:rFonts w:cs="Times New Roman"/>
              </w:rPr>
            </w:pPr>
            <w:r w:rsidRPr="000410B6">
              <w:rPr>
                <w:rFonts w:hint="eastAsia"/>
              </w:rPr>
              <w:t>预热时间</w:t>
            </w:r>
          </w:p>
        </w:tc>
        <w:tc>
          <w:tcPr>
            <w:tcW w:w="850" w:type="dxa"/>
            <w:vAlign w:val="center"/>
          </w:tcPr>
          <w:p w14:paraId="5A709B77" w14:textId="77777777" w:rsidR="00A76A4D" w:rsidRPr="00F338CA" w:rsidRDefault="00A76A4D" w:rsidP="00A76A4D">
            <w:pPr>
              <w:rPr>
                <w:rFonts w:cs="Times New Roman"/>
              </w:rPr>
            </w:pPr>
          </w:p>
        </w:tc>
        <w:tc>
          <w:tcPr>
            <w:tcW w:w="921" w:type="dxa"/>
            <w:vAlign w:val="center"/>
          </w:tcPr>
          <w:p w14:paraId="2D08F9EA" w14:textId="77777777" w:rsidR="00A76A4D" w:rsidRPr="00F338CA" w:rsidRDefault="00A76A4D" w:rsidP="00A76A4D">
            <w:pPr>
              <w:rPr>
                <w:rFonts w:cs="Times New Roman"/>
              </w:rPr>
            </w:pPr>
          </w:p>
        </w:tc>
        <w:tc>
          <w:tcPr>
            <w:tcW w:w="922" w:type="dxa"/>
            <w:vAlign w:val="center"/>
          </w:tcPr>
          <w:p w14:paraId="4C68415A" w14:textId="77777777" w:rsidR="00A76A4D" w:rsidRPr="00F338CA" w:rsidRDefault="00A76A4D" w:rsidP="00A76A4D">
            <w:pPr>
              <w:rPr>
                <w:rFonts w:cs="Times New Roman"/>
              </w:rPr>
            </w:pPr>
          </w:p>
        </w:tc>
        <w:tc>
          <w:tcPr>
            <w:tcW w:w="2886" w:type="dxa"/>
            <w:vAlign w:val="center"/>
          </w:tcPr>
          <w:p w14:paraId="569FEE23" w14:textId="77777777" w:rsidR="00A76A4D" w:rsidRPr="00F338CA" w:rsidRDefault="00A76A4D" w:rsidP="00A76A4D">
            <w:pPr>
              <w:rPr>
                <w:rFonts w:cs="Times New Roman"/>
              </w:rPr>
            </w:pPr>
          </w:p>
        </w:tc>
      </w:tr>
      <w:tr w:rsidR="00A76A4D" w:rsidRPr="00F338CA" w14:paraId="45A1C403" w14:textId="77777777" w:rsidTr="00BD1B6B">
        <w:trPr>
          <w:trHeight w:val="510"/>
        </w:trPr>
        <w:tc>
          <w:tcPr>
            <w:tcW w:w="846" w:type="dxa"/>
            <w:vAlign w:val="center"/>
          </w:tcPr>
          <w:p w14:paraId="4CA02050" w14:textId="441F3E56" w:rsidR="00A76A4D" w:rsidRPr="00F338CA" w:rsidRDefault="00A76A4D" w:rsidP="00A76A4D">
            <w:pPr>
              <w:rPr>
                <w:rFonts w:cs="Times New Roman"/>
              </w:rPr>
            </w:pPr>
            <w:r w:rsidRPr="000410B6">
              <w:rPr>
                <w:rFonts w:cs="TimesNewRomanPSMT"/>
                <w:kern w:val="0"/>
              </w:rPr>
              <w:t>1.2</w:t>
            </w:r>
          </w:p>
        </w:tc>
        <w:tc>
          <w:tcPr>
            <w:tcW w:w="2977" w:type="dxa"/>
            <w:vAlign w:val="center"/>
          </w:tcPr>
          <w:p w14:paraId="360476AD" w14:textId="1415F631" w:rsidR="00A76A4D" w:rsidRPr="00F338CA" w:rsidRDefault="00A76A4D" w:rsidP="00A76A4D">
            <w:pPr>
              <w:rPr>
                <w:rFonts w:cs="Times New Roman"/>
              </w:rPr>
            </w:pPr>
            <w:r w:rsidRPr="000410B6">
              <w:rPr>
                <w:rFonts w:hint="eastAsia"/>
              </w:rPr>
              <w:t>模拟速度变化</w:t>
            </w:r>
          </w:p>
        </w:tc>
        <w:tc>
          <w:tcPr>
            <w:tcW w:w="850" w:type="dxa"/>
            <w:vAlign w:val="center"/>
          </w:tcPr>
          <w:p w14:paraId="6449ADFA" w14:textId="77777777" w:rsidR="00A76A4D" w:rsidRPr="00F338CA" w:rsidRDefault="00A76A4D" w:rsidP="00A76A4D">
            <w:pPr>
              <w:rPr>
                <w:rFonts w:cs="Times New Roman"/>
              </w:rPr>
            </w:pPr>
          </w:p>
        </w:tc>
        <w:tc>
          <w:tcPr>
            <w:tcW w:w="921" w:type="dxa"/>
            <w:vAlign w:val="center"/>
          </w:tcPr>
          <w:p w14:paraId="79A43592" w14:textId="77777777" w:rsidR="00A76A4D" w:rsidRPr="00F338CA" w:rsidRDefault="00A76A4D" w:rsidP="00A76A4D">
            <w:pPr>
              <w:rPr>
                <w:rFonts w:cs="Times New Roman"/>
              </w:rPr>
            </w:pPr>
          </w:p>
        </w:tc>
        <w:tc>
          <w:tcPr>
            <w:tcW w:w="922" w:type="dxa"/>
            <w:vAlign w:val="center"/>
          </w:tcPr>
          <w:p w14:paraId="2BA81581" w14:textId="77777777" w:rsidR="00A76A4D" w:rsidRPr="00F338CA" w:rsidRDefault="00A76A4D" w:rsidP="00A76A4D">
            <w:pPr>
              <w:rPr>
                <w:rFonts w:cs="Times New Roman"/>
              </w:rPr>
            </w:pPr>
          </w:p>
        </w:tc>
        <w:tc>
          <w:tcPr>
            <w:tcW w:w="2886" w:type="dxa"/>
            <w:vAlign w:val="center"/>
          </w:tcPr>
          <w:p w14:paraId="6A4DCC41" w14:textId="77777777" w:rsidR="00A76A4D" w:rsidRPr="00F338CA" w:rsidRDefault="00A76A4D" w:rsidP="00A76A4D">
            <w:pPr>
              <w:rPr>
                <w:rFonts w:cs="Times New Roman"/>
              </w:rPr>
            </w:pPr>
          </w:p>
        </w:tc>
      </w:tr>
      <w:tr w:rsidR="00A76A4D" w:rsidRPr="00F338CA" w14:paraId="111CF9EF" w14:textId="77777777" w:rsidTr="00BD1B6B">
        <w:trPr>
          <w:trHeight w:val="510"/>
        </w:trPr>
        <w:tc>
          <w:tcPr>
            <w:tcW w:w="846" w:type="dxa"/>
            <w:vAlign w:val="center"/>
          </w:tcPr>
          <w:p w14:paraId="69E97E3B" w14:textId="73FCB682" w:rsidR="00A76A4D" w:rsidRPr="00F338CA" w:rsidRDefault="00A76A4D" w:rsidP="00A76A4D">
            <w:pPr>
              <w:rPr>
                <w:rFonts w:cs="Times New Roman"/>
              </w:rPr>
            </w:pPr>
            <w:r w:rsidRPr="000410B6">
              <w:rPr>
                <w:rFonts w:cs="TimesNewRomanPSMT"/>
                <w:kern w:val="0"/>
              </w:rPr>
              <w:t>1.3</w:t>
            </w:r>
          </w:p>
        </w:tc>
        <w:tc>
          <w:tcPr>
            <w:tcW w:w="2977" w:type="dxa"/>
            <w:vAlign w:val="center"/>
          </w:tcPr>
          <w:p w14:paraId="3D9C80CA" w14:textId="36ACDA6F" w:rsidR="00A76A4D" w:rsidRPr="00F338CA" w:rsidRDefault="00A76A4D" w:rsidP="00A76A4D">
            <w:pPr>
              <w:rPr>
                <w:rFonts w:cs="Times New Roman"/>
              </w:rPr>
            </w:pPr>
            <w:r w:rsidRPr="000410B6">
              <w:rPr>
                <w:rFonts w:hint="eastAsia"/>
              </w:rPr>
              <w:t>偏载</w:t>
            </w:r>
          </w:p>
        </w:tc>
        <w:tc>
          <w:tcPr>
            <w:tcW w:w="850" w:type="dxa"/>
            <w:vAlign w:val="center"/>
          </w:tcPr>
          <w:p w14:paraId="380599AE" w14:textId="77777777" w:rsidR="00A76A4D" w:rsidRPr="00F338CA" w:rsidRDefault="00A76A4D" w:rsidP="00A76A4D">
            <w:pPr>
              <w:rPr>
                <w:rFonts w:cs="Times New Roman"/>
              </w:rPr>
            </w:pPr>
          </w:p>
        </w:tc>
        <w:tc>
          <w:tcPr>
            <w:tcW w:w="921" w:type="dxa"/>
            <w:vAlign w:val="center"/>
          </w:tcPr>
          <w:p w14:paraId="49E568F3" w14:textId="77777777" w:rsidR="00A76A4D" w:rsidRPr="00F338CA" w:rsidRDefault="00A76A4D" w:rsidP="00A76A4D">
            <w:pPr>
              <w:rPr>
                <w:rFonts w:cs="Times New Roman"/>
              </w:rPr>
            </w:pPr>
          </w:p>
        </w:tc>
        <w:tc>
          <w:tcPr>
            <w:tcW w:w="922" w:type="dxa"/>
            <w:vAlign w:val="center"/>
          </w:tcPr>
          <w:p w14:paraId="00F809B9" w14:textId="77777777" w:rsidR="00A76A4D" w:rsidRPr="00F338CA" w:rsidRDefault="00A76A4D" w:rsidP="00A76A4D">
            <w:pPr>
              <w:rPr>
                <w:rFonts w:cs="Times New Roman"/>
              </w:rPr>
            </w:pPr>
          </w:p>
        </w:tc>
        <w:tc>
          <w:tcPr>
            <w:tcW w:w="2886" w:type="dxa"/>
            <w:vAlign w:val="center"/>
          </w:tcPr>
          <w:p w14:paraId="4699B0B5" w14:textId="77777777" w:rsidR="00A76A4D" w:rsidRPr="00F338CA" w:rsidRDefault="00A76A4D" w:rsidP="00A76A4D">
            <w:pPr>
              <w:rPr>
                <w:rFonts w:cs="Times New Roman"/>
              </w:rPr>
            </w:pPr>
          </w:p>
        </w:tc>
      </w:tr>
      <w:tr w:rsidR="00A76A4D" w:rsidRPr="00F338CA" w14:paraId="4C2557BE" w14:textId="77777777" w:rsidTr="00BD1B6B">
        <w:trPr>
          <w:trHeight w:val="510"/>
        </w:trPr>
        <w:tc>
          <w:tcPr>
            <w:tcW w:w="846" w:type="dxa"/>
            <w:vAlign w:val="center"/>
          </w:tcPr>
          <w:p w14:paraId="1FACED2A" w14:textId="01CCA19F" w:rsidR="00A76A4D" w:rsidRPr="00F338CA" w:rsidRDefault="00A76A4D" w:rsidP="00A76A4D">
            <w:pPr>
              <w:rPr>
                <w:rFonts w:cs="Times New Roman"/>
              </w:rPr>
            </w:pPr>
            <w:r w:rsidRPr="000410B6">
              <w:rPr>
                <w:rFonts w:cs="TimesNewRomanPSMT"/>
                <w:kern w:val="0"/>
              </w:rPr>
              <w:t>1.4</w:t>
            </w:r>
          </w:p>
        </w:tc>
        <w:tc>
          <w:tcPr>
            <w:tcW w:w="2977" w:type="dxa"/>
            <w:vAlign w:val="center"/>
          </w:tcPr>
          <w:p w14:paraId="48132598" w14:textId="7D965938" w:rsidR="00A76A4D" w:rsidRPr="00F338CA" w:rsidRDefault="00A76A4D" w:rsidP="00A76A4D">
            <w:pPr>
              <w:rPr>
                <w:rFonts w:cs="Times New Roman"/>
              </w:rPr>
            </w:pPr>
            <w:r w:rsidRPr="000410B6">
              <w:rPr>
                <w:rFonts w:hint="eastAsia"/>
              </w:rPr>
              <w:t>置零装置</w:t>
            </w:r>
          </w:p>
        </w:tc>
        <w:tc>
          <w:tcPr>
            <w:tcW w:w="850" w:type="dxa"/>
            <w:shd w:val="clear" w:color="auto" w:fill="D0CECE" w:themeFill="background2" w:themeFillShade="E6"/>
            <w:vAlign w:val="center"/>
          </w:tcPr>
          <w:p w14:paraId="2196210C"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177E8142"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6B3187C8"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6632F672" w14:textId="77777777" w:rsidR="00A76A4D" w:rsidRPr="00F338CA" w:rsidRDefault="00A76A4D" w:rsidP="00A76A4D">
            <w:pPr>
              <w:rPr>
                <w:rFonts w:cs="Times New Roman"/>
              </w:rPr>
            </w:pPr>
          </w:p>
        </w:tc>
      </w:tr>
      <w:tr w:rsidR="00A76A4D" w:rsidRPr="00F338CA" w14:paraId="202F8DDE" w14:textId="77777777" w:rsidTr="00BD1B6B">
        <w:trPr>
          <w:trHeight w:val="510"/>
        </w:trPr>
        <w:tc>
          <w:tcPr>
            <w:tcW w:w="846" w:type="dxa"/>
            <w:vAlign w:val="center"/>
          </w:tcPr>
          <w:p w14:paraId="4FA3F62E" w14:textId="22A22909" w:rsidR="00A76A4D" w:rsidRPr="00F338CA" w:rsidRDefault="00A76A4D" w:rsidP="00A76A4D">
            <w:pPr>
              <w:rPr>
                <w:rFonts w:cs="Times New Roman"/>
              </w:rPr>
            </w:pPr>
            <w:r w:rsidRPr="000410B6">
              <w:rPr>
                <w:rFonts w:cs="TimesNewRomanPSMT"/>
                <w:kern w:val="0"/>
              </w:rPr>
              <w:t>1.4.1</w:t>
            </w:r>
          </w:p>
        </w:tc>
        <w:tc>
          <w:tcPr>
            <w:tcW w:w="2977" w:type="dxa"/>
            <w:vAlign w:val="center"/>
          </w:tcPr>
          <w:p w14:paraId="60281A9A" w14:textId="0A012BC1" w:rsidR="00A76A4D" w:rsidRPr="00F338CA" w:rsidRDefault="00A76A4D" w:rsidP="00A76A4D">
            <w:pPr>
              <w:rPr>
                <w:rFonts w:cs="Times New Roman"/>
              </w:rPr>
            </w:pPr>
            <w:r w:rsidRPr="000410B6">
              <w:rPr>
                <w:rFonts w:hint="eastAsia"/>
              </w:rPr>
              <w:t>置零（范围）</w:t>
            </w:r>
          </w:p>
        </w:tc>
        <w:tc>
          <w:tcPr>
            <w:tcW w:w="850" w:type="dxa"/>
            <w:vAlign w:val="center"/>
          </w:tcPr>
          <w:p w14:paraId="7D916241" w14:textId="77777777" w:rsidR="00A76A4D" w:rsidRPr="00F338CA" w:rsidRDefault="00A76A4D" w:rsidP="00A76A4D">
            <w:pPr>
              <w:rPr>
                <w:rFonts w:cs="Times New Roman"/>
              </w:rPr>
            </w:pPr>
          </w:p>
        </w:tc>
        <w:tc>
          <w:tcPr>
            <w:tcW w:w="921" w:type="dxa"/>
            <w:vAlign w:val="center"/>
          </w:tcPr>
          <w:p w14:paraId="4D734F6C" w14:textId="77777777" w:rsidR="00A76A4D" w:rsidRPr="00F338CA" w:rsidRDefault="00A76A4D" w:rsidP="00A76A4D">
            <w:pPr>
              <w:rPr>
                <w:rFonts w:cs="Times New Roman"/>
              </w:rPr>
            </w:pPr>
          </w:p>
        </w:tc>
        <w:tc>
          <w:tcPr>
            <w:tcW w:w="922" w:type="dxa"/>
            <w:vAlign w:val="center"/>
          </w:tcPr>
          <w:p w14:paraId="5BBACD28" w14:textId="77777777" w:rsidR="00A76A4D" w:rsidRPr="00F338CA" w:rsidRDefault="00A76A4D" w:rsidP="00A76A4D">
            <w:pPr>
              <w:rPr>
                <w:rFonts w:cs="Times New Roman"/>
              </w:rPr>
            </w:pPr>
          </w:p>
        </w:tc>
        <w:tc>
          <w:tcPr>
            <w:tcW w:w="2886" w:type="dxa"/>
            <w:vAlign w:val="center"/>
          </w:tcPr>
          <w:p w14:paraId="285D5917" w14:textId="77777777" w:rsidR="00A76A4D" w:rsidRPr="00F338CA" w:rsidRDefault="00A76A4D" w:rsidP="00A76A4D">
            <w:pPr>
              <w:rPr>
                <w:rFonts w:cs="Times New Roman"/>
              </w:rPr>
            </w:pPr>
          </w:p>
        </w:tc>
      </w:tr>
      <w:tr w:rsidR="00A76A4D" w:rsidRPr="00F338CA" w14:paraId="25CA8E6C" w14:textId="77777777" w:rsidTr="00BD1B6B">
        <w:trPr>
          <w:trHeight w:val="510"/>
        </w:trPr>
        <w:tc>
          <w:tcPr>
            <w:tcW w:w="846" w:type="dxa"/>
            <w:vAlign w:val="center"/>
          </w:tcPr>
          <w:p w14:paraId="5B622E33" w14:textId="74AE0B34" w:rsidR="00A76A4D" w:rsidRPr="00F338CA" w:rsidRDefault="00A76A4D" w:rsidP="00A76A4D">
            <w:pPr>
              <w:rPr>
                <w:rFonts w:cs="Times New Roman"/>
              </w:rPr>
            </w:pPr>
            <w:r w:rsidRPr="000410B6">
              <w:rPr>
                <w:rFonts w:cs="TimesNewRomanPSMT"/>
                <w:kern w:val="0"/>
              </w:rPr>
              <w:t xml:space="preserve">1.4.2 </w:t>
            </w:r>
          </w:p>
        </w:tc>
        <w:tc>
          <w:tcPr>
            <w:tcW w:w="2977" w:type="dxa"/>
            <w:vAlign w:val="center"/>
          </w:tcPr>
          <w:p w14:paraId="60934F57" w14:textId="5715B16F" w:rsidR="00A76A4D" w:rsidRPr="00F338CA" w:rsidRDefault="00A76A4D" w:rsidP="00A76A4D">
            <w:pPr>
              <w:rPr>
                <w:rFonts w:cs="Times New Roman"/>
              </w:rPr>
            </w:pPr>
            <w:r w:rsidRPr="000410B6">
              <w:rPr>
                <w:rFonts w:hint="eastAsia"/>
              </w:rPr>
              <w:t>置零（半自动和自动）</w:t>
            </w:r>
          </w:p>
        </w:tc>
        <w:tc>
          <w:tcPr>
            <w:tcW w:w="850" w:type="dxa"/>
            <w:vAlign w:val="center"/>
          </w:tcPr>
          <w:p w14:paraId="0E579D44" w14:textId="77777777" w:rsidR="00A76A4D" w:rsidRPr="00F338CA" w:rsidRDefault="00A76A4D" w:rsidP="00A76A4D">
            <w:pPr>
              <w:rPr>
                <w:rFonts w:cs="Times New Roman"/>
              </w:rPr>
            </w:pPr>
          </w:p>
        </w:tc>
        <w:tc>
          <w:tcPr>
            <w:tcW w:w="921" w:type="dxa"/>
            <w:vAlign w:val="center"/>
          </w:tcPr>
          <w:p w14:paraId="5238F951" w14:textId="77777777" w:rsidR="00A76A4D" w:rsidRPr="00F338CA" w:rsidRDefault="00A76A4D" w:rsidP="00A76A4D">
            <w:pPr>
              <w:rPr>
                <w:rFonts w:cs="Times New Roman"/>
              </w:rPr>
            </w:pPr>
          </w:p>
        </w:tc>
        <w:tc>
          <w:tcPr>
            <w:tcW w:w="922" w:type="dxa"/>
            <w:vAlign w:val="center"/>
          </w:tcPr>
          <w:p w14:paraId="6EC17A6E" w14:textId="77777777" w:rsidR="00A76A4D" w:rsidRPr="00F338CA" w:rsidRDefault="00A76A4D" w:rsidP="00A76A4D">
            <w:pPr>
              <w:rPr>
                <w:rFonts w:cs="Times New Roman"/>
              </w:rPr>
            </w:pPr>
          </w:p>
        </w:tc>
        <w:tc>
          <w:tcPr>
            <w:tcW w:w="2886" w:type="dxa"/>
            <w:vAlign w:val="center"/>
          </w:tcPr>
          <w:p w14:paraId="0F82BE48" w14:textId="77777777" w:rsidR="00A76A4D" w:rsidRPr="00F338CA" w:rsidRDefault="00A76A4D" w:rsidP="00A76A4D">
            <w:pPr>
              <w:rPr>
                <w:rFonts w:cs="Times New Roman"/>
              </w:rPr>
            </w:pPr>
          </w:p>
        </w:tc>
      </w:tr>
      <w:tr w:rsidR="00A76A4D" w:rsidRPr="00F338CA" w14:paraId="6DFD3C9F" w14:textId="77777777" w:rsidTr="00BD1B6B">
        <w:trPr>
          <w:trHeight w:val="510"/>
        </w:trPr>
        <w:tc>
          <w:tcPr>
            <w:tcW w:w="846" w:type="dxa"/>
            <w:vAlign w:val="center"/>
          </w:tcPr>
          <w:p w14:paraId="66C69CE6" w14:textId="48EBB629" w:rsidR="00A76A4D" w:rsidRPr="00F338CA" w:rsidRDefault="00A76A4D" w:rsidP="00A76A4D">
            <w:pPr>
              <w:rPr>
                <w:rFonts w:cs="Times New Roman"/>
              </w:rPr>
            </w:pPr>
            <w:r w:rsidRPr="000410B6">
              <w:rPr>
                <w:rFonts w:cs="TimesNewRomanPSMT"/>
                <w:kern w:val="0"/>
              </w:rPr>
              <w:t>1.5</w:t>
            </w:r>
          </w:p>
        </w:tc>
        <w:tc>
          <w:tcPr>
            <w:tcW w:w="2977" w:type="dxa"/>
            <w:vAlign w:val="center"/>
          </w:tcPr>
          <w:p w14:paraId="6C7E1152" w14:textId="546F5BBE" w:rsidR="00A76A4D" w:rsidRPr="00F338CA" w:rsidRDefault="00A76A4D" w:rsidP="00A76A4D">
            <w:pPr>
              <w:rPr>
                <w:rFonts w:cs="Times New Roman"/>
              </w:rPr>
            </w:pPr>
            <w:r w:rsidRPr="000410B6">
              <w:rPr>
                <w:rFonts w:hint="eastAsia"/>
              </w:rPr>
              <w:t>影响因子试验</w:t>
            </w:r>
          </w:p>
        </w:tc>
        <w:tc>
          <w:tcPr>
            <w:tcW w:w="850" w:type="dxa"/>
            <w:shd w:val="clear" w:color="auto" w:fill="D0CECE" w:themeFill="background2" w:themeFillShade="E6"/>
            <w:vAlign w:val="center"/>
          </w:tcPr>
          <w:p w14:paraId="3B6B7AF7"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25591918"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66246C82"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1E63994F" w14:textId="77777777" w:rsidR="00A76A4D" w:rsidRPr="00F338CA" w:rsidRDefault="00A76A4D" w:rsidP="00A76A4D">
            <w:pPr>
              <w:rPr>
                <w:rFonts w:cs="Times New Roman"/>
              </w:rPr>
            </w:pPr>
          </w:p>
        </w:tc>
      </w:tr>
      <w:tr w:rsidR="00A76A4D" w:rsidRPr="00F338CA" w14:paraId="51E1F930" w14:textId="77777777" w:rsidTr="00BD1B6B">
        <w:trPr>
          <w:trHeight w:val="510"/>
        </w:trPr>
        <w:tc>
          <w:tcPr>
            <w:tcW w:w="846" w:type="dxa"/>
            <w:vAlign w:val="center"/>
          </w:tcPr>
          <w:p w14:paraId="270B8032" w14:textId="02F72195" w:rsidR="00A76A4D" w:rsidRPr="00F338CA" w:rsidRDefault="00A76A4D" w:rsidP="00A76A4D">
            <w:pPr>
              <w:rPr>
                <w:rFonts w:cs="Times New Roman"/>
              </w:rPr>
            </w:pPr>
            <w:r w:rsidRPr="000410B6">
              <w:rPr>
                <w:rFonts w:cs="TimesNewRomanPSMT"/>
                <w:kern w:val="0"/>
              </w:rPr>
              <w:t>1.5.1</w:t>
            </w:r>
          </w:p>
        </w:tc>
        <w:tc>
          <w:tcPr>
            <w:tcW w:w="2977" w:type="dxa"/>
            <w:vAlign w:val="center"/>
          </w:tcPr>
          <w:p w14:paraId="7F41CF4F" w14:textId="0DA15EC4" w:rsidR="00A76A4D" w:rsidRPr="00F338CA" w:rsidRDefault="00A76A4D" w:rsidP="00A76A4D">
            <w:pPr>
              <w:rPr>
                <w:rFonts w:cs="Times New Roman"/>
              </w:rPr>
            </w:pPr>
            <w:r w:rsidRPr="000410B6">
              <w:rPr>
                <w:rFonts w:hint="eastAsia"/>
              </w:rPr>
              <w:t>静态温度</w:t>
            </w:r>
          </w:p>
        </w:tc>
        <w:tc>
          <w:tcPr>
            <w:tcW w:w="850" w:type="dxa"/>
            <w:vAlign w:val="center"/>
          </w:tcPr>
          <w:p w14:paraId="1ABAFF0A" w14:textId="77777777" w:rsidR="00A76A4D" w:rsidRPr="00F338CA" w:rsidRDefault="00A76A4D" w:rsidP="00A76A4D">
            <w:pPr>
              <w:rPr>
                <w:rFonts w:cs="Times New Roman"/>
              </w:rPr>
            </w:pPr>
          </w:p>
        </w:tc>
        <w:tc>
          <w:tcPr>
            <w:tcW w:w="921" w:type="dxa"/>
            <w:vAlign w:val="center"/>
          </w:tcPr>
          <w:p w14:paraId="12D6E77F" w14:textId="77777777" w:rsidR="00A76A4D" w:rsidRPr="00F338CA" w:rsidRDefault="00A76A4D" w:rsidP="00A76A4D">
            <w:pPr>
              <w:rPr>
                <w:rFonts w:cs="Times New Roman"/>
              </w:rPr>
            </w:pPr>
          </w:p>
        </w:tc>
        <w:tc>
          <w:tcPr>
            <w:tcW w:w="922" w:type="dxa"/>
            <w:vAlign w:val="center"/>
          </w:tcPr>
          <w:p w14:paraId="597BA3D7" w14:textId="77777777" w:rsidR="00A76A4D" w:rsidRPr="00F338CA" w:rsidRDefault="00A76A4D" w:rsidP="00A76A4D">
            <w:pPr>
              <w:rPr>
                <w:rFonts w:cs="Times New Roman"/>
              </w:rPr>
            </w:pPr>
          </w:p>
        </w:tc>
        <w:tc>
          <w:tcPr>
            <w:tcW w:w="2886" w:type="dxa"/>
            <w:vAlign w:val="center"/>
          </w:tcPr>
          <w:p w14:paraId="77494B7D" w14:textId="77777777" w:rsidR="00A76A4D" w:rsidRPr="00F338CA" w:rsidRDefault="00A76A4D" w:rsidP="00A76A4D">
            <w:pPr>
              <w:rPr>
                <w:rFonts w:cs="Times New Roman"/>
              </w:rPr>
            </w:pPr>
          </w:p>
        </w:tc>
      </w:tr>
      <w:tr w:rsidR="00A76A4D" w:rsidRPr="00F338CA" w14:paraId="2F2659E6" w14:textId="77777777" w:rsidTr="00BD1B6B">
        <w:trPr>
          <w:trHeight w:val="510"/>
        </w:trPr>
        <w:tc>
          <w:tcPr>
            <w:tcW w:w="846" w:type="dxa"/>
            <w:vAlign w:val="center"/>
          </w:tcPr>
          <w:p w14:paraId="65218D2A" w14:textId="311752AB" w:rsidR="00A76A4D" w:rsidRPr="00F338CA" w:rsidRDefault="00A76A4D" w:rsidP="00A76A4D">
            <w:pPr>
              <w:rPr>
                <w:rFonts w:cs="Times New Roman"/>
              </w:rPr>
            </w:pPr>
            <w:r w:rsidRPr="000410B6">
              <w:rPr>
                <w:rFonts w:cs="TimesNewRomanPSMT"/>
                <w:kern w:val="0"/>
              </w:rPr>
              <w:t xml:space="preserve">1.5.2 </w:t>
            </w:r>
          </w:p>
        </w:tc>
        <w:tc>
          <w:tcPr>
            <w:tcW w:w="2977" w:type="dxa"/>
            <w:vAlign w:val="center"/>
          </w:tcPr>
          <w:p w14:paraId="53315F38" w14:textId="1C1E1E06" w:rsidR="00A76A4D" w:rsidRPr="00F338CA" w:rsidRDefault="00A76A4D" w:rsidP="00A76A4D">
            <w:pPr>
              <w:rPr>
                <w:rFonts w:cs="Times New Roman"/>
              </w:rPr>
            </w:pPr>
            <w:r w:rsidRPr="000410B6">
              <w:rPr>
                <w:rFonts w:hint="eastAsia"/>
              </w:rPr>
              <w:t>温度对零流量的影响</w:t>
            </w:r>
          </w:p>
        </w:tc>
        <w:tc>
          <w:tcPr>
            <w:tcW w:w="850" w:type="dxa"/>
            <w:vAlign w:val="center"/>
          </w:tcPr>
          <w:p w14:paraId="281ED4D1" w14:textId="77777777" w:rsidR="00A76A4D" w:rsidRPr="00F338CA" w:rsidRDefault="00A76A4D" w:rsidP="00A76A4D">
            <w:pPr>
              <w:rPr>
                <w:rFonts w:cs="Times New Roman"/>
              </w:rPr>
            </w:pPr>
          </w:p>
        </w:tc>
        <w:tc>
          <w:tcPr>
            <w:tcW w:w="921" w:type="dxa"/>
            <w:vAlign w:val="center"/>
          </w:tcPr>
          <w:p w14:paraId="41D717DD" w14:textId="77777777" w:rsidR="00A76A4D" w:rsidRPr="00F338CA" w:rsidRDefault="00A76A4D" w:rsidP="00A76A4D">
            <w:pPr>
              <w:rPr>
                <w:rFonts w:cs="Times New Roman"/>
              </w:rPr>
            </w:pPr>
          </w:p>
        </w:tc>
        <w:tc>
          <w:tcPr>
            <w:tcW w:w="922" w:type="dxa"/>
            <w:vAlign w:val="center"/>
          </w:tcPr>
          <w:p w14:paraId="73BB4D21" w14:textId="77777777" w:rsidR="00A76A4D" w:rsidRPr="00F338CA" w:rsidRDefault="00A76A4D" w:rsidP="00A76A4D">
            <w:pPr>
              <w:rPr>
                <w:rFonts w:cs="Times New Roman"/>
              </w:rPr>
            </w:pPr>
          </w:p>
        </w:tc>
        <w:tc>
          <w:tcPr>
            <w:tcW w:w="2886" w:type="dxa"/>
            <w:vAlign w:val="center"/>
          </w:tcPr>
          <w:p w14:paraId="738ACEA4" w14:textId="77777777" w:rsidR="00A76A4D" w:rsidRPr="00F338CA" w:rsidRDefault="00A76A4D" w:rsidP="00A76A4D">
            <w:pPr>
              <w:rPr>
                <w:rFonts w:cs="Times New Roman"/>
              </w:rPr>
            </w:pPr>
          </w:p>
        </w:tc>
      </w:tr>
      <w:tr w:rsidR="00A76A4D" w:rsidRPr="00F338CA" w14:paraId="5E19ADE0" w14:textId="77777777" w:rsidTr="00BD1B6B">
        <w:trPr>
          <w:trHeight w:val="510"/>
        </w:trPr>
        <w:tc>
          <w:tcPr>
            <w:tcW w:w="846" w:type="dxa"/>
            <w:vAlign w:val="center"/>
          </w:tcPr>
          <w:p w14:paraId="6D538AD1" w14:textId="266CD823" w:rsidR="00A76A4D" w:rsidRPr="00F338CA" w:rsidRDefault="00A76A4D" w:rsidP="00A76A4D">
            <w:pPr>
              <w:rPr>
                <w:rFonts w:cs="Times New Roman"/>
              </w:rPr>
            </w:pPr>
            <w:r w:rsidRPr="000410B6">
              <w:rPr>
                <w:rFonts w:cs="TimesNewRomanPSMT"/>
                <w:kern w:val="0"/>
              </w:rPr>
              <w:t>1.5.3</w:t>
            </w:r>
          </w:p>
        </w:tc>
        <w:tc>
          <w:tcPr>
            <w:tcW w:w="2977" w:type="dxa"/>
            <w:vAlign w:val="center"/>
          </w:tcPr>
          <w:p w14:paraId="390171F5" w14:textId="49AC28E3" w:rsidR="00A76A4D" w:rsidRPr="00F338CA" w:rsidRDefault="00A76A4D" w:rsidP="00A76A4D">
            <w:pPr>
              <w:rPr>
                <w:rFonts w:cs="Times New Roman"/>
              </w:rPr>
            </w:pPr>
            <w:r w:rsidRPr="000410B6">
              <w:rPr>
                <w:rFonts w:hint="eastAsia"/>
              </w:rPr>
              <w:t>湿热</w:t>
            </w:r>
          </w:p>
        </w:tc>
        <w:tc>
          <w:tcPr>
            <w:tcW w:w="850" w:type="dxa"/>
            <w:shd w:val="clear" w:color="auto" w:fill="D0CECE" w:themeFill="background2" w:themeFillShade="E6"/>
            <w:vAlign w:val="center"/>
          </w:tcPr>
          <w:p w14:paraId="077D8B90"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765FD8B1"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56090625"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333D9F6B" w14:textId="77777777" w:rsidR="00A76A4D" w:rsidRPr="00F338CA" w:rsidRDefault="00A76A4D" w:rsidP="00A76A4D">
            <w:pPr>
              <w:rPr>
                <w:rFonts w:cs="Times New Roman"/>
              </w:rPr>
            </w:pPr>
          </w:p>
        </w:tc>
      </w:tr>
      <w:tr w:rsidR="00A76A4D" w:rsidRPr="00F338CA" w14:paraId="72DA901A" w14:textId="77777777" w:rsidTr="00BD1B6B">
        <w:trPr>
          <w:trHeight w:val="510"/>
        </w:trPr>
        <w:tc>
          <w:tcPr>
            <w:tcW w:w="846" w:type="dxa"/>
            <w:vAlign w:val="center"/>
          </w:tcPr>
          <w:p w14:paraId="1A305AB2" w14:textId="38DADA9D" w:rsidR="00A76A4D" w:rsidRPr="00F338CA" w:rsidRDefault="00A76A4D" w:rsidP="00A76A4D">
            <w:pPr>
              <w:rPr>
                <w:rFonts w:cs="Times New Roman"/>
              </w:rPr>
            </w:pPr>
            <w:r w:rsidRPr="000410B6">
              <w:rPr>
                <w:rFonts w:cs="TimesNewRomanPSMT"/>
                <w:kern w:val="0"/>
              </w:rPr>
              <w:t xml:space="preserve">1.5.3.1 </w:t>
            </w:r>
          </w:p>
        </w:tc>
        <w:tc>
          <w:tcPr>
            <w:tcW w:w="2977" w:type="dxa"/>
            <w:vAlign w:val="center"/>
          </w:tcPr>
          <w:p w14:paraId="4C141CDB" w14:textId="39417A7F" w:rsidR="00A76A4D" w:rsidRPr="00F338CA" w:rsidRDefault="00A76A4D" w:rsidP="00A76A4D">
            <w:pPr>
              <w:rPr>
                <w:rFonts w:cs="Times New Roman"/>
              </w:rPr>
            </w:pPr>
            <w:r w:rsidRPr="000410B6">
              <w:rPr>
                <w:rFonts w:hint="eastAsia"/>
              </w:rPr>
              <w:t>湿热，稳态（非凝露）</w:t>
            </w:r>
          </w:p>
        </w:tc>
        <w:tc>
          <w:tcPr>
            <w:tcW w:w="850" w:type="dxa"/>
            <w:vAlign w:val="center"/>
          </w:tcPr>
          <w:p w14:paraId="3AA3CE42" w14:textId="77777777" w:rsidR="00A76A4D" w:rsidRPr="00F338CA" w:rsidRDefault="00A76A4D" w:rsidP="00A76A4D">
            <w:pPr>
              <w:rPr>
                <w:rFonts w:cs="Times New Roman"/>
              </w:rPr>
            </w:pPr>
          </w:p>
        </w:tc>
        <w:tc>
          <w:tcPr>
            <w:tcW w:w="921" w:type="dxa"/>
            <w:vAlign w:val="center"/>
          </w:tcPr>
          <w:p w14:paraId="392C8581" w14:textId="77777777" w:rsidR="00A76A4D" w:rsidRPr="00F338CA" w:rsidRDefault="00A76A4D" w:rsidP="00A76A4D">
            <w:pPr>
              <w:rPr>
                <w:rFonts w:cs="Times New Roman"/>
              </w:rPr>
            </w:pPr>
          </w:p>
        </w:tc>
        <w:tc>
          <w:tcPr>
            <w:tcW w:w="922" w:type="dxa"/>
            <w:vAlign w:val="center"/>
          </w:tcPr>
          <w:p w14:paraId="7C0A834C" w14:textId="77777777" w:rsidR="00A76A4D" w:rsidRPr="00F338CA" w:rsidRDefault="00A76A4D" w:rsidP="00A76A4D">
            <w:pPr>
              <w:rPr>
                <w:rFonts w:cs="Times New Roman"/>
              </w:rPr>
            </w:pPr>
          </w:p>
        </w:tc>
        <w:tc>
          <w:tcPr>
            <w:tcW w:w="2886" w:type="dxa"/>
            <w:vAlign w:val="center"/>
          </w:tcPr>
          <w:p w14:paraId="3A5BE7DB" w14:textId="77777777" w:rsidR="00A76A4D" w:rsidRPr="00F338CA" w:rsidRDefault="00A76A4D" w:rsidP="00A76A4D">
            <w:pPr>
              <w:rPr>
                <w:rFonts w:cs="Times New Roman"/>
              </w:rPr>
            </w:pPr>
          </w:p>
        </w:tc>
      </w:tr>
      <w:tr w:rsidR="00A76A4D" w:rsidRPr="00F338CA" w14:paraId="36623E58" w14:textId="77777777" w:rsidTr="00BD1B6B">
        <w:trPr>
          <w:trHeight w:val="510"/>
        </w:trPr>
        <w:tc>
          <w:tcPr>
            <w:tcW w:w="846" w:type="dxa"/>
            <w:vAlign w:val="center"/>
          </w:tcPr>
          <w:p w14:paraId="45D72397" w14:textId="039384E4" w:rsidR="00A76A4D" w:rsidRPr="00F338CA" w:rsidRDefault="00A76A4D" w:rsidP="00A76A4D">
            <w:pPr>
              <w:rPr>
                <w:rFonts w:cs="Times New Roman"/>
              </w:rPr>
            </w:pPr>
            <w:r w:rsidRPr="000410B6">
              <w:rPr>
                <w:rFonts w:cs="TimesNewRomanPSMT"/>
                <w:kern w:val="0"/>
              </w:rPr>
              <w:t xml:space="preserve">1.5.3.2 </w:t>
            </w:r>
          </w:p>
        </w:tc>
        <w:tc>
          <w:tcPr>
            <w:tcW w:w="2977" w:type="dxa"/>
            <w:vAlign w:val="center"/>
          </w:tcPr>
          <w:p w14:paraId="697D324B" w14:textId="2462401D" w:rsidR="00A76A4D" w:rsidRPr="00F338CA" w:rsidRDefault="00A76A4D" w:rsidP="00A76A4D">
            <w:pPr>
              <w:rPr>
                <w:rFonts w:cs="Times New Roman"/>
              </w:rPr>
            </w:pPr>
            <w:r w:rsidRPr="000410B6">
              <w:rPr>
                <w:rFonts w:hint="eastAsia"/>
              </w:rPr>
              <w:t>湿热，循环（凝露）</w:t>
            </w:r>
          </w:p>
        </w:tc>
        <w:tc>
          <w:tcPr>
            <w:tcW w:w="850" w:type="dxa"/>
            <w:vAlign w:val="center"/>
          </w:tcPr>
          <w:p w14:paraId="02FF4A4E" w14:textId="77777777" w:rsidR="00A76A4D" w:rsidRPr="00F338CA" w:rsidRDefault="00A76A4D" w:rsidP="00A76A4D">
            <w:pPr>
              <w:rPr>
                <w:rFonts w:cs="Times New Roman"/>
              </w:rPr>
            </w:pPr>
          </w:p>
        </w:tc>
        <w:tc>
          <w:tcPr>
            <w:tcW w:w="921" w:type="dxa"/>
            <w:vAlign w:val="center"/>
          </w:tcPr>
          <w:p w14:paraId="16D24AC3" w14:textId="77777777" w:rsidR="00A76A4D" w:rsidRPr="00F338CA" w:rsidRDefault="00A76A4D" w:rsidP="00A76A4D">
            <w:pPr>
              <w:rPr>
                <w:rFonts w:cs="Times New Roman"/>
              </w:rPr>
            </w:pPr>
          </w:p>
        </w:tc>
        <w:tc>
          <w:tcPr>
            <w:tcW w:w="922" w:type="dxa"/>
            <w:vAlign w:val="center"/>
          </w:tcPr>
          <w:p w14:paraId="1C8AC5B4" w14:textId="77777777" w:rsidR="00A76A4D" w:rsidRPr="00F338CA" w:rsidRDefault="00A76A4D" w:rsidP="00A76A4D">
            <w:pPr>
              <w:rPr>
                <w:rFonts w:cs="Times New Roman"/>
              </w:rPr>
            </w:pPr>
          </w:p>
        </w:tc>
        <w:tc>
          <w:tcPr>
            <w:tcW w:w="2886" w:type="dxa"/>
            <w:vAlign w:val="center"/>
          </w:tcPr>
          <w:p w14:paraId="12CF50FA" w14:textId="77777777" w:rsidR="00A76A4D" w:rsidRPr="00F338CA" w:rsidRDefault="00A76A4D" w:rsidP="00A76A4D">
            <w:pPr>
              <w:rPr>
                <w:rFonts w:cs="Times New Roman"/>
              </w:rPr>
            </w:pPr>
          </w:p>
        </w:tc>
      </w:tr>
      <w:tr w:rsidR="00A76A4D" w:rsidRPr="00F338CA" w14:paraId="2A789A2E" w14:textId="77777777" w:rsidTr="00BD1B6B">
        <w:trPr>
          <w:trHeight w:val="510"/>
        </w:trPr>
        <w:tc>
          <w:tcPr>
            <w:tcW w:w="846" w:type="dxa"/>
            <w:vAlign w:val="center"/>
          </w:tcPr>
          <w:p w14:paraId="71FE804B" w14:textId="530619C7" w:rsidR="00A76A4D" w:rsidRPr="00F338CA" w:rsidRDefault="00A76A4D" w:rsidP="00A76A4D">
            <w:pPr>
              <w:rPr>
                <w:rFonts w:cs="Times New Roman"/>
              </w:rPr>
            </w:pPr>
            <w:r w:rsidRPr="000410B6">
              <w:rPr>
                <w:rFonts w:cs="TimesNewRomanPSMT"/>
                <w:kern w:val="0"/>
              </w:rPr>
              <w:t>1.5.4</w:t>
            </w:r>
          </w:p>
        </w:tc>
        <w:tc>
          <w:tcPr>
            <w:tcW w:w="2977" w:type="dxa"/>
            <w:vAlign w:val="center"/>
          </w:tcPr>
          <w:p w14:paraId="4B8CC4A4" w14:textId="276CFA9C" w:rsidR="00A76A4D" w:rsidRPr="00F338CA" w:rsidRDefault="00A76A4D" w:rsidP="00A76A4D">
            <w:pPr>
              <w:rPr>
                <w:rFonts w:cs="Times New Roman"/>
              </w:rPr>
            </w:pPr>
            <w:r w:rsidRPr="000410B6">
              <w:rPr>
                <w:rFonts w:hint="eastAsia"/>
              </w:rPr>
              <w:t>电源电压变化</w:t>
            </w:r>
          </w:p>
        </w:tc>
        <w:tc>
          <w:tcPr>
            <w:tcW w:w="850" w:type="dxa"/>
            <w:shd w:val="clear" w:color="auto" w:fill="D0CECE" w:themeFill="background2" w:themeFillShade="E6"/>
            <w:vAlign w:val="center"/>
          </w:tcPr>
          <w:p w14:paraId="7260AA1B"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016AC88C"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789C4459"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1DF711F5" w14:textId="77777777" w:rsidR="00A76A4D" w:rsidRPr="00F338CA" w:rsidRDefault="00A76A4D" w:rsidP="00A76A4D">
            <w:pPr>
              <w:rPr>
                <w:rFonts w:cs="Times New Roman"/>
              </w:rPr>
            </w:pPr>
          </w:p>
        </w:tc>
      </w:tr>
      <w:tr w:rsidR="00A76A4D" w:rsidRPr="00F338CA" w14:paraId="11EB97F8" w14:textId="77777777" w:rsidTr="00BD1B6B">
        <w:trPr>
          <w:trHeight w:val="510"/>
        </w:trPr>
        <w:tc>
          <w:tcPr>
            <w:tcW w:w="846" w:type="dxa"/>
            <w:vAlign w:val="center"/>
          </w:tcPr>
          <w:p w14:paraId="6FBF96B2" w14:textId="452AA4BB" w:rsidR="00A76A4D" w:rsidRPr="00F338CA" w:rsidRDefault="00A76A4D" w:rsidP="00A76A4D">
            <w:pPr>
              <w:rPr>
                <w:rFonts w:cs="Times New Roman"/>
              </w:rPr>
            </w:pPr>
            <w:r w:rsidRPr="000410B6">
              <w:rPr>
                <w:rFonts w:cs="TimesNewRomanPSMT"/>
                <w:kern w:val="0"/>
              </w:rPr>
              <w:t>1.5.4.1</w:t>
            </w:r>
          </w:p>
        </w:tc>
        <w:tc>
          <w:tcPr>
            <w:tcW w:w="2977" w:type="dxa"/>
            <w:vAlign w:val="center"/>
          </w:tcPr>
          <w:p w14:paraId="24052F84" w14:textId="2EA3D080" w:rsidR="00A76A4D" w:rsidRPr="00F338CA" w:rsidRDefault="00A76A4D" w:rsidP="00A76A4D">
            <w:pPr>
              <w:rPr>
                <w:rFonts w:cs="Times New Roman"/>
              </w:rPr>
            </w:pPr>
            <w:r w:rsidRPr="000410B6">
              <w:rPr>
                <w:rFonts w:hint="eastAsia"/>
              </w:rPr>
              <w:t>交流电源电压变化</w:t>
            </w:r>
          </w:p>
        </w:tc>
        <w:tc>
          <w:tcPr>
            <w:tcW w:w="850" w:type="dxa"/>
            <w:vAlign w:val="center"/>
          </w:tcPr>
          <w:p w14:paraId="75FC9060" w14:textId="77777777" w:rsidR="00A76A4D" w:rsidRPr="00F338CA" w:rsidRDefault="00A76A4D" w:rsidP="00A76A4D">
            <w:pPr>
              <w:rPr>
                <w:rFonts w:cs="Times New Roman"/>
              </w:rPr>
            </w:pPr>
          </w:p>
        </w:tc>
        <w:tc>
          <w:tcPr>
            <w:tcW w:w="921" w:type="dxa"/>
            <w:vAlign w:val="center"/>
          </w:tcPr>
          <w:p w14:paraId="753BA044" w14:textId="77777777" w:rsidR="00A76A4D" w:rsidRPr="00F338CA" w:rsidRDefault="00A76A4D" w:rsidP="00A76A4D">
            <w:pPr>
              <w:rPr>
                <w:rFonts w:cs="Times New Roman"/>
              </w:rPr>
            </w:pPr>
          </w:p>
        </w:tc>
        <w:tc>
          <w:tcPr>
            <w:tcW w:w="922" w:type="dxa"/>
            <w:vAlign w:val="center"/>
          </w:tcPr>
          <w:p w14:paraId="0B805867" w14:textId="77777777" w:rsidR="00A76A4D" w:rsidRPr="00F338CA" w:rsidRDefault="00A76A4D" w:rsidP="00A76A4D">
            <w:pPr>
              <w:rPr>
                <w:rFonts w:cs="Times New Roman"/>
              </w:rPr>
            </w:pPr>
          </w:p>
        </w:tc>
        <w:tc>
          <w:tcPr>
            <w:tcW w:w="2886" w:type="dxa"/>
            <w:vAlign w:val="center"/>
          </w:tcPr>
          <w:p w14:paraId="55CC1918" w14:textId="77777777" w:rsidR="00A76A4D" w:rsidRPr="00F338CA" w:rsidRDefault="00A76A4D" w:rsidP="00A76A4D">
            <w:pPr>
              <w:rPr>
                <w:rFonts w:cs="Times New Roman"/>
              </w:rPr>
            </w:pPr>
          </w:p>
        </w:tc>
      </w:tr>
      <w:tr w:rsidR="00A76A4D" w:rsidRPr="00F338CA" w14:paraId="428D2F14" w14:textId="77777777" w:rsidTr="00BD1B6B">
        <w:trPr>
          <w:trHeight w:val="510"/>
        </w:trPr>
        <w:tc>
          <w:tcPr>
            <w:tcW w:w="846" w:type="dxa"/>
            <w:vAlign w:val="center"/>
          </w:tcPr>
          <w:p w14:paraId="1631CE4D" w14:textId="755D5BCF" w:rsidR="00A76A4D" w:rsidRPr="00F338CA" w:rsidRDefault="00A76A4D" w:rsidP="00A76A4D">
            <w:pPr>
              <w:rPr>
                <w:rFonts w:cs="Times New Roman"/>
                <w:kern w:val="0"/>
              </w:rPr>
            </w:pPr>
            <w:r w:rsidRPr="000410B6">
              <w:rPr>
                <w:rFonts w:cs="TimesNewRomanPSMT"/>
                <w:kern w:val="0"/>
              </w:rPr>
              <w:t>1.5.4.2</w:t>
            </w:r>
          </w:p>
        </w:tc>
        <w:tc>
          <w:tcPr>
            <w:tcW w:w="2977" w:type="dxa"/>
            <w:vAlign w:val="center"/>
          </w:tcPr>
          <w:p w14:paraId="0FC42536" w14:textId="7AC67FFD" w:rsidR="00A76A4D" w:rsidRPr="00F338CA" w:rsidRDefault="00A76A4D" w:rsidP="00A76A4D">
            <w:pPr>
              <w:rPr>
                <w:rFonts w:cs="Times New Roman"/>
              </w:rPr>
            </w:pPr>
            <w:r w:rsidRPr="000410B6">
              <w:rPr>
                <w:rFonts w:hint="eastAsia"/>
              </w:rPr>
              <w:t>直流电源电压变化</w:t>
            </w:r>
          </w:p>
        </w:tc>
        <w:tc>
          <w:tcPr>
            <w:tcW w:w="850" w:type="dxa"/>
            <w:vAlign w:val="center"/>
          </w:tcPr>
          <w:p w14:paraId="72D435CC" w14:textId="77777777" w:rsidR="00A76A4D" w:rsidRPr="00F338CA" w:rsidRDefault="00A76A4D" w:rsidP="00A76A4D">
            <w:pPr>
              <w:rPr>
                <w:rFonts w:cs="Times New Roman"/>
              </w:rPr>
            </w:pPr>
          </w:p>
        </w:tc>
        <w:tc>
          <w:tcPr>
            <w:tcW w:w="921" w:type="dxa"/>
            <w:vAlign w:val="center"/>
          </w:tcPr>
          <w:p w14:paraId="5220C141" w14:textId="77777777" w:rsidR="00A76A4D" w:rsidRPr="00F338CA" w:rsidRDefault="00A76A4D" w:rsidP="00A76A4D">
            <w:pPr>
              <w:rPr>
                <w:rFonts w:cs="Times New Roman"/>
              </w:rPr>
            </w:pPr>
          </w:p>
        </w:tc>
        <w:tc>
          <w:tcPr>
            <w:tcW w:w="922" w:type="dxa"/>
            <w:vAlign w:val="center"/>
          </w:tcPr>
          <w:p w14:paraId="4DA2B50D" w14:textId="77777777" w:rsidR="00A76A4D" w:rsidRPr="00F338CA" w:rsidRDefault="00A76A4D" w:rsidP="00A76A4D">
            <w:pPr>
              <w:rPr>
                <w:rFonts w:cs="Times New Roman"/>
              </w:rPr>
            </w:pPr>
          </w:p>
        </w:tc>
        <w:tc>
          <w:tcPr>
            <w:tcW w:w="2886" w:type="dxa"/>
            <w:vAlign w:val="center"/>
          </w:tcPr>
          <w:p w14:paraId="760896C6" w14:textId="77777777" w:rsidR="00A76A4D" w:rsidRPr="00F338CA" w:rsidRDefault="00A76A4D" w:rsidP="00A76A4D">
            <w:pPr>
              <w:rPr>
                <w:rFonts w:cs="Times New Roman"/>
              </w:rPr>
            </w:pPr>
          </w:p>
        </w:tc>
      </w:tr>
      <w:tr w:rsidR="00A76A4D" w:rsidRPr="00F338CA" w14:paraId="37A75525" w14:textId="77777777" w:rsidTr="00BD1B6B">
        <w:trPr>
          <w:trHeight w:val="510"/>
        </w:trPr>
        <w:tc>
          <w:tcPr>
            <w:tcW w:w="846" w:type="dxa"/>
            <w:vAlign w:val="center"/>
          </w:tcPr>
          <w:p w14:paraId="3D53E390" w14:textId="3D2E0BC3" w:rsidR="00A76A4D" w:rsidRPr="00F338CA" w:rsidRDefault="00A76A4D" w:rsidP="00A76A4D">
            <w:pPr>
              <w:rPr>
                <w:rFonts w:cs="Times New Roman"/>
                <w:kern w:val="0"/>
              </w:rPr>
            </w:pPr>
            <w:r w:rsidRPr="000410B6">
              <w:rPr>
                <w:rFonts w:cs="TimesNewRomanPSMT"/>
                <w:kern w:val="0"/>
              </w:rPr>
              <w:t>1.5.5</w:t>
            </w:r>
          </w:p>
        </w:tc>
        <w:tc>
          <w:tcPr>
            <w:tcW w:w="2977" w:type="dxa"/>
            <w:vAlign w:val="center"/>
          </w:tcPr>
          <w:p w14:paraId="564DE839" w14:textId="764C9BC4" w:rsidR="00A76A4D" w:rsidRPr="00F338CA" w:rsidRDefault="00A76A4D" w:rsidP="00A76A4D">
            <w:pPr>
              <w:rPr>
                <w:rFonts w:cs="Times New Roman"/>
              </w:rPr>
            </w:pPr>
            <w:r w:rsidRPr="000410B6">
              <w:rPr>
                <w:rFonts w:hint="eastAsia"/>
              </w:rPr>
              <w:t>电池电源电压变化，非外接电源（</w:t>
            </w:r>
            <w:r w:rsidRPr="000410B6">
              <w:rPr>
                <w:rFonts w:hint="eastAsia"/>
              </w:rPr>
              <w:t>DC</w:t>
            </w:r>
            <w:r w:rsidRPr="000410B6">
              <w:rPr>
                <w:rFonts w:hint="eastAsia"/>
              </w:rPr>
              <w:t>）</w:t>
            </w:r>
          </w:p>
        </w:tc>
        <w:tc>
          <w:tcPr>
            <w:tcW w:w="850" w:type="dxa"/>
            <w:vAlign w:val="center"/>
          </w:tcPr>
          <w:p w14:paraId="05D2B58B" w14:textId="77777777" w:rsidR="00A76A4D" w:rsidRPr="00F338CA" w:rsidRDefault="00A76A4D" w:rsidP="00A76A4D">
            <w:pPr>
              <w:rPr>
                <w:rFonts w:cs="Times New Roman"/>
              </w:rPr>
            </w:pPr>
          </w:p>
        </w:tc>
        <w:tc>
          <w:tcPr>
            <w:tcW w:w="921" w:type="dxa"/>
            <w:vAlign w:val="center"/>
          </w:tcPr>
          <w:p w14:paraId="7F8B3902" w14:textId="77777777" w:rsidR="00A76A4D" w:rsidRPr="00F338CA" w:rsidRDefault="00A76A4D" w:rsidP="00A76A4D">
            <w:pPr>
              <w:rPr>
                <w:rFonts w:cs="Times New Roman"/>
              </w:rPr>
            </w:pPr>
          </w:p>
        </w:tc>
        <w:tc>
          <w:tcPr>
            <w:tcW w:w="922" w:type="dxa"/>
            <w:vAlign w:val="center"/>
          </w:tcPr>
          <w:p w14:paraId="1B1705AE" w14:textId="77777777" w:rsidR="00A76A4D" w:rsidRPr="00F338CA" w:rsidRDefault="00A76A4D" w:rsidP="00A76A4D">
            <w:pPr>
              <w:rPr>
                <w:rFonts w:cs="Times New Roman"/>
              </w:rPr>
            </w:pPr>
          </w:p>
        </w:tc>
        <w:tc>
          <w:tcPr>
            <w:tcW w:w="2886" w:type="dxa"/>
            <w:vAlign w:val="center"/>
          </w:tcPr>
          <w:p w14:paraId="5D4192BD" w14:textId="77777777" w:rsidR="00A76A4D" w:rsidRPr="00F338CA" w:rsidRDefault="00A76A4D" w:rsidP="00A76A4D">
            <w:pPr>
              <w:rPr>
                <w:rFonts w:cs="Times New Roman"/>
              </w:rPr>
            </w:pPr>
          </w:p>
        </w:tc>
      </w:tr>
      <w:tr w:rsidR="00A76A4D" w:rsidRPr="00F338CA" w14:paraId="30874B54" w14:textId="77777777" w:rsidTr="00BD1B6B">
        <w:trPr>
          <w:trHeight w:val="510"/>
        </w:trPr>
        <w:tc>
          <w:tcPr>
            <w:tcW w:w="846" w:type="dxa"/>
            <w:vAlign w:val="center"/>
          </w:tcPr>
          <w:p w14:paraId="297A4947" w14:textId="56FF16AC" w:rsidR="00A76A4D" w:rsidRPr="00F338CA" w:rsidRDefault="00A76A4D" w:rsidP="00A76A4D">
            <w:pPr>
              <w:rPr>
                <w:rFonts w:cs="Times New Roman"/>
                <w:kern w:val="0"/>
              </w:rPr>
            </w:pPr>
            <w:r w:rsidRPr="000410B6">
              <w:rPr>
                <w:rFonts w:cs="TimesNewRomanPSMT"/>
                <w:kern w:val="0"/>
              </w:rPr>
              <w:t xml:space="preserve">1.6 </w:t>
            </w:r>
          </w:p>
        </w:tc>
        <w:tc>
          <w:tcPr>
            <w:tcW w:w="2977" w:type="dxa"/>
            <w:vAlign w:val="center"/>
          </w:tcPr>
          <w:p w14:paraId="535A04A7" w14:textId="3F0BABF7" w:rsidR="00A76A4D" w:rsidRPr="00F338CA" w:rsidRDefault="00A76A4D" w:rsidP="00A76A4D">
            <w:pPr>
              <w:rPr>
                <w:rFonts w:cs="Times New Roman"/>
              </w:rPr>
            </w:pPr>
            <w:r w:rsidRPr="000410B6">
              <w:rPr>
                <w:rFonts w:hint="eastAsia"/>
              </w:rPr>
              <w:t>干扰试验</w:t>
            </w:r>
          </w:p>
        </w:tc>
        <w:tc>
          <w:tcPr>
            <w:tcW w:w="850" w:type="dxa"/>
            <w:shd w:val="clear" w:color="auto" w:fill="D0CECE" w:themeFill="background2" w:themeFillShade="E6"/>
            <w:vAlign w:val="center"/>
          </w:tcPr>
          <w:p w14:paraId="3F716F08"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7DBD631D"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65904E3D"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6C1659FE" w14:textId="77777777" w:rsidR="00A76A4D" w:rsidRPr="00F338CA" w:rsidRDefault="00A76A4D" w:rsidP="00A76A4D">
            <w:pPr>
              <w:rPr>
                <w:rFonts w:cs="Times New Roman"/>
              </w:rPr>
            </w:pPr>
          </w:p>
        </w:tc>
      </w:tr>
      <w:tr w:rsidR="00A76A4D" w:rsidRPr="00F338CA" w14:paraId="0626E890" w14:textId="77777777" w:rsidTr="00BD1B6B">
        <w:trPr>
          <w:trHeight w:val="510"/>
        </w:trPr>
        <w:tc>
          <w:tcPr>
            <w:tcW w:w="846" w:type="dxa"/>
            <w:vAlign w:val="center"/>
          </w:tcPr>
          <w:p w14:paraId="51619847" w14:textId="122924BC" w:rsidR="00A76A4D" w:rsidRPr="00F338CA" w:rsidRDefault="00A76A4D" w:rsidP="00A76A4D">
            <w:pPr>
              <w:rPr>
                <w:rFonts w:cs="Times New Roman"/>
                <w:kern w:val="0"/>
              </w:rPr>
            </w:pPr>
            <w:r w:rsidRPr="000410B6">
              <w:rPr>
                <w:rFonts w:cs="TimesNewRomanPSMT"/>
                <w:kern w:val="0"/>
              </w:rPr>
              <w:t>1.6.1</w:t>
            </w:r>
          </w:p>
        </w:tc>
        <w:tc>
          <w:tcPr>
            <w:tcW w:w="2977" w:type="dxa"/>
            <w:vAlign w:val="center"/>
          </w:tcPr>
          <w:p w14:paraId="281BAF91" w14:textId="0B461ED8" w:rsidR="00A76A4D" w:rsidRPr="00F338CA" w:rsidRDefault="00A76A4D" w:rsidP="00A76A4D">
            <w:pPr>
              <w:rPr>
                <w:rFonts w:cs="Times New Roman"/>
              </w:rPr>
            </w:pPr>
            <w:r w:rsidRPr="000410B6">
              <w:rPr>
                <w:rFonts w:hint="eastAsia"/>
              </w:rPr>
              <w:t>交流电源电压暂降、短时中断和电压变化</w:t>
            </w:r>
          </w:p>
        </w:tc>
        <w:tc>
          <w:tcPr>
            <w:tcW w:w="850" w:type="dxa"/>
            <w:vAlign w:val="center"/>
          </w:tcPr>
          <w:p w14:paraId="492B0400" w14:textId="77777777" w:rsidR="00A76A4D" w:rsidRPr="00F338CA" w:rsidRDefault="00A76A4D" w:rsidP="00A76A4D">
            <w:pPr>
              <w:rPr>
                <w:rFonts w:cs="Times New Roman"/>
              </w:rPr>
            </w:pPr>
          </w:p>
        </w:tc>
        <w:tc>
          <w:tcPr>
            <w:tcW w:w="921" w:type="dxa"/>
            <w:vAlign w:val="center"/>
          </w:tcPr>
          <w:p w14:paraId="124541EE" w14:textId="77777777" w:rsidR="00A76A4D" w:rsidRPr="00F338CA" w:rsidRDefault="00A76A4D" w:rsidP="00A76A4D">
            <w:pPr>
              <w:rPr>
                <w:rFonts w:cs="Times New Roman"/>
              </w:rPr>
            </w:pPr>
          </w:p>
        </w:tc>
        <w:tc>
          <w:tcPr>
            <w:tcW w:w="922" w:type="dxa"/>
            <w:vAlign w:val="center"/>
          </w:tcPr>
          <w:p w14:paraId="05FEF758" w14:textId="77777777" w:rsidR="00A76A4D" w:rsidRPr="00F338CA" w:rsidRDefault="00A76A4D" w:rsidP="00A76A4D">
            <w:pPr>
              <w:rPr>
                <w:rFonts w:cs="Times New Roman"/>
              </w:rPr>
            </w:pPr>
          </w:p>
        </w:tc>
        <w:tc>
          <w:tcPr>
            <w:tcW w:w="2886" w:type="dxa"/>
            <w:vAlign w:val="center"/>
          </w:tcPr>
          <w:p w14:paraId="2163A112" w14:textId="77777777" w:rsidR="00A76A4D" w:rsidRPr="00F338CA" w:rsidRDefault="00A76A4D" w:rsidP="00A76A4D">
            <w:pPr>
              <w:rPr>
                <w:rFonts w:cs="Times New Roman"/>
              </w:rPr>
            </w:pPr>
          </w:p>
        </w:tc>
      </w:tr>
      <w:tr w:rsidR="00A76A4D" w:rsidRPr="00F338CA" w14:paraId="33B7050B" w14:textId="77777777" w:rsidTr="00BD1B6B">
        <w:trPr>
          <w:trHeight w:val="510"/>
        </w:trPr>
        <w:tc>
          <w:tcPr>
            <w:tcW w:w="846" w:type="dxa"/>
            <w:vAlign w:val="center"/>
          </w:tcPr>
          <w:p w14:paraId="1DB4988F" w14:textId="291C29AD" w:rsidR="00A76A4D" w:rsidRPr="00F338CA" w:rsidRDefault="00A76A4D" w:rsidP="00A76A4D">
            <w:pPr>
              <w:rPr>
                <w:rFonts w:cs="Times New Roman"/>
                <w:kern w:val="0"/>
              </w:rPr>
            </w:pPr>
            <w:r w:rsidRPr="000410B6">
              <w:rPr>
                <w:rFonts w:cs="TimesNewRomanPSMT"/>
                <w:kern w:val="0"/>
              </w:rPr>
              <w:t>1.6.2</w:t>
            </w:r>
          </w:p>
        </w:tc>
        <w:tc>
          <w:tcPr>
            <w:tcW w:w="2977" w:type="dxa"/>
            <w:vAlign w:val="center"/>
          </w:tcPr>
          <w:p w14:paraId="344D5AED" w14:textId="61055BFD" w:rsidR="00A76A4D" w:rsidRPr="00F338CA" w:rsidRDefault="00A76A4D" w:rsidP="00A76A4D">
            <w:pPr>
              <w:rPr>
                <w:rFonts w:cs="Times New Roman"/>
              </w:rPr>
            </w:pPr>
            <w:r w:rsidRPr="000410B6">
              <w:rPr>
                <w:rFonts w:hint="eastAsia"/>
              </w:rPr>
              <w:t>脉冲群（快速瞬变试验）：</w:t>
            </w:r>
          </w:p>
        </w:tc>
        <w:tc>
          <w:tcPr>
            <w:tcW w:w="850" w:type="dxa"/>
            <w:shd w:val="clear" w:color="auto" w:fill="D0CECE" w:themeFill="background2" w:themeFillShade="E6"/>
            <w:vAlign w:val="center"/>
          </w:tcPr>
          <w:p w14:paraId="16A5F9B0"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78688244"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5C5A66C8"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1325FF12" w14:textId="77777777" w:rsidR="00A76A4D" w:rsidRPr="00F338CA" w:rsidRDefault="00A76A4D" w:rsidP="00A76A4D">
            <w:pPr>
              <w:rPr>
                <w:rFonts w:cs="Times New Roman"/>
              </w:rPr>
            </w:pPr>
          </w:p>
        </w:tc>
      </w:tr>
      <w:tr w:rsidR="00A76A4D" w:rsidRPr="00F338CA" w14:paraId="2F7D59D0" w14:textId="77777777" w:rsidTr="00BD1B6B">
        <w:trPr>
          <w:trHeight w:val="510"/>
        </w:trPr>
        <w:tc>
          <w:tcPr>
            <w:tcW w:w="846" w:type="dxa"/>
            <w:vAlign w:val="center"/>
          </w:tcPr>
          <w:p w14:paraId="0F4956FC" w14:textId="0E798433" w:rsidR="00A76A4D" w:rsidRPr="00F338CA" w:rsidRDefault="00A76A4D" w:rsidP="00A76A4D">
            <w:pPr>
              <w:rPr>
                <w:rFonts w:cs="Times New Roman"/>
                <w:kern w:val="0"/>
              </w:rPr>
            </w:pPr>
            <w:r w:rsidRPr="000410B6">
              <w:rPr>
                <w:rFonts w:cs="TimesNewRomanPSMT"/>
                <w:kern w:val="0"/>
              </w:rPr>
              <w:t>1.6.2.1</w:t>
            </w:r>
          </w:p>
        </w:tc>
        <w:tc>
          <w:tcPr>
            <w:tcW w:w="2977" w:type="dxa"/>
            <w:vAlign w:val="center"/>
          </w:tcPr>
          <w:p w14:paraId="0B9AA8D0" w14:textId="52C63061" w:rsidR="00A76A4D" w:rsidRPr="00F338CA" w:rsidRDefault="00495A34" w:rsidP="00A76A4D">
            <w:pPr>
              <w:rPr>
                <w:rFonts w:cs="Times New Roman"/>
              </w:rPr>
            </w:pPr>
            <w:r>
              <w:rPr>
                <w:rFonts w:hint="eastAsia"/>
              </w:rPr>
              <w:t>——</w:t>
            </w:r>
            <w:r w:rsidR="00A76A4D" w:rsidRPr="000410B6">
              <w:rPr>
                <w:rFonts w:hint="eastAsia"/>
              </w:rPr>
              <w:t>交流和直流电源线</w:t>
            </w:r>
          </w:p>
        </w:tc>
        <w:tc>
          <w:tcPr>
            <w:tcW w:w="850" w:type="dxa"/>
            <w:vAlign w:val="center"/>
          </w:tcPr>
          <w:p w14:paraId="474AEDEE" w14:textId="77777777" w:rsidR="00A76A4D" w:rsidRPr="00F338CA" w:rsidRDefault="00A76A4D" w:rsidP="00A76A4D">
            <w:pPr>
              <w:rPr>
                <w:rFonts w:cs="Times New Roman"/>
              </w:rPr>
            </w:pPr>
          </w:p>
        </w:tc>
        <w:tc>
          <w:tcPr>
            <w:tcW w:w="921" w:type="dxa"/>
            <w:vAlign w:val="center"/>
          </w:tcPr>
          <w:p w14:paraId="2096B069" w14:textId="77777777" w:rsidR="00A76A4D" w:rsidRPr="00F338CA" w:rsidRDefault="00A76A4D" w:rsidP="00A76A4D">
            <w:pPr>
              <w:rPr>
                <w:rFonts w:cs="Times New Roman"/>
              </w:rPr>
            </w:pPr>
          </w:p>
        </w:tc>
        <w:tc>
          <w:tcPr>
            <w:tcW w:w="922" w:type="dxa"/>
            <w:vAlign w:val="center"/>
          </w:tcPr>
          <w:p w14:paraId="4FFA63AA" w14:textId="77777777" w:rsidR="00A76A4D" w:rsidRPr="00F338CA" w:rsidRDefault="00A76A4D" w:rsidP="00A76A4D">
            <w:pPr>
              <w:rPr>
                <w:rFonts w:cs="Times New Roman"/>
              </w:rPr>
            </w:pPr>
          </w:p>
        </w:tc>
        <w:tc>
          <w:tcPr>
            <w:tcW w:w="2886" w:type="dxa"/>
            <w:vAlign w:val="center"/>
          </w:tcPr>
          <w:p w14:paraId="53CE6173" w14:textId="77777777" w:rsidR="00A76A4D" w:rsidRPr="00F338CA" w:rsidRDefault="00A76A4D" w:rsidP="00A76A4D">
            <w:pPr>
              <w:rPr>
                <w:rFonts w:cs="Times New Roman"/>
              </w:rPr>
            </w:pPr>
          </w:p>
        </w:tc>
      </w:tr>
      <w:tr w:rsidR="00A76A4D" w:rsidRPr="00F338CA" w14:paraId="3538665B" w14:textId="77777777" w:rsidTr="00BD1B6B">
        <w:trPr>
          <w:trHeight w:val="510"/>
        </w:trPr>
        <w:tc>
          <w:tcPr>
            <w:tcW w:w="846" w:type="dxa"/>
            <w:vAlign w:val="center"/>
          </w:tcPr>
          <w:p w14:paraId="76EB3CA7" w14:textId="2459219D" w:rsidR="00A76A4D" w:rsidRPr="00F338CA" w:rsidRDefault="00A76A4D" w:rsidP="00A76A4D">
            <w:pPr>
              <w:rPr>
                <w:rFonts w:cs="Times New Roman"/>
                <w:kern w:val="0"/>
              </w:rPr>
            </w:pPr>
            <w:r w:rsidRPr="000410B6">
              <w:rPr>
                <w:rFonts w:cs="TimesNewRomanPSMT"/>
                <w:kern w:val="0"/>
              </w:rPr>
              <w:lastRenderedPageBreak/>
              <w:t xml:space="preserve">1.6.2.2 </w:t>
            </w:r>
          </w:p>
        </w:tc>
        <w:tc>
          <w:tcPr>
            <w:tcW w:w="2977" w:type="dxa"/>
            <w:vAlign w:val="center"/>
          </w:tcPr>
          <w:p w14:paraId="3982C66F" w14:textId="25AEE1B2" w:rsidR="00A76A4D" w:rsidRPr="00F338CA" w:rsidRDefault="00495A34" w:rsidP="00A76A4D">
            <w:pPr>
              <w:rPr>
                <w:rFonts w:cs="Times New Roman"/>
              </w:rPr>
            </w:pPr>
            <w:r>
              <w:rPr>
                <w:rFonts w:hint="eastAsia"/>
              </w:rPr>
              <w:t>——</w:t>
            </w:r>
            <w:r w:rsidR="00A76A4D" w:rsidRPr="000410B6">
              <w:rPr>
                <w:rFonts w:hint="eastAsia"/>
              </w:rPr>
              <w:t>信号、数据和控制线</w:t>
            </w:r>
          </w:p>
        </w:tc>
        <w:tc>
          <w:tcPr>
            <w:tcW w:w="850" w:type="dxa"/>
            <w:vAlign w:val="center"/>
          </w:tcPr>
          <w:p w14:paraId="69035C39" w14:textId="77777777" w:rsidR="00A76A4D" w:rsidRPr="00F338CA" w:rsidRDefault="00A76A4D" w:rsidP="00A76A4D">
            <w:pPr>
              <w:rPr>
                <w:rFonts w:cs="Times New Roman"/>
              </w:rPr>
            </w:pPr>
          </w:p>
        </w:tc>
        <w:tc>
          <w:tcPr>
            <w:tcW w:w="921" w:type="dxa"/>
            <w:vAlign w:val="center"/>
          </w:tcPr>
          <w:p w14:paraId="40F5F6FC" w14:textId="77777777" w:rsidR="00A76A4D" w:rsidRPr="00F338CA" w:rsidRDefault="00A76A4D" w:rsidP="00A76A4D">
            <w:pPr>
              <w:rPr>
                <w:rFonts w:cs="Times New Roman"/>
              </w:rPr>
            </w:pPr>
          </w:p>
        </w:tc>
        <w:tc>
          <w:tcPr>
            <w:tcW w:w="922" w:type="dxa"/>
            <w:vAlign w:val="center"/>
          </w:tcPr>
          <w:p w14:paraId="3710FA30" w14:textId="77777777" w:rsidR="00A76A4D" w:rsidRPr="00F338CA" w:rsidRDefault="00A76A4D" w:rsidP="00A76A4D">
            <w:pPr>
              <w:rPr>
                <w:rFonts w:cs="Times New Roman"/>
              </w:rPr>
            </w:pPr>
          </w:p>
        </w:tc>
        <w:tc>
          <w:tcPr>
            <w:tcW w:w="2886" w:type="dxa"/>
            <w:vAlign w:val="center"/>
          </w:tcPr>
          <w:p w14:paraId="215AD8B5" w14:textId="77777777" w:rsidR="00A76A4D" w:rsidRPr="00F338CA" w:rsidRDefault="00A76A4D" w:rsidP="00A76A4D">
            <w:pPr>
              <w:rPr>
                <w:rFonts w:cs="Times New Roman"/>
              </w:rPr>
            </w:pPr>
          </w:p>
        </w:tc>
      </w:tr>
      <w:tr w:rsidR="00A76A4D" w:rsidRPr="00F338CA" w14:paraId="4B70147C" w14:textId="77777777" w:rsidTr="00BD1B6B">
        <w:trPr>
          <w:trHeight w:val="510"/>
        </w:trPr>
        <w:tc>
          <w:tcPr>
            <w:tcW w:w="846" w:type="dxa"/>
            <w:vAlign w:val="center"/>
          </w:tcPr>
          <w:p w14:paraId="4FBB794A" w14:textId="23FFBFDF" w:rsidR="00A76A4D" w:rsidRPr="00F338CA" w:rsidRDefault="00A76A4D" w:rsidP="00A76A4D">
            <w:pPr>
              <w:rPr>
                <w:rFonts w:cs="Times New Roman"/>
              </w:rPr>
            </w:pPr>
            <w:r w:rsidRPr="000410B6">
              <w:rPr>
                <w:rFonts w:cs="TimesNewRomanPSMT"/>
                <w:kern w:val="0"/>
              </w:rPr>
              <w:t xml:space="preserve">1.6.3 </w:t>
            </w:r>
          </w:p>
        </w:tc>
        <w:tc>
          <w:tcPr>
            <w:tcW w:w="2977" w:type="dxa"/>
            <w:vAlign w:val="center"/>
          </w:tcPr>
          <w:p w14:paraId="6628E99E" w14:textId="6A29D2CD" w:rsidR="00A76A4D" w:rsidRPr="00F338CA" w:rsidRDefault="00A76A4D" w:rsidP="00A76A4D">
            <w:pPr>
              <w:rPr>
                <w:rFonts w:cs="Times New Roman"/>
              </w:rPr>
            </w:pPr>
            <w:r w:rsidRPr="000410B6">
              <w:rPr>
                <w:rFonts w:hint="eastAsia"/>
              </w:rPr>
              <w:t>浪涌试验：</w:t>
            </w:r>
          </w:p>
        </w:tc>
        <w:tc>
          <w:tcPr>
            <w:tcW w:w="850" w:type="dxa"/>
            <w:shd w:val="clear" w:color="auto" w:fill="D0CECE" w:themeFill="background2" w:themeFillShade="E6"/>
            <w:vAlign w:val="center"/>
          </w:tcPr>
          <w:p w14:paraId="4A973527"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25DF0272"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776D8AC1"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407108EC" w14:textId="77777777" w:rsidR="00A76A4D" w:rsidRPr="00F338CA" w:rsidRDefault="00A76A4D" w:rsidP="00A76A4D">
            <w:pPr>
              <w:rPr>
                <w:rFonts w:cs="Times New Roman"/>
              </w:rPr>
            </w:pPr>
          </w:p>
        </w:tc>
      </w:tr>
      <w:tr w:rsidR="00A76A4D" w:rsidRPr="00F338CA" w14:paraId="13513FDA" w14:textId="77777777" w:rsidTr="00BD1B6B">
        <w:trPr>
          <w:trHeight w:val="510"/>
        </w:trPr>
        <w:tc>
          <w:tcPr>
            <w:tcW w:w="846" w:type="dxa"/>
            <w:vAlign w:val="center"/>
          </w:tcPr>
          <w:p w14:paraId="25CEAF37" w14:textId="5E38CF8A" w:rsidR="00A76A4D" w:rsidRPr="00F338CA" w:rsidRDefault="00A76A4D" w:rsidP="00A76A4D">
            <w:pPr>
              <w:rPr>
                <w:rFonts w:cs="Times New Roman"/>
              </w:rPr>
            </w:pPr>
            <w:r w:rsidRPr="000410B6">
              <w:rPr>
                <w:rFonts w:cs="TimesNewRomanPSMT"/>
                <w:kern w:val="0"/>
              </w:rPr>
              <w:t xml:space="preserve">1.6.3.1 </w:t>
            </w:r>
          </w:p>
        </w:tc>
        <w:tc>
          <w:tcPr>
            <w:tcW w:w="2977" w:type="dxa"/>
            <w:vAlign w:val="center"/>
          </w:tcPr>
          <w:p w14:paraId="0524A67A" w14:textId="64FCDDDD" w:rsidR="00A76A4D" w:rsidRPr="00F338CA" w:rsidRDefault="00495A34" w:rsidP="00A76A4D">
            <w:pPr>
              <w:rPr>
                <w:rFonts w:cs="Times New Roman"/>
              </w:rPr>
            </w:pPr>
            <w:r>
              <w:rPr>
                <w:rFonts w:hint="eastAsia"/>
              </w:rPr>
              <w:t>——</w:t>
            </w:r>
            <w:r w:rsidR="00A76A4D" w:rsidRPr="000410B6">
              <w:rPr>
                <w:rFonts w:hint="eastAsia"/>
              </w:rPr>
              <w:t>交流和直流电源线</w:t>
            </w:r>
          </w:p>
        </w:tc>
        <w:tc>
          <w:tcPr>
            <w:tcW w:w="850" w:type="dxa"/>
            <w:vAlign w:val="center"/>
          </w:tcPr>
          <w:p w14:paraId="6A135376" w14:textId="77777777" w:rsidR="00A76A4D" w:rsidRPr="00F338CA" w:rsidRDefault="00A76A4D" w:rsidP="00A76A4D">
            <w:pPr>
              <w:rPr>
                <w:rFonts w:cs="Times New Roman"/>
              </w:rPr>
            </w:pPr>
          </w:p>
        </w:tc>
        <w:tc>
          <w:tcPr>
            <w:tcW w:w="921" w:type="dxa"/>
            <w:vAlign w:val="center"/>
          </w:tcPr>
          <w:p w14:paraId="0275B81A" w14:textId="77777777" w:rsidR="00A76A4D" w:rsidRPr="00F338CA" w:rsidRDefault="00A76A4D" w:rsidP="00A76A4D">
            <w:pPr>
              <w:rPr>
                <w:rFonts w:cs="Times New Roman"/>
              </w:rPr>
            </w:pPr>
          </w:p>
        </w:tc>
        <w:tc>
          <w:tcPr>
            <w:tcW w:w="922" w:type="dxa"/>
            <w:vAlign w:val="center"/>
          </w:tcPr>
          <w:p w14:paraId="792475F0" w14:textId="77777777" w:rsidR="00A76A4D" w:rsidRPr="00F338CA" w:rsidRDefault="00A76A4D" w:rsidP="00A76A4D">
            <w:pPr>
              <w:rPr>
                <w:rFonts w:cs="Times New Roman"/>
              </w:rPr>
            </w:pPr>
          </w:p>
        </w:tc>
        <w:tc>
          <w:tcPr>
            <w:tcW w:w="2886" w:type="dxa"/>
            <w:vAlign w:val="center"/>
          </w:tcPr>
          <w:p w14:paraId="06CD76BF" w14:textId="77777777" w:rsidR="00A76A4D" w:rsidRPr="00F338CA" w:rsidRDefault="00A76A4D" w:rsidP="00A76A4D">
            <w:pPr>
              <w:rPr>
                <w:rFonts w:cs="Times New Roman"/>
              </w:rPr>
            </w:pPr>
          </w:p>
        </w:tc>
      </w:tr>
      <w:tr w:rsidR="00A76A4D" w:rsidRPr="00F338CA" w14:paraId="756C88CA" w14:textId="77777777" w:rsidTr="00BD1B6B">
        <w:trPr>
          <w:trHeight w:val="510"/>
        </w:trPr>
        <w:tc>
          <w:tcPr>
            <w:tcW w:w="846" w:type="dxa"/>
            <w:vAlign w:val="center"/>
          </w:tcPr>
          <w:p w14:paraId="2F0B4618" w14:textId="2EA5F5D2" w:rsidR="00A76A4D" w:rsidRPr="00F338CA" w:rsidRDefault="00A76A4D" w:rsidP="00A76A4D">
            <w:pPr>
              <w:rPr>
                <w:rFonts w:cs="Times New Roman"/>
                <w:kern w:val="0"/>
              </w:rPr>
            </w:pPr>
            <w:r w:rsidRPr="000410B6">
              <w:rPr>
                <w:rFonts w:cs="TimesNewRomanPSMT"/>
                <w:kern w:val="0"/>
              </w:rPr>
              <w:t>1.6.3.2</w:t>
            </w:r>
          </w:p>
        </w:tc>
        <w:tc>
          <w:tcPr>
            <w:tcW w:w="2977" w:type="dxa"/>
            <w:vAlign w:val="center"/>
          </w:tcPr>
          <w:p w14:paraId="5E8CCD86" w14:textId="2F21026E" w:rsidR="00A76A4D" w:rsidRPr="00F338CA" w:rsidRDefault="00495A34" w:rsidP="00A76A4D">
            <w:pPr>
              <w:rPr>
                <w:rFonts w:cs="Times New Roman"/>
              </w:rPr>
            </w:pPr>
            <w:r>
              <w:rPr>
                <w:rFonts w:hint="eastAsia"/>
              </w:rPr>
              <w:t>——</w:t>
            </w:r>
            <w:r w:rsidR="00A76A4D" w:rsidRPr="000410B6">
              <w:rPr>
                <w:rFonts w:hint="eastAsia"/>
              </w:rPr>
              <w:t>信号、数据和控制线</w:t>
            </w:r>
          </w:p>
        </w:tc>
        <w:tc>
          <w:tcPr>
            <w:tcW w:w="850" w:type="dxa"/>
            <w:vAlign w:val="center"/>
          </w:tcPr>
          <w:p w14:paraId="5AB58078" w14:textId="77777777" w:rsidR="00A76A4D" w:rsidRPr="00F338CA" w:rsidRDefault="00A76A4D" w:rsidP="00A76A4D">
            <w:pPr>
              <w:rPr>
                <w:rFonts w:cs="Times New Roman"/>
              </w:rPr>
            </w:pPr>
          </w:p>
        </w:tc>
        <w:tc>
          <w:tcPr>
            <w:tcW w:w="921" w:type="dxa"/>
            <w:vAlign w:val="center"/>
          </w:tcPr>
          <w:p w14:paraId="000E5FED" w14:textId="77777777" w:rsidR="00A76A4D" w:rsidRPr="00F338CA" w:rsidRDefault="00A76A4D" w:rsidP="00A76A4D">
            <w:pPr>
              <w:rPr>
                <w:rFonts w:cs="Times New Roman"/>
              </w:rPr>
            </w:pPr>
          </w:p>
        </w:tc>
        <w:tc>
          <w:tcPr>
            <w:tcW w:w="922" w:type="dxa"/>
            <w:vAlign w:val="center"/>
          </w:tcPr>
          <w:p w14:paraId="4282C2E4" w14:textId="77777777" w:rsidR="00A76A4D" w:rsidRPr="00F338CA" w:rsidRDefault="00A76A4D" w:rsidP="00A76A4D">
            <w:pPr>
              <w:rPr>
                <w:rFonts w:cs="Times New Roman"/>
              </w:rPr>
            </w:pPr>
          </w:p>
        </w:tc>
        <w:tc>
          <w:tcPr>
            <w:tcW w:w="2886" w:type="dxa"/>
            <w:vAlign w:val="center"/>
          </w:tcPr>
          <w:p w14:paraId="2D7B7CB9" w14:textId="77777777" w:rsidR="00A76A4D" w:rsidRPr="00F338CA" w:rsidRDefault="00A76A4D" w:rsidP="00A76A4D">
            <w:pPr>
              <w:rPr>
                <w:rFonts w:cs="Times New Roman"/>
              </w:rPr>
            </w:pPr>
          </w:p>
        </w:tc>
      </w:tr>
      <w:tr w:rsidR="00A76A4D" w:rsidRPr="00F338CA" w14:paraId="262A51E1" w14:textId="77777777" w:rsidTr="00BD1B6B">
        <w:trPr>
          <w:trHeight w:val="510"/>
        </w:trPr>
        <w:tc>
          <w:tcPr>
            <w:tcW w:w="846" w:type="dxa"/>
            <w:vAlign w:val="center"/>
          </w:tcPr>
          <w:p w14:paraId="5FC8A770" w14:textId="5CF62E99" w:rsidR="00A76A4D" w:rsidRPr="00F338CA" w:rsidRDefault="00A76A4D" w:rsidP="00A76A4D">
            <w:pPr>
              <w:rPr>
                <w:rFonts w:cs="Times New Roman"/>
                <w:kern w:val="0"/>
              </w:rPr>
            </w:pPr>
            <w:r w:rsidRPr="000410B6">
              <w:rPr>
                <w:rFonts w:cs="TimesNewRomanPSMT"/>
                <w:kern w:val="0"/>
                <w:sz w:val="20"/>
                <w:szCs w:val="20"/>
              </w:rPr>
              <w:t>1.6.4</w:t>
            </w:r>
          </w:p>
        </w:tc>
        <w:tc>
          <w:tcPr>
            <w:tcW w:w="2977" w:type="dxa"/>
            <w:vAlign w:val="center"/>
          </w:tcPr>
          <w:p w14:paraId="2FCC6FD8" w14:textId="59D19CC5" w:rsidR="00A76A4D" w:rsidRPr="00F338CA" w:rsidRDefault="00A76A4D" w:rsidP="00A76A4D">
            <w:pPr>
              <w:rPr>
                <w:rFonts w:cs="Times New Roman"/>
              </w:rPr>
            </w:pPr>
            <w:r w:rsidRPr="000410B6">
              <w:rPr>
                <w:rFonts w:hint="eastAsia"/>
              </w:rPr>
              <w:t>静电放电试验</w:t>
            </w:r>
          </w:p>
        </w:tc>
        <w:tc>
          <w:tcPr>
            <w:tcW w:w="850" w:type="dxa"/>
            <w:shd w:val="clear" w:color="auto" w:fill="D0CECE" w:themeFill="background2" w:themeFillShade="E6"/>
            <w:vAlign w:val="center"/>
          </w:tcPr>
          <w:p w14:paraId="50EB8A7C"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772C88CA"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0288B41C"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51723A10" w14:textId="77777777" w:rsidR="00A76A4D" w:rsidRPr="00F338CA" w:rsidRDefault="00A76A4D" w:rsidP="00A76A4D">
            <w:pPr>
              <w:rPr>
                <w:rFonts w:cs="Times New Roman"/>
              </w:rPr>
            </w:pPr>
          </w:p>
        </w:tc>
      </w:tr>
      <w:tr w:rsidR="00A76A4D" w:rsidRPr="00F338CA" w14:paraId="182CDF5F" w14:textId="77777777" w:rsidTr="00BD1B6B">
        <w:trPr>
          <w:trHeight w:val="510"/>
        </w:trPr>
        <w:tc>
          <w:tcPr>
            <w:tcW w:w="846" w:type="dxa"/>
            <w:vAlign w:val="center"/>
          </w:tcPr>
          <w:p w14:paraId="4093FBF5" w14:textId="703A4558" w:rsidR="00A76A4D" w:rsidRPr="00F338CA" w:rsidRDefault="00A76A4D" w:rsidP="00A76A4D">
            <w:pPr>
              <w:rPr>
                <w:rFonts w:cs="Times New Roman"/>
                <w:kern w:val="0"/>
              </w:rPr>
            </w:pPr>
            <w:r w:rsidRPr="000410B6">
              <w:rPr>
                <w:rFonts w:cs="TimesNewRomanPSMT"/>
                <w:kern w:val="0"/>
                <w:sz w:val="20"/>
                <w:szCs w:val="20"/>
              </w:rPr>
              <w:t xml:space="preserve">1.6.4.1 </w:t>
            </w:r>
          </w:p>
        </w:tc>
        <w:tc>
          <w:tcPr>
            <w:tcW w:w="2977" w:type="dxa"/>
            <w:vAlign w:val="center"/>
          </w:tcPr>
          <w:p w14:paraId="0835A9F8" w14:textId="2A6ED8D2" w:rsidR="00A76A4D" w:rsidRPr="00F338CA" w:rsidRDefault="00495A34" w:rsidP="00A76A4D">
            <w:pPr>
              <w:rPr>
                <w:rFonts w:cs="Times New Roman"/>
              </w:rPr>
            </w:pPr>
            <w:r>
              <w:rPr>
                <w:rFonts w:hint="eastAsia"/>
              </w:rPr>
              <w:t>——</w:t>
            </w:r>
            <w:r w:rsidR="00A76A4D" w:rsidRPr="000410B6">
              <w:rPr>
                <w:rFonts w:hint="eastAsia"/>
              </w:rPr>
              <w:t>直接放电</w:t>
            </w:r>
          </w:p>
        </w:tc>
        <w:tc>
          <w:tcPr>
            <w:tcW w:w="850" w:type="dxa"/>
            <w:vAlign w:val="center"/>
          </w:tcPr>
          <w:p w14:paraId="0DC638E8" w14:textId="77777777" w:rsidR="00A76A4D" w:rsidRPr="00F338CA" w:rsidRDefault="00A76A4D" w:rsidP="00A76A4D">
            <w:pPr>
              <w:rPr>
                <w:rFonts w:cs="Times New Roman"/>
              </w:rPr>
            </w:pPr>
          </w:p>
        </w:tc>
        <w:tc>
          <w:tcPr>
            <w:tcW w:w="921" w:type="dxa"/>
            <w:vAlign w:val="center"/>
          </w:tcPr>
          <w:p w14:paraId="0881DD66" w14:textId="77777777" w:rsidR="00A76A4D" w:rsidRPr="00F338CA" w:rsidRDefault="00A76A4D" w:rsidP="00A76A4D">
            <w:pPr>
              <w:rPr>
                <w:rFonts w:cs="Times New Roman"/>
              </w:rPr>
            </w:pPr>
          </w:p>
        </w:tc>
        <w:tc>
          <w:tcPr>
            <w:tcW w:w="922" w:type="dxa"/>
            <w:vAlign w:val="center"/>
          </w:tcPr>
          <w:p w14:paraId="79173F9C" w14:textId="77777777" w:rsidR="00A76A4D" w:rsidRPr="00F338CA" w:rsidRDefault="00A76A4D" w:rsidP="00A76A4D">
            <w:pPr>
              <w:rPr>
                <w:rFonts w:cs="Times New Roman"/>
              </w:rPr>
            </w:pPr>
          </w:p>
        </w:tc>
        <w:tc>
          <w:tcPr>
            <w:tcW w:w="2886" w:type="dxa"/>
            <w:vAlign w:val="center"/>
          </w:tcPr>
          <w:p w14:paraId="0BF02E4C" w14:textId="77777777" w:rsidR="00A76A4D" w:rsidRPr="00F338CA" w:rsidRDefault="00A76A4D" w:rsidP="00A76A4D">
            <w:pPr>
              <w:rPr>
                <w:rFonts w:cs="Times New Roman"/>
              </w:rPr>
            </w:pPr>
          </w:p>
        </w:tc>
      </w:tr>
      <w:tr w:rsidR="00A76A4D" w:rsidRPr="00F338CA" w14:paraId="44DD5B30" w14:textId="77777777" w:rsidTr="00BD1B6B">
        <w:trPr>
          <w:trHeight w:val="510"/>
        </w:trPr>
        <w:tc>
          <w:tcPr>
            <w:tcW w:w="846" w:type="dxa"/>
            <w:vAlign w:val="center"/>
          </w:tcPr>
          <w:p w14:paraId="0C81F71D" w14:textId="57183639" w:rsidR="00A76A4D" w:rsidRPr="00F338CA" w:rsidRDefault="00A76A4D" w:rsidP="00A76A4D">
            <w:pPr>
              <w:rPr>
                <w:rFonts w:cs="Times New Roman"/>
                <w:kern w:val="0"/>
              </w:rPr>
            </w:pPr>
            <w:r w:rsidRPr="000410B6">
              <w:rPr>
                <w:rFonts w:cs="TimesNewRomanPSMT"/>
                <w:kern w:val="0"/>
              </w:rPr>
              <w:t>1.6.4.2</w:t>
            </w:r>
          </w:p>
        </w:tc>
        <w:tc>
          <w:tcPr>
            <w:tcW w:w="2977" w:type="dxa"/>
            <w:vAlign w:val="center"/>
          </w:tcPr>
          <w:p w14:paraId="70F1BE77" w14:textId="5CB4A736" w:rsidR="00A76A4D" w:rsidRPr="00F338CA" w:rsidRDefault="00495A34" w:rsidP="00A76A4D">
            <w:pPr>
              <w:rPr>
                <w:rFonts w:cs="Times New Roman"/>
              </w:rPr>
            </w:pPr>
            <w:r>
              <w:rPr>
                <w:rFonts w:hint="eastAsia"/>
              </w:rPr>
              <w:t>——</w:t>
            </w:r>
            <w:r w:rsidR="00A76A4D" w:rsidRPr="000410B6">
              <w:rPr>
                <w:rFonts w:hint="eastAsia"/>
              </w:rPr>
              <w:t>间接放电（仅接触放电）</w:t>
            </w:r>
          </w:p>
        </w:tc>
        <w:tc>
          <w:tcPr>
            <w:tcW w:w="850" w:type="dxa"/>
            <w:vAlign w:val="center"/>
          </w:tcPr>
          <w:p w14:paraId="0524DE82" w14:textId="77777777" w:rsidR="00A76A4D" w:rsidRPr="00F338CA" w:rsidRDefault="00A76A4D" w:rsidP="00A76A4D">
            <w:pPr>
              <w:rPr>
                <w:rFonts w:cs="Times New Roman"/>
              </w:rPr>
            </w:pPr>
          </w:p>
        </w:tc>
        <w:tc>
          <w:tcPr>
            <w:tcW w:w="921" w:type="dxa"/>
            <w:vAlign w:val="center"/>
          </w:tcPr>
          <w:p w14:paraId="7278DDB1" w14:textId="77777777" w:rsidR="00A76A4D" w:rsidRPr="00F338CA" w:rsidRDefault="00A76A4D" w:rsidP="00A76A4D">
            <w:pPr>
              <w:rPr>
                <w:rFonts w:cs="Times New Roman"/>
              </w:rPr>
            </w:pPr>
          </w:p>
        </w:tc>
        <w:tc>
          <w:tcPr>
            <w:tcW w:w="922" w:type="dxa"/>
            <w:vAlign w:val="center"/>
          </w:tcPr>
          <w:p w14:paraId="21DDBF8C" w14:textId="77777777" w:rsidR="00A76A4D" w:rsidRPr="00F338CA" w:rsidRDefault="00A76A4D" w:rsidP="00A76A4D">
            <w:pPr>
              <w:rPr>
                <w:rFonts w:cs="Times New Roman"/>
              </w:rPr>
            </w:pPr>
          </w:p>
        </w:tc>
        <w:tc>
          <w:tcPr>
            <w:tcW w:w="2886" w:type="dxa"/>
            <w:vAlign w:val="center"/>
          </w:tcPr>
          <w:p w14:paraId="530A153B" w14:textId="77777777" w:rsidR="00A76A4D" w:rsidRPr="00F338CA" w:rsidRDefault="00A76A4D" w:rsidP="00A76A4D">
            <w:pPr>
              <w:rPr>
                <w:rFonts w:cs="Times New Roman"/>
              </w:rPr>
            </w:pPr>
          </w:p>
        </w:tc>
      </w:tr>
      <w:tr w:rsidR="00A76A4D" w:rsidRPr="00F338CA" w14:paraId="09C7C8F2" w14:textId="77777777" w:rsidTr="00BD1B6B">
        <w:trPr>
          <w:trHeight w:val="510"/>
        </w:trPr>
        <w:tc>
          <w:tcPr>
            <w:tcW w:w="846" w:type="dxa"/>
            <w:vAlign w:val="center"/>
          </w:tcPr>
          <w:p w14:paraId="7B0029B5" w14:textId="32273085" w:rsidR="00A76A4D" w:rsidRPr="00F338CA" w:rsidRDefault="00A76A4D" w:rsidP="00A76A4D">
            <w:pPr>
              <w:rPr>
                <w:rFonts w:cs="Times New Roman"/>
                <w:kern w:val="0"/>
              </w:rPr>
            </w:pPr>
            <w:r w:rsidRPr="000410B6">
              <w:rPr>
                <w:rFonts w:cs="TimesNewRomanPSMT"/>
                <w:kern w:val="0"/>
              </w:rPr>
              <w:t>1.6.5</w:t>
            </w:r>
          </w:p>
        </w:tc>
        <w:tc>
          <w:tcPr>
            <w:tcW w:w="2977" w:type="dxa"/>
            <w:vAlign w:val="center"/>
          </w:tcPr>
          <w:p w14:paraId="504D0CD3" w14:textId="729B2B4E" w:rsidR="00A76A4D" w:rsidRPr="00F338CA" w:rsidRDefault="00A76A4D" w:rsidP="00A76A4D">
            <w:pPr>
              <w:rPr>
                <w:rFonts w:cs="Times New Roman"/>
              </w:rPr>
            </w:pPr>
            <w:r w:rsidRPr="000410B6">
              <w:rPr>
                <w:rFonts w:hint="eastAsia"/>
              </w:rPr>
              <w:t>电磁场抗扰度</w:t>
            </w:r>
          </w:p>
        </w:tc>
        <w:tc>
          <w:tcPr>
            <w:tcW w:w="850" w:type="dxa"/>
            <w:shd w:val="clear" w:color="auto" w:fill="D0CECE" w:themeFill="background2" w:themeFillShade="E6"/>
            <w:vAlign w:val="center"/>
          </w:tcPr>
          <w:p w14:paraId="36F1CF19"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75A2C0C1"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7FC9A1AC"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754C4389" w14:textId="77777777" w:rsidR="00A76A4D" w:rsidRPr="00F338CA" w:rsidRDefault="00A76A4D" w:rsidP="00A76A4D">
            <w:pPr>
              <w:rPr>
                <w:rFonts w:cs="Times New Roman"/>
              </w:rPr>
            </w:pPr>
          </w:p>
        </w:tc>
      </w:tr>
      <w:tr w:rsidR="00A76A4D" w:rsidRPr="00F338CA" w14:paraId="79B87797" w14:textId="77777777" w:rsidTr="00BD1B6B">
        <w:trPr>
          <w:trHeight w:val="510"/>
        </w:trPr>
        <w:tc>
          <w:tcPr>
            <w:tcW w:w="846" w:type="dxa"/>
            <w:vAlign w:val="center"/>
          </w:tcPr>
          <w:p w14:paraId="5074AE3A" w14:textId="3A4F0F97" w:rsidR="00A76A4D" w:rsidRPr="00F338CA" w:rsidRDefault="00A76A4D" w:rsidP="00A76A4D">
            <w:pPr>
              <w:rPr>
                <w:rFonts w:cs="Times New Roman"/>
                <w:kern w:val="0"/>
              </w:rPr>
            </w:pPr>
            <w:r w:rsidRPr="000410B6">
              <w:rPr>
                <w:rFonts w:cs="TimesNewRomanPSMT"/>
                <w:kern w:val="0"/>
                <w:sz w:val="20"/>
                <w:szCs w:val="20"/>
              </w:rPr>
              <w:t xml:space="preserve">1.6.5.1 </w:t>
            </w:r>
          </w:p>
        </w:tc>
        <w:tc>
          <w:tcPr>
            <w:tcW w:w="2977" w:type="dxa"/>
            <w:vAlign w:val="center"/>
          </w:tcPr>
          <w:p w14:paraId="274CB765" w14:textId="513FF38D" w:rsidR="00A76A4D" w:rsidRPr="00F338CA" w:rsidRDefault="00495A34" w:rsidP="00A76A4D">
            <w:pPr>
              <w:rPr>
                <w:rFonts w:cs="Times New Roman"/>
              </w:rPr>
            </w:pPr>
            <w:r>
              <w:rPr>
                <w:rFonts w:hint="eastAsia"/>
              </w:rPr>
              <w:t>——</w:t>
            </w:r>
            <w:r w:rsidR="00A76A4D" w:rsidRPr="000410B6">
              <w:rPr>
                <w:rFonts w:hint="eastAsia"/>
              </w:rPr>
              <w:t>辐射电磁场</w:t>
            </w:r>
          </w:p>
        </w:tc>
        <w:tc>
          <w:tcPr>
            <w:tcW w:w="850" w:type="dxa"/>
            <w:vAlign w:val="center"/>
          </w:tcPr>
          <w:p w14:paraId="45246CBE" w14:textId="77777777" w:rsidR="00A76A4D" w:rsidRPr="00F338CA" w:rsidRDefault="00A76A4D" w:rsidP="00A76A4D">
            <w:pPr>
              <w:rPr>
                <w:rFonts w:cs="Times New Roman"/>
              </w:rPr>
            </w:pPr>
          </w:p>
        </w:tc>
        <w:tc>
          <w:tcPr>
            <w:tcW w:w="921" w:type="dxa"/>
            <w:vAlign w:val="center"/>
          </w:tcPr>
          <w:p w14:paraId="216C80B4" w14:textId="77777777" w:rsidR="00A76A4D" w:rsidRPr="00F338CA" w:rsidRDefault="00A76A4D" w:rsidP="00A76A4D">
            <w:pPr>
              <w:rPr>
                <w:rFonts w:cs="Times New Roman"/>
              </w:rPr>
            </w:pPr>
          </w:p>
        </w:tc>
        <w:tc>
          <w:tcPr>
            <w:tcW w:w="922" w:type="dxa"/>
            <w:vAlign w:val="center"/>
          </w:tcPr>
          <w:p w14:paraId="5A923E66" w14:textId="77777777" w:rsidR="00A76A4D" w:rsidRPr="00F338CA" w:rsidRDefault="00A76A4D" w:rsidP="00A76A4D">
            <w:pPr>
              <w:rPr>
                <w:rFonts w:cs="Times New Roman"/>
              </w:rPr>
            </w:pPr>
          </w:p>
        </w:tc>
        <w:tc>
          <w:tcPr>
            <w:tcW w:w="2886" w:type="dxa"/>
            <w:vAlign w:val="center"/>
          </w:tcPr>
          <w:p w14:paraId="3770B40F" w14:textId="77777777" w:rsidR="00A76A4D" w:rsidRPr="00F338CA" w:rsidRDefault="00A76A4D" w:rsidP="00A76A4D">
            <w:pPr>
              <w:rPr>
                <w:rFonts w:cs="Times New Roman"/>
              </w:rPr>
            </w:pPr>
          </w:p>
        </w:tc>
      </w:tr>
      <w:tr w:rsidR="00A76A4D" w:rsidRPr="00F338CA" w14:paraId="0BE17A23" w14:textId="77777777" w:rsidTr="00BD1B6B">
        <w:trPr>
          <w:trHeight w:val="510"/>
        </w:trPr>
        <w:tc>
          <w:tcPr>
            <w:tcW w:w="846" w:type="dxa"/>
            <w:vAlign w:val="center"/>
          </w:tcPr>
          <w:p w14:paraId="34D0DB62" w14:textId="75B2C1E6" w:rsidR="00A76A4D" w:rsidRPr="00F338CA" w:rsidRDefault="00A76A4D" w:rsidP="00A76A4D">
            <w:pPr>
              <w:rPr>
                <w:rFonts w:cs="Times New Roman"/>
                <w:kern w:val="0"/>
              </w:rPr>
            </w:pPr>
            <w:r w:rsidRPr="000410B6">
              <w:rPr>
                <w:rFonts w:cs="TimesNewRomanPSMT"/>
                <w:kern w:val="0"/>
                <w:sz w:val="20"/>
                <w:szCs w:val="20"/>
              </w:rPr>
              <w:t xml:space="preserve">1.6.5.2 </w:t>
            </w:r>
          </w:p>
        </w:tc>
        <w:tc>
          <w:tcPr>
            <w:tcW w:w="2977" w:type="dxa"/>
            <w:vAlign w:val="center"/>
          </w:tcPr>
          <w:p w14:paraId="4B7D1E6F" w14:textId="5342CF15" w:rsidR="00A76A4D" w:rsidRPr="00F338CA" w:rsidRDefault="00495A34" w:rsidP="00A76A4D">
            <w:pPr>
              <w:rPr>
                <w:rFonts w:cs="Times New Roman"/>
              </w:rPr>
            </w:pPr>
            <w:r>
              <w:rPr>
                <w:rFonts w:hint="eastAsia"/>
              </w:rPr>
              <w:t>——</w:t>
            </w:r>
            <w:r w:rsidR="00A76A4D" w:rsidRPr="000410B6">
              <w:rPr>
                <w:rFonts w:hint="eastAsia"/>
              </w:rPr>
              <w:t>传导射频场</w:t>
            </w:r>
          </w:p>
        </w:tc>
        <w:tc>
          <w:tcPr>
            <w:tcW w:w="850" w:type="dxa"/>
            <w:vAlign w:val="center"/>
          </w:tcPr>
          <w:p w14:paraId="1A056E61" w14:textId="77777777" w:rsidR="00A76A4D" w:rsidRPr="00F338CA" w:rsidRDefault="00A76A4D" w:rsidP="00A76A4D">
            <w:pPr>
              <w:rPr>
                <w:rFonts w:cs="Times New Roman"/>
              </w:rPr>
            </w:pPr>
          </w:p>
        </w:tc>
        <w:tc>
          <w:tcPr>
            <w:tcW w:w="921" w:type="dxa"/>
            <w:vAlign w:val="center"/>
          </w:tcPr>
          <w:p w14:paraId="5D6841D9" w14:textId="77777777" w:rsidR="00A76A4D" w:rsidRPr="00F338CA" w:rsidRDefault="00A76A4D" w:rsidP="00A76A4D">
            <w:pPr>
              <w:rPr>
                <w:rFonts w:cs="Times New Roman"/>
              </w:rPr>
            </w:pPr>
          </w:p>
        </w:tc>
        <w:tc>
          <w:tcPr>
            <w:tcW w:w="922" w:type="dxa"/>
            <w:vAlign w:val="center"/>
          </w:tcPr>
          <w:p w14:paraId="03B30E08" w14:textId="77777777" w:rsidR="00A76A4D" w:rsidRPr="00F338CA" w:rsidRDefault="00A76A4D" w:rsidP="00A76A4D">
            <w:pPr>
              <w:rPr>
                <w:rFonts w:cs="Times New Roman"/>
              </w:rPr>
            </w:pPr>
          </w:p>
        </w:tc>
        <w:tc>
          <w:tcPr>
            <w:tcW w:w="2886" w:type="dxa"/>
            <w:vAlign w:val="center"/>
          </w:tcPr>
          <w:p w14:paraId="072E077A" w14:textId="77777777" w:rsidR="00A76A4D" w:rsidRPr="00F338CA" w:rsidRDefault="00A76A4D" w:rsidP="00A76A4D">
            <w:pPr>
              <w:rPr>
                <w:rFonts w:cs="Times New Roman"/>
              </w:rPr>
            </w:pPr>
          </w:p>
        </w:tc>
      </w:tr>
      <w:tr w:rsidR="00A76A4D" w:rsidRPr="00F338CA" w14:paraId="73FC5856" w14:textId="77777777" w:rsidTr="00BD1B6B">
        <w:trPr>
          <w:trHeight w:val="510"/>
        </w:trPr>
        <w:tc>
          <w:tcPr>
            <w:tcW w:w="846" w:type="dxa"/>
            <w:vAlign w:val="center"/>
          </w:tcPr>
          <w:p w14:paraId="641747A3" w14:textId="0E36696A" w:rsidR="00A76A4D" w:rsidRPr="00F338CA" w:rsidRDefault="00A76A4D" w:rsidP="00A76A4D">
            <w:pPr>
              <w:rPr>
                <w:rFonts w:cs="Times New Roman"/>
                <w:kern w:val="0"/>
              </w:rPr>
            </w:pPr>
            <w:r w:rsidRPr="000410B6">
              <w:rPr>
                <w:rFonts w:cs="TimesNewRomanPSMT"/>
                <w:kern w:val="0"/>
                <w:sz w:val="20"/>
                <w:szCs w:val="20"/>
              </w:rPr>
              <w:t xml:space="preserve">1.7 </w:t>
            </w:r>
          </w:p>
        </w:tc>
        <w:tc>
          <w:tcPr>
            <w:tcW w:w="2977" w:type="dxa"/>
            <w:vAlign w:val="center"/>
          </w:tcPr>
          <w:p w14:paraId="6C241785" w14:textId="5BDC5F25" w:rsidR="00A76A4D" w:rsidRPr="00F338CA" w:rsidRDefault="00A76A4D" w:rsidP="00A76A4D">
            <w:pPr>
              <w:rPr>
                <w:rFonts w:cs="Times New Roman"/>
              </w:rPr>
            </w:pPr>
            <w:r w:rsidRPr="000410B6">
              <w:rPr>
                <w:rFonts w:hint="eastAsia"/>
              </w:rPr>
              <w:t>计量性能</w:t>
            </w:r>
          </w:p>
        </w:tc>
        <w:tc>
          <w:tcPr>
            <w:tcW w:w="850" w:type="dxa"/>
            <w:shd w:val="clear" w:color="auto" w:fill="D0CECE" w:themeFill="background2" w:themeFillShade="E6"/>
            <w:vAlign w:val="center"/>
          </w:tcPr>
          <w:p w14:paraId="3FA74B51"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100141F6"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1B4C448C"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57EE81F4" w14:textId="77777777" w:rsidR="00A76A4D" w:rsidRPr="00F338CA" w:rsidRDefault="00A76A4D" w:rsidP="00A76A4D">
            <w:pPr>
              <w:rPr>
                <w:rFonts w:cs="Times New Roman"/>
              </w:rPr>
            </w:pPr>
          </w:p>
        </w:tc>
      </w:tr>
      <w:tr w:rsidR="00A76A4D" w:rsidRPr="00F338CA" w14:paraId="695E3E2C" w14:textId="77777777" w:rsidTr="00BD1B6B">
        <w:trPr>
          <w:trHeight w:val="510"/>
        </w:trPr>
        <w:tc>
          <w:tcPr>
            <w:tcW w:w="846" w:type="dxa"/>
            <w:vAlign w:val="center"/>
          </w:tcPr>
          <w:p w14:paraId="32D5CE42" w14:textId="5E21CD02" w:rsidR="00A76A4D" w:rsidRPr="00F338CA" w:rsidRDefault="00A76A4D" w:rsidP="00A76A4D">
            <w:pPr>
              <w:rPr>
                <w:rFonts w:cs="Times New Roman"/>
                <w:kern w:val="0"/>
              </w:rPr>
            </w:pPr>
            <w:r w:rsidRPr="000410B6">
              <w:rPr>
                <w:rFonts w:cs="TimesNewRomanPSMT"/>
                <w:kern w:val="0"/>
                <w:sz w:val="20"/>
                <w:szCs w:val="20"/>
              </w:rPr>
              <w:t xml:space="preserve">1.7.1 </w:t>
            </w:r>
          </w:p>
        </w:tc>
        <w:tc>
          <w:tcPr>
            <w:tcW w:w="2977" w:type="dxa"/>
            <w:vAlign w:val="center"/>
          </w:tcPr>
          <w:p w14:paraId="4F568CEC" w14:textId="35F9C69C" w:rsidR="00A76A4D" w:rsidRPr="00F338CA" w:rsidRDefault="00A76A4D" w:rsidP="00A76A4D">
            <w:pPr>
              <w:rPr>
                <w:rFonts w:cs="Times New Roman"/>
              </w:rPr>
            </w:pPr>
            <w:r w:rsidRPr="000410B6">
              <w:rPr>
                <w:rFonts w:hint="eastAsia"/>
              </w:rPr>
              <w:t>重复性</w:t>
            </w:r>
          </w:p>
        </w:tc>
        <w:tc>
          <w:tcPr>
            <w:tcW w:w="850" w:type="dxa"/>
            <w:vAlign w:val="center"/>
          </w:tcPr>
          <w:p w14:paraId="4669167F" w14:textId="77777777" w:rsidR="00A76A4D" w:rsidRPr="00F338CA" w:rsidRDefault="00A76A4D" w:rsidP="00A76A4D">
            <w:pPr>
              <w:rPr>
                <w:rFonts w:cs="Times New Roman"/>
              </w:rPr>
            </w:pPr>
          </w:p>
        </w:tc>
        <w:tc>
          <w:tcPr>
            <w:tcW w:w="921" w:type="dxa"/>
            <w:vAlign w:val="center"/>
          </w:tcPr>
          <w:p w14:paraId="4890DB08" w14:textId="77777777" w:rsidR="00A76A4D" w:rsidRPr="00F338CA" w:rsidRDefault="00A76A4D" w:rsidP="00A76A4D">
            <w:pPr>
              <w:rPr>
                <w:rFonts w:cs="Times New Roman"/>
              </w:rPr>
            </w:pPr>
          </w:p>
        </w:tc>
        <w:tc>
          <w:tcPr>
            <w:tcW w:w="922" w:type="dxa"/>
            <w:vAlign w:val="center"/>
          </w:tcPr>
          <w:p w14:paraId="782F9406" w14:textId="77777777" w:rsidR="00A76A4D" w:rsidRPr="00F338CA" w:rsidRDefault="00A76A4D" w:rsidP="00A76A4D">
            <w:pPr>
              <w:rPr>
                <w:rFonts w:cs="Times New Roman"/>
              </w:rPr>
            </w:pPr>
          </w:p>
        </w:tc>
        <w:tc>
          <w:tcPr>
            <w:tcW w:w="2886" w:type="dxa"/>
            <w:vAlign w:val="center"/>
          </w:tcPr>
          <w:p w14:paraId="544EAD61" w14:textId="77777777" w:rsidR="00A76A4D" w:rsidRPr="00F338CA" w:rsidRDefault="00A76A4D" w:rsidP="00A76A4D">
            <w:pPr>
              <w:rPr>
                <w:rFonts w:cs="Times New Roman"/>
              </w:rPr>
            </w:pPr>
          </w:p>
        </w:tc>
      </w:tr>
      <w:tr w:rsidR="00A76A4D" w:rsidRPr="00F338CA" w14:paraId="06EC30F9" w14:textId="77777777" w:rsidTr="00BD1B6B">
        <w:trPr>
          <w:trHeight w:val="510"/>
        </w:trPr>
        <w:tc>
          <w:tcPr>
            <w:tcW w:w="846" w:type="dxa"/>
            <w:vAlign w:val="center"/>
          </w:tcPr>
          <w:p w14:paraId="5F841951" w14:textId="5B0D514D" w:rsidR="00A76A4D" w:rsidRPr="00F338CA" w:rsidRDefault="00A76A4D" w:rsidP="00A76A4D">
            <w:pPr>
              <w:rPr>
                <w:rFonts w:cs="Times New Roman"/>
                <w:kern w:val="0"/>
              </w:rPr>
            </w:pPr>
            <w:r w:rsidRPr="000410B6">
              <w:rPr>
                <w:rFonts w:cs="TimesNewRomanPSMT"/>
                <w:kern w:val="0"/>
                <w:sz w:val="20"/>
                <w:szCs w:val="20"/>
              </w:rPr>
              <w:t>1.7.2</w:t>
            </w:r>
          </w:p>
        </w:tc>
        <w:tc>
          <w:tcPr>
            <w:tcW w:w="2977" w:type="dxa"/>
            <w:vAlign w:val="center"/>
          </w:tcPr>
          <w:p w14:paraId="69CC1183" w14:textId="571A7DC5" w:rsidR="00A76A4D" w:rsidRPr="00F338CA" w:rsidRDefault="00A76A4D" w:rsidP="00A76A4D">
            <w:pPr>
              <w:rPr>
                <w:rFonts w:cs="Times New Roman"/>
              </w:rPr>
            </w:pPr>
            <w:r w:rsidRPr="000410B6">
              <w:rPr>
                <w:rFonts w:hint="eastAsia"/>
              </w:rPr>
              <w:t>累计指示装置的鉴别力</w:t>
            </w:r>
          </w:p>
        </w:tc>
        <w:tc>
          <w:tcPr>
            <w:tcW w:w="850" w:type="dxa"/>
            <w:vAlign w:val="center"/>
          </w:tcPr>
          <w:p w14:paraId="54C8CDAB" w14:textId="77777777" w:rsidR="00A76A4D" w:rsidRPr="00F338CA" w:rsidRDefault="00A76A4D" w:rsidP="00A76A4D">
            <w:pPr>
              <w:rPr>
                <w:rFonts w:cs="Times New Roman"/>
              </w:rPr>
            </w:pPr>
          </w:p>
        </w:tc>
        <w:tc>
          <w:tcPr>
            <w:tcW w:w="921" w:type="dxa"/>
            <w:vAlign w:val="center"/>
          </w:tcPr>
          <w:p w14:paraId="3686F55C" w14:textId="77777777" w:rsidR="00A76A4D" w:rsidRPr="00F338CA" w:rsidRDefault="00A76A4D" w:rsidP="00A76A4D">
            <w:pPr>
              <w:rPr>
                <w:rFonts w:cs="Times New Roman"/>
              </w:rPr>
            </w:pPr>
          </w:p>
        </w:tc>
        <w:tc>
          <w:tcPr>
            <w:tcW w:w="922" w:type="dxa"/>
            <w:vAlign w:val="center"/>
          </w:tcPr>
          <w:p w14:paraId="727F94E6" w14:textId="77777777" w:rsidR="00A76A4D" w:rsidRPr="00F338CA" w:rsidRDefault="00A76A4D" w:rsidP="00A76A4D">
            <w:pPr>
              <w:rPr>
                <w:rFonts w:cs="Times New Roman"/>
              </w:rPr>
            </w:pPr>
          </w:p>
        </w:tc>
        <w:tc>
          <w:tcPr>
            <w:tcW w:w="2886" w:type="dxa"/>
            <w:vAlign w:val="center"/>
          </w:tcPr>
          <w:p w14:paraId="23802A87" w14:textId="77777777" w:rsidR="00A76A4D" w:rsidRPr="00F338CA" w:rsidRDefault="00A76A4D" w:rsidP="00A76A4D">
            <w:pPr>
              <w:rPr>
                <w:rFonts w:cs="Times New Roman"/>
              </w:rPr>
            </w:pPr>
          </w:p>
        </w:tc>
      </w:tr>
      <w:tr w:rsidR="00A76A4D" w:rsidRPr="00F338CA" w14:paraId="202740DB" w14:textId="77777777" w:rsidTr="00BD1B6B">
        <w:trPr>
          <w:trHeight w:val="510"/>
        </w:trPr>
        <w:tc>
          <w:tcPr>
            <w:tcW w:w="846" w:type="dxa"/>
            <w:vAlign w:val="center"/>
          </w:tcPr>
          <w:p w14:paraId="2E1F6F37" w14:textId="7BEECA13" w:rsidR="00A76A4D" w:rsidRPr="00F338CA" w:rsidRDefault="00A76A4D" w:rsidP="00A76A4D">
            <w:pPr>
              <w:rPr>
                <w:rFonts w:cs="Times New Roman"/>
                <w:kern w:val="0"/>
              </w:rPr>
            </w:pPr>
            <w:r w:rsidRPr="000410B6">
              <w:rPr>
                <w:rFonts w:cs="TimesNewRomanPSMT"/>
                <w:kern w:val="0"/>
                <w:sz w:val="20"/>
                <w:szCs w:val="20"/>
              </w:rPr>
              <w:t>1.7.3</w:t>
            </w:r>
          </w:p>
        </w:tc>
        <w:tc>
          <w:tcPr>
            <w:tcW w:w="2977" w:type="dxa"/>
            <w:vAlign w:val="center"/>
          </w:tcPr>
          <w:p w14:paraId="06FA51A6" w14:textId="1953F062" w:rsidR="00A76A4D" w:rsidRPr="00F338CA" w:rsidRDefault="00A76A4D" w:rsidP="00A76A4D">
            <w:pPr>
              <w:rPr>
                <w:rFonts w:cs="Times New Roman"/>
              </w:rPr>
            </w:pPr>
            <w:r w:rsidRPr="000410B6">
              <w:rPr>
                <w:rFonts w:hint="eastAsia"/>
              </w:rPr>
              <w:t>用于零点累计的累计指示装置的鉴别力</w:t>
            </w:r>
          </w:p>
        </w:tc>
        <w:tc>
          <w:tcPr>
            <w:tcW w:w="850" w:type="dxa"/>
            <w:vAlign w:val="center"/>
          </w:tcPr>
          <w:p w14:paraId="4C1AF76A" w14:textId="77777777" w:rsidR="00A76A4D" w:rsidRPr="00F338CA" w:rsidRDefault="00A76A4D" w:rsidP="00A76A4D">
            <w:pPr>
              <w:rPr>
                <w:rFonts w:cs="Times New Roman"/>
              </w:rPr>
            </w:pPr>
          </w:p>
        </w:tc>
        <w:tc>
          <w:tcPr>
            <w:tcW w:w="921" w:type="dxa"/>
            <w:vAlign w:val="center"/>
          </w:tcPr>
          <w:p w14:paraId="41927A7E" w14:textId="77777777" w:rsidR="00A76A4D" w:rsidRPr="00F338CA" w:rsidRDefault="00A76A4D" w:rsidP="00A76A4D">
            <w:pPr>
              <w:rPr>
                <w:rFonts w:cs="Times New Roman"/>
              </w:rPr>
            </w:pPr>
          </w:p>
        </w:tc>
        <w:tc>
          <w:tcPr>
            <w:tcW w:w="922" w:type="dxa"/>
            <w:vAlign w:val="center"/>
          </w:tcPr>
          <w:p w14:paraId="2B721D93" w14:textId="77777777" w:rsidR="00A76A4D" w:rsidRPr="00F338CA" w:rsidRDefault="00A76A4D" w:rsidP="00A76A4D">
            <w:pPr>
              <w:rPr>
                <w:rFonts w:cs="Times New Roman"/>
              </w:rPr>
            </w:pPr>
          </w:p>
        </w:tc>
        <w:tc>
          <w:tcPr>
            <w:tcW w:w="2886" w:type="dxa"/>
            <w:vAlign w:val="center"/>
          </w:tcPr>
          <w:p w14:paraId="53E55629" w14:textId="77777777" w:rsidR="00A76A4D" w:rsidRPr="00F338CA" w:rsidRDefault="00A76A4D" w:rsidP="00A76A4D">
            <w:pPr>
              <w:rPr>
                <w:rFonts w:cs="Times New Roman"/>
              </w:rPr>
            </w:pPr>
          </w:p>
        </w:tc>
      </w:tr>
      <w:tr w:rsidR="00A76A4D" w:rsidRPr="00F338CA" w14:paraId="33445399" w14:textId="77777777" w:rsidTr="00BD1B6B">
        <w:trPr>
          <w:trHeight w:val="510"/>
        </w:trPr>
        <w:tc>
          <w:tcPr>
            <w:tcW w:w="846" w:type="dxa"/>
            <w:vAlign w:val="center"/>
          </w:tcPr>
          <w:p w14:paraId="1CEFE2DC" w14:textId="727B3907" w:rsidR="00A76A4D" w:rsidRPr="00F338CA" w:rsidRDefault="00A76A4D" w:rsidP="00A76A4D">
            <w:pPr>
              <w:rPr>
                <w:rFonts w:cs="Times New Roman"/>
                <w:kern w:val="0"/>
                <w:sz w:val="20"/>
                <w:szCs w:val="20"/>
              </w:rPr>
            </w:pPr>
            <w:r w:rsidRPr="000410B6">
              <w:rPr>
                <w:rFonts w:cs="TimesNewRomanPSMT"/>
                <w:kern w:val="0"/>
                <w:sz w:val="20"/>
                <w:szCs w:val="20"/>
              </w:rPr>
              <w:t>1.7.4</w:t>
            </w:r>
          </w:p>
        </w:tc>
        <w:tc>
          <w:tcPr>
            <w:tcW w:w="2977" w:type="dxa"/>
            <w:vAlign w:val="center"/>
          </w:tcPr>
          <w:p w14:paraId="39DEC878" w14:textId="63EF9B73" w:rsidR="00A76A4D" w:rsidRPr="00F338CA" w:rsidRDefault="00A76A4D" w:rsidP="00A76A4D">
            <w:pPr>
              <w:rPr>
                <w:rFonts w:cs="Times New Roman"/>
              </w:rPr>
            </w:pPr>
            <w:r w:rsidRPr="000410B6">
              <w:rPr>
                <w:rFonts w:hint="eastAsia"/>
              </w:rPr>
              <w:t>零点的短期和长期稳定性</w:t>
            </w:r>
          </w:p>
        </w:tc>
        <w:tc>
          <w:tcPr>
            <w:tcW w:w="850" w:type="dxa"/>
            <w:vAlign w:val="center"/>
          </w:tcPr>
          <w:p w14:paraId="32BD866D" w14:textId="77777777" w:rsidR="00A76A4D" w:rsidRPr="00F338CA" w:rsidRDefault="00A76A4D" w:rsidP="00A76A4D">
            <w:pPr>
              <w:rPr>
                <w:rFonts w:cs="Times New Roman"/>
              </w:rPr>
            </w:pPr>
          </w:p>
        </w:tc>
        <w:tc>
          <w:tcPr>
            <w:tcW w:w="921" w:type="dxa"/>
            <w:vAlign w:val="center"/>
          </w:tcPr>
          <w:p w14:paraId="2BDACD7A" w14:textId="77777777" w:rsidR="00A76A4D" w:rsidRPr="00F338CA" w:rsidRDefault="00A76A4D" w:rsidP="00A76A4D">
            <w:pPr>
              <w:rPr>
                <w:rFonts w:cs="Times New Roman"/>
              </w:rPr>
            </w:pPr>
          </w:p>
        </w:tc>
        <w:tc>
          <w:tcPr>
            <w:tcW w:w="922" w:type="dxa"/>
            <w:vAlign w:val="center"/>
          </w:tcPr>
          <w:p w14:paraId="04099EE9" w14:textId="77777777" w:rsidR="00A76A4D" w:rsidRPr="00F338CA" w:rsidRDefault="00A76A4D" w:rsidP="00A76A4D">
            <w:pPr>
              <w:rPr>
                <w:rFonts w:cs="Times New Roman"/>
              </w:rPr>
            </w:pPr>
          </w:p>
        </w:tc>
        <w:tc>
          <w:tcPr>
            <w:tcW w:w="2886" w:type="dxa"/>
            <w:vAlign w:val="center"/>
          </w:tcPr>
          <w:p w14:paraId="0021FF1B" w14:textId="77777777" w:rsidR="00A76A4D" w:rsidRPr="00F338CA" w:rsidRDefault="00A76A4D" w:rsidP="00A76A4D">
            <w:pPr>
              <w:rPr>
                <w:rFonts w:cs="Times New Roman"/>
              </w:rPr>
            </w:pPr>
          </w:p>
        </w:tc>
      </w:tr>
      <w:tr w:rsidR="00A76A4D" w:rsidRPr="00F338CA" w14:paraId="53128D94" w14:textId="77777777" w:rsidTr="00BD1B6B">
        <w:trPr>
          <w:trHeight w:val="510"/>
        </w:trPr>
        <w:tc>
          <w:tcPr>
            <w:tcW w:w="846" w:type="dxa"/>
            <w:vAlign w:val="center"/>
          </w:tcPr>
          <w:p w14:paraId="5F47F58A" w14:textId="71BF2507" w:rsidR="00A76A4D" w:rsidRPr="00F338CA" w:rsidRDefault="00A76A4D" w:rsidP="00A76A4D">
            <w:pPr>
              <w:rPr>
                <w:rFonts w:cs="Times New Roman"/>
                <w:kern w:val="0"/>
                <w:sz w:val="20"/>
                <w:szCs w:val="20"/>
              </w:rPr>
            </w:pPr>
            <w:r w:rsidRPr="000410B6">
              <w:rPr>
                <w:rFonts w:cs="TimesNewRomanPSMT" w:hint="eastAsia"/>
                <w:kern w:val="0"/>
                <w:sz w:val="20"/>
                <w:szCs w:val="20"/>
              </w:rPr>
              <w:t>1</w:t>
            </w:r>
            <w:r w:rsidRPr="000410B6">
              <w:rPr>
                <w:rFonts w:cs="TimesNewRomanPSMT"/>
                <w:kern w:val="0"/>
                <w:sz w:val="20"/>
                <w:szCs w:val="20"/>
              </w:rPr>
              <w:t>.8</w:t>
            </w:r>
          </w:p>
        </w:tc>
        <w:tc>
          <w:tcPr>
            <w:tcW w:w="2977" w:type="dxa"/>
            <w:vAlign w:val="center"/>
          </w:tcPr>
          <w:p w14:paraId="66A39901" w14:textId="0C00EAB1" w:rsidR="00A76A4D" w:rsidRPr="00F338CA" w:rsidRDefault="00A76A4D" w:rsidP="00A76A4D">
            <w:pPr>
              <w:rPr>
                <w:rFonts w:cs="Times New Roman"/>
              </w:rPr>
            </w:pPr>
            <w:r w:rsidRPr="000410B6">
              <w:rPr>
                <w:rFonts w:hint="eastAsia"/>
              </w:rPr>
              <w:t>现场试验</w:t>
            </w:r>
          </w:p>
        </w:tc>
        <w:tc>
          <w:tcPr>
            <w:tcW w:w="850" w:type="dxa"/>
            <w:shd w:val="clear" w:color="auto" w:fill="D0CECE" w:themeFill="background2" w:themeFillShade="E6"/>
            <w:vAlign w:val="center"/>
          </w:tcPr>
          <w:p w14:paraId="2D31AE74"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65FE71FA"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6D677BDA"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360759F3" w14:textId="77777777" w:rsidR="00A76A4D" w:rsidRPr="00F338CA" w:rsidRDefault="00A76A4D" w:rsidP="00A76A4D">
            <w:pPr>
              <w:rPr>
                <w:rFonts w:cs="Times New Roman"/>
              </w:rPr>
            </w:pPr>
          </w:p>
        </w:tc>
      </w:tr>
      <w:tr w:rsidR="00A76A4D" w:rsidRPr="00F338CA" w14:paraId="1D48F8B6" w14:textId="77777777" w:rsidTr="00BD1B6B">
        <w:trPr>
          <w:trHeight w:val="510"/>
        </w:trPr>
        <w:tc>
          <w:tcPr>
            <w:tcW w:w="846" w:type="dxa"/>
            <w:vAlign w:val="center"/>
          </w:tcPr>
          <w:p w14:paraId="09CE397D" w14:textId="79E43844" w:rsidR="00A76A4D" w:rsidRPr="00F338CA" w:rsidRDefault="00A76A4D" w:rsidP="00A76A4D">
            <w:pPr>
              <w:rPr>
                <w:rFonts w:cs="Times New Roman"/>
                <w:kern w:val="0"/>
                <w:sz w:val="20"/>
                <w:szCs w:val="20"/>
              </w:rPr>
            </w:pPr>
            <w:r w:rsidRPr="000410B6">
              <w:rPr>
                <w:rFonts w:cs="TimesNewRomanPSMT"/>
                <w:kern w:val="0"/>
                <w:sz w:val="20"/>
                <w:szCs w:val="20"/>
              </w:rPr>
              <w:t>1.8.1</w:t>
            </w:r>
          </w:p>
        </w:tc>
        <w:tc>
          <w:tcPr>
            <w:tcW w:w="2977" w:type="dxa"/>
            <w:vAlign w:val="center"/>
          </w:tcPr>
          <w:p w14:paraId="47803844" w14:textId="59C6062C" w:rsidR="00A76A4D" w:rsidRPr="00F338CA" w:rsidRDefault="00A76A4D" w:rsidP="00A76A4D">
            <w:pPr>
              <w:rPr>
                <w:rFonts w:cs="Times New Roman"/>
              </w:rPr>
            </w:pPr>
            <w:r w:rsidRPr="000410B6">
              <w:rPr>
                <w:rFonts w:hint="eastAsia"/>
              </w:rPr>
              <w:t>零点检查的最大允许误差</w:t>
            </w:r>
          </w:p>
        </w:tc>
        <w:tc>
          <w:tcPr>
            <w:tcW w:w="850" w:type="dxa"/>
            <w:vAlign w:val="center"/>
          </w:tcPr>
          <w:p w14:paraId="1CFB69F6" w14:textId="77777777" w:rsidR="00A76A4D" w:rsidRPr="00F338CA" w:rsidRDefault="00A76A4D" w:rsidP="00A76A4D">
            <w:pPr>
              <w:rPr>
                <w:rFonts w:cs="Times New Roman"/>
              </w:rPr>
            </w:pPr>
          </w:p>
        </w:tc>
        <w:tc>
          <w:tcPr>
            <w:tcW w:w="921" w:type="dxa"/>
            <w:vAlign w:val="center"/>
          </w:tcPr>
          <w:p w14:paraId="741CD35D" w14:textId="77777777" w:rsidR="00A76A4D" w:rsidRPr="00F338CA" w:rsidRDefault="00A76A4D" w:rsidP="00A76A4D">
            <w:pPr>
              <w:rPr>
                <w:rFonts w:cs="Times New Roman"/>
              </w:rPr>
            </w:pPr>
          </w:p>
        </w:tc>
        <w:tc>
          <w:tcPr>
            <w:tcW w:w="922" w:type="dxa"/>
            <w:vAlign w:val="center"/>
          </w:tcPr>
          <w:p w14:paraId="10E57E30" w14:textId="77777777" w:rsidR="00A76A4D" w:rsidRPr="00F338CA" w:rsidRDefault="00A76A4D" w:rsidP="00A76A4D">
            <w:pPr>
              <w:rPr>
                <w:rFonts w:cs="Times New Roman"/>
              </w:rPr>
            </w:pPr>
          </w:p>
        </w:tc>
        <w:tc>
          <w:tcPr>
            <w:tcW w:w="2886" w:type="dxa"/>
            <w:vAlign w:val="center"/>
          </w:tcPr>
          <w:p w14:paraId="4F26C463" w14:textId="77777777" w:rsidR="00A76A4D" w:rsidRPr="00F338CA" w:rsidRDefault="00A76A4D" w:rsidP="00A76A4D">
            <w:pPr>
              <w:rPr>
                <w:rFonts w:cs="Times New Roman"/>
              </w:rPr>
            </w:pPr>
          </w:p>
        </w:tc>
      </w:tr>
      <w:tr w:rsidR="00A76A4D" w:rsidRPr="00F338CA" w14:paraId="724CE4D9" w14:textId="77777777" w:rsidTr="00BD1B6B">
        <w:trPr>
          <w:trHeight w:val="510"/>
        </w:trPr>
        <w:tc>
          <w:tcPr>
            <w:tcW w:w="846" w:type="dxa"/>
            <w:vAlign w:val="center"/>
          </w:tcPr>
          <w:p w14:paraId="137A236E" w14:textId="7F32B911" w:rsidR="00A76A4D" w:rsidRPr="00F338CA" w:rsidRDefault="00A76A4D" w:rsidP="00A76A4D">
            <w:pPr>
              <w:rPr>
                <w:rFonts w:cs="Times New Roman"/>
                <w:kern w:val="0"/>
                <w:sz w:val="20"/>
                <w:szCs w:val="20"/>
              </w:rPr>
            </w:pPr>
            <w:r w:rsidRPr="000410B6">
              <w:rPr>
                <w:rFonts w:cs="TimesNewRomanPSMT"/>
                <w:kern w:val="0"/>
                <w:sz w:val="20"/>
                <w:szCs w:val="20"/>
              </w:rPr>
              <w:t>1.8.2</w:t>
            </w:r>
          </w:p>
        </w:tc>
        <w:tc>
          <w:tcPr>
            <w:tcW w:w="2977" w:type="dxa"/>
            <w:vAlign w:val="center"/>
          </w:tcPr>
          <w:p w14:paraId="4FADE71C" w14:textId="17FCCBE3" w:rsidR="00A76A4D" w:rsidRPr="00F338CA" w:rsidRDefault="00A76A4D" w:rsidP="00A76A4D">
            <w:pPr>
              <w:rPr>
                <w:rFonts w:cs="Times New Roman"/>
              </w:rPr>
            </w:pPr>
            <w:r w:rsidRPr="000410B6">
              <w:rPr>
                <w:rFonts w:hint="eastAsia"/>
              </w:rPr>
              <w:t>用于置零的指示器的鉴别力</w:t>
            </w:r>
          </w:p>
        </w:tc>
        <w:tc>
          <w:tcPr>
            <w:tcW w:w="850" w:type="dxa"/>
            <w:vAlign w:val="center"/>
          </w:tcPr>
          <w:p w14:paraId="5D880732" w14:textId="77777777" w:rsidR="00A76A4D" w:rsidRPr="00F338CA" w:rsidRDefault="00A76A4D" w:rsidP="00A76A4D">
            <w:pPr>
              <w:rPr>
                <w:rFonts w:cs="Times New Roman"/>
              </w:rPr>
            </w:pPr>
          </w:p>
        </w:tc>
        <w:tc>
          <w:tcPr>
            <w:tcW w:w="921" w:type="dxa"/>
            <w:vAlign w:val="center"/>
          </w:tcPr>
          <w:p w14:paraId="4688E3D4" w14:textId="77777777" w:rsidR="00A76A4D" w:rsidRPr="00F338CA" w:rsidRDefault="00A76A4D" w:rsidP="00A76A4D">
            <w:pPr>
              <w:rPr>
                <w:rFonts w:cs="Times New Roman"/>
              </w:rPr>
            </w:pPr>
          </w:p>
        </w:tc>
        <w:tc>
          <w:tcPr>
            <w:tcW w:w="922" w:type="dxa"/>
            <w:vAlign w:val="center"/>
          </w:tcPr>
          <w:p w14:paraId="0C990D9E" w14:textId="77777777" w:rsidR="00A76A4D" w:rsidRPr="00F338CA" w:rsidRDefault="00A76A4D" w:rsidP="00A76A4D">
            <w:pPr>
              <w:rPr>
                <w:rFonts w:cs="Times New Roman"/>
              </w:rPr>
            </w:pPr>
          </w:p>
        </w:tc>
        <w:tc>
          <w:tcPr>
            <w:tcW w:w="2886" w:type="dxa"/>
            <w:vAlign w:val="center"/>
          </w:tcPr>
          <w:p w14:paraId="66AC1274" w14:textId="77777777" w:rsidR="00A76A4D" w:rsidRPr="00F338CA" w:rsidRDefault="00A76A4D" w:rsidP="00A76A4D">
            <w:pPr>
              <w:rPr>
                <w:rFonts w:cs="Times New Roman"/>
              </w:rPr>
            </w:pPr>
          </w:p>
        </w:tc>
      </w:tr>
      <w:tr w:rsidR="00A76A4D" w:rsidRPr="00F338CA" w14:paraId="79DBB220" w14:textId="77777777" w:rsidTr="00BD1B6B">
        <w:trPr>
          <w:trHeight w:val="510"/>
        </w:trPr>
        <w:tc>
          <w:tcPr>
            <w:tcW w:w="846" w:type="dxa"/>
            <w:vAlign w:val="center"/>
          </w:tcPr>
          <w:p w14:paraId="0AF44A94" w14:textId="56AAED5A" w:rsidR="00A76A4D" w:rsidRPr="00F338CA" w:rsidRDefault="00A76A4D" w:rsidP="00A76A4D">
            <w:pPr>
              <w:rPr>
                <w:rFonts w:cs="Times New Roman"/>
                <w:kern w:val="0"/>
                <w:sz w:val="20"/>
                <w:szCs w:val="20"/>
              </w:rPr>
            </w:pPr>
            <w:r w:rsidRPr="000410B6">
              <w:rPr>
                <w:rFonts w:cs="TimesNewRomanPSMT"/>
                <w:kern w:val="0"/>
                <w:sz w:val="20"/>
                <w:szCs w:val="20"/>
              </w:rPr>
              <w:t>2</w:t>
            </w:r>
          </w:p>
        </w:tc>
        <w:tc>
          <w:tcPr>
            <w:tcW w:w="2977" w:type="dxa"/>
            <w:vAlign w:val="center"/>
          </w:tcPr>
          <w:p w14:paraId="58DDB90D" w14:textId="6D30861A" w:rsidR="00A76A4D" w:rsidRPr="00F338CA" w:rsidRDefault="00A76A4D" w:rsidP="00A76A4D">
            <w:pPr>
              <w:rPr>
                <w:rFonts w:cs="Times New Roman"/>
              </w:rPr>
            </w:pPr>
            <w:r w:rsidRPr="000410B6">
              <w:rPr>
                <w:rFonts w:hint="eastAsia"/>
              </w:rPr>
              <w:t>现场物料试验</w:t>
            </w:r>
          </w:p>
        </w:tc>
        <w:tc>
          <w:tcPr>
            <w:tcW w:w="850" w:type="dxa"/>
            <w:shd w:val="clear" w:color="auto" w:fill="D0CECE" w:themeFill="background2" w:themeFillShade="E6"/>
            <w:vAlign w:val="center"/>
          </w:tcPr>
          <w:p w14:paraId="4D1104C8" w14:textId="77777777" w:rsidR="00A76A4D" w:rsidRPr="00F338CA" w:rsidRDefault="00A76A4D" w:rsidP="00A76A4D">
            <w:pPr>
              <w:rPr>
                <w:rFonts w:cs="Times New Roman"/>
              </w:rPr>
            </w:pPr>
          </w:p>
        </w:tc>
        <w:tc>
          <w:tcPr>
            <w:tcW w:w="921" w:type="dxa"/>
            <w:shd w:val="clear" w:color="auto" w:fill="D0CECE" w:themeFill="background2" w:themeFillShade="E6"/>
            <w:vAlign w:val="center"/>
          </w:tcPr>
          <w:p w14:paraId="20F15D6D" w14:textId="77777777" w:rsidR="00A76A4D" w:rsidRPr="00F338CA" w:rsidRDefault="00A76A4D" w:rsidP="00A76A4D">
            <w:pPr>
              <w:rPr>
                <w:rFonts w:cs="Times New Roman"/>
              </w:rPr>
            </w:pPr>
          </w:p>
        </w:tc>
        <w:tc>
          <w:tcPr>
            <w:tcW w:w="922" w:type="dxa"/>
            <w:shd w:val="clear" w:color="auto" w:fill="D0CECE" w:themeFill="background2" w:themeFillShade="E6"/>
            <w:vAlign w:val="center"/>
          </w:tcPr>
          <w:p w14:paraId="6699E03C" w14:textId="77777777" w:rsidR="00A76A4D" w:rsidRPr="00F338CA" w:rsidRDefault="00A76A4D" w:rsidP="00A76A4D">
            <w:pPr>
              <w:rPr>
                <w:rFonts w:cs="Times New Roman"/>
              </w:rPr>
            </w:pPr>
          </w:p>
        </w:tc>
        <w:tc>
          <w:tcPr>
            <w:tcW w:w="2886" w:type="dxa"/>
            <w:shd w:val="clear" w:color="auto" w:fill="D0CECE" w:themeFill="background2" w:themeFillShade="E6"/>
            <w:vAlign w:val="center"/>
          </w:tcPr>
          <w:p w14:paraId="383C3C22" w14:textId="77777777" w:rsidR="00A76A4D" w:rsidRPr="00F338CA" w:rsidRDefault="00A76A4D" w:rsidP="00A76A4D">
            <w:pPr>
              <w:rPr>
                <w:rFonts w:cs="Times New Roman"/>
              </w:rPr>
            </w:pPr>
          </w:p>
        </w:tc>
      </w:tr>
      <w:tr w:rsidR="00A76A4D" w:rsidRPr="00F338CA" w14:paraId="34534015" w14:textId="77777777" w:rsidTr="00BD1B6B">
        <w:trPr>
          <w:trHeight w:val="510"/>
        </w:trPr>
        <w:tc>
          <w:tcPr>
            <w:tcW w:w="846" w:type="dxa"/>
            <w:vAlign w:val="center"/>
          </w:tcPr>
          <w:p w14:paraId="7C4D644A" w14:textId="78BBAB27" w:rsidR="00A76A4D" w:rsidRPr="00F338CA" w:rsidRDefault="00A76A4D" w:rsidP="00A76A4D">
            <w:pPr>
              <w:rPr>
                <w:rFonts w:cs="Times New Roman"/>
                <w:kern w:val="0"/>
                <w:sz w:val="20"/>
                <w:szCs w:val="20"/>
              </w:rPr>
            </w:pPr>
            <w:r w:rsidRPr="000410B6">
              <w:rPr>
                <w:rFonts w:cs="TimesNewRomanPSMT" w:hint="eastAsia"/>
                <w:kern w:val="0"/>
                <w:sz w:val="20"/>
                <w:szCs w:val="20"/>
              </w:rPr>
              <w:t>2</w:t>
            </w:r>
            <w:r w:rsidRPr="000410B6">
              <w:rPr>
                <w:rFonts w:cs="TimesNewRomanPSMT"/>
                <w:kern w:val="0"/>
                <w:sz w:val="20"/>
                <w:szCs w:val="20"/>
              </w:rPr>
              <w:t>.1</w:t>
            </w:r>
          </w:p>
        </w:tc>
        <w:tc>
          <w:tcPr>
            <w:tcW w:w="2977" w:type="dxa"/>
            <w:vAlign w:val="center"/>
          </w:tcPr>
          <w:p w14:paraId="400D7606" w14:textId="2BD23B4B" w:rsidR="00A76A4D" w:rsidRPr="00F338CA" w:rsidRDefault="00A76A4D" w:rsidP="00A76A4D">
            <w:pPr>
              <w:rPr>
                <w:rFonts w:cs="Times New Roman"/>
              </w:rPr>
            </w:pPr>
            <w:r w:rsidRPr="000410B6">
              <w:rPr>
                <w:rFonts w:hint="eastAsia"/>
              </w:rPr>
              <w:t>控制衡器的准确度</w:t>
            </w:r>
          </w:p>
        </w:tc>
        <w:tc>
          <w:tcPr>
            <w:tcW w:w="850" w:type="dxa"/>
            <w:vAlign w:val="center"/>
          </w:tcPr>
          <w:p w14:paraId="5F75A9DB" w14:textId="77777777" w:rsidR="00A76A4D" w:rsidRPr="00F338CA" w:rsidRDefault="00A76A4D" w:rsidP="00A76A4D">
            <w:pPr>
              <w:rPr>
                <w:rFonts w:cs="Times New Roman"/>
              </w:rPr>
            </w:pPr>
          </w:p>
        </w:tc>
        <w:tc>
          <w:tcPr>
            <w:tcW w:w="921" w:type="dxa"/>
            <w:vAlign w:val="center"/>
          </w:tcPr>
          <w:p w14:paraId="4002230E" w14:textId="77777777" w:rsidR="00A76A4D" w:rsidRPr="00F338CA" w:rsidRDefault="00A76A4D" w:rsidP="00A76A4D">
            <w:pPr>
              <w:rPr>
                <w:rFonts w:cs="Times New Roman"/>
              </w:rPr>
            </w:pPr>
          </w:p>
        </w:tc>
        <w:tc>
          <w:tcPr>
            <w:tcW w:w="922" w:type="dxa"/>
            <w:vAlign w:val="center"/>
          </w:tcPr>
          <w:p w14:paraId="2D07AA87" w14:textId="77777777" w:rsidR="00A76A4D" w:rsidRPr="00F338CA" w:rsidRDefault="00A76A4D" w:rsidP="00A76A4D">
            <w:pPr>
              <w:rPr>
                <w:rFonts w:cs="Times New Roman"/>
              </w:rPr>
            </w:pPr>
          </w:p>
        </w:tc>
        <w:tc>
          <w:tcPr>
            <w:tcW w:w="2886" w:type="dxa"/>
            <w:vAlign w:val="center"/>
          </w:tcPr>
          <w:p w14:paraId="1A25B9BD" w14:textId="77777777" w:rsidR="00A76A4D" w:rsidRPr="00F338CA" w:rsidRDefault="00A76A4D" w:rsidP="00A76A4D">
            <w:pPr>
              <w:rPr>
                <w:rFonts w:cs="Times New Roman"/>
              </w:rPr>
            </w:pPr>
          </w:p>
        </w:tc>
      </w:tr>
      <w:tr w:rsidR="00A76A4D" w:rsidRPr="00F338CA" w14:paraId="612F4092" w14:textId="77777777" w:rsidTr="00BD1B6B">
        <w:trPr>
          <w:trHeight w:val="510"/>
        </w:trPr>
        <w:tc>
          <w:tcPr>
            <w:tcW w:w="846" w:type="dxa"/>
            <w:vAlign w:val="center"/>
          </w:tcPr>
          <w:p w14:paraId="78CE36D9" w14:textId="265E883F" w:rsidR="00A76A4D" w:rsidRPr="00F338CA" w:rsidRDefault="00A76A4D" w:rsidP="00A76A4D">
            <w:pPr>
              <w:rPr>
                <w:rFonts w:cs="Times New Roman"/>
                <w:kern w:val="0"/>
                <w:sz w:val="20"/>
                <w:szCs w:val="20"/>
              </w:rPr>
            </w:pPr>
            <w:r w:rsidRPr="000410B6">
              <w:rPr>
                <w:rFonts w:cs="TimesNewRomanPSMT" w:hint="eastAsia"/>
                <w:kern w:val="0"/>
                <w:sz w:val="20"/>
                <w:szCs w:val="20"/>
              </w:rPr>
              <w:t>2</w:t>
            </w:r>
            <w:r w:rsidRPr="000410B6">
              <w:rPr>
                <w:rFonts w:cs="TimesNewRomanPSMT"/>
                <w:kern w:val="0"/>
                <w:sz w:val="20"/>
                <w:szCs w:val="20"/>
              </w:rPr>
              <w:t>.2</w:t>
            </w:r>
          </w:p>
        </w:tc>
        <w:tc>
          <w:tcPr>
            <w:tcW w:w="2977" w:type="dxa"/>
            <w:vAlign w:val="center"/>
          </w:tcPr>
          <w:p w14:paraId="1A1B1F24" w14:textId="224ECD38" w:rsidR="00A76A4D" w:rsidRPr="00F338CA" w:rsidRDefault="00A76A4D" w:rsidP="00A76A4D">
            <w:pPr>
              <w:rPr>
                <w:rFonts w:cs="Times New Roman"/>
              </w:rPr>
            </w:pPr>
            <w:r w:rsidRPr="000410B6">
              <w:rPr>
                <w:rFonts w:hint="eastAsia"/>
              </w:rPr>
              <w:t>重复性</w:t>
            </w:r>
          </w:p>
        </w:tc>
        <w:tc>
          <w:tcPr>
            <w:tcW w:w="850" w:type="dxa"/>
            <w:vAlign w:val="center"/>
          </w:tcPr>
          <w:p w14:paraId="1D8668BE" w14:textId="77777777" w:rsidR="00A76A4D" w:rsidRPr="00F338CA" w:rsidRDefault="00A76A4D" w:rsidP="00A76A4D">
            <w:pPr>
              <w:rPr>
                <w:rFonts w:cs="Times New Roman"/>
              </w:rPr>
            </w:pPr>
          </w:p>
        </w:tc>
        <w:tc>
          <w:tcPr>
            <w:tcW w:w="921" w:type="dxa"/>
            <w:vAlign w:val="center"/>
          </w:tcPr>
          <w:p w14:paraId="486D117F" w14:textId="77777777" w:rsidR="00A76A4D" w:rsidRPr="00F338CA" w:rsidRDefault="00A76A4D" w:rsidP="00A76A4D">
            <w:pPr>
              <w:rPr>
                <w:rFonts w:cs="Times New Roman"/>
              </w:rPr>
            </w:pPr>
          </w:p>
        </w:tc>
        <w:tc>
          <w:tcPr>
            <w:tcW w:w="922" w:type="dxa"/>
            <w:vAlign w:val="center"/>
          </w:tcPr>
          <w:p w14:paraId="1B451220" w14:textId="77777777" w:rsidR="00A76A4D" w:rsidRPr="00F338CA" w:rsidRDefault="00A76A4D" w:rsidP="00A76A4D">
            <w:pPr>
              <w:rPr>
                <w:rFonts w:cs="Times New Roman"/>
              </w:rPr>
            </w:pPr>
          </w:p>
        </w:tc>
        <w:tc>
          <w:tcPr>
            <w:tcW w:w="2886" w:type="dxa"/>
            <w:vAlign w:val="center"/>
          </w:tcPr>
          <w:p w14:paraId="43D51910" w14:textId="77777777" w:rsidR="00A76A4D" w:rsidRPr="00F338CA" w:rsidRDefault="00A76A4D" w:rsidP="00A76A4D">
            <w:pPr>
              <w:rPr>
                <w:rFonts w:cs="Times New Roman"/>
              </w:rPr>
            </w:pPr>
          </w:p>
        </w:tc>
      </w:tr>
      <w:tr w:rsidR="00A76A4D" w:rsidRPr="00F338CA" w14:paraId="72A97814" w14:textId="77777777" w:rsidTr="00BD1B6B">
        <w:trPr>
          <w:trHeight w:val="510"/>
        </w:trPr>
        <w:tc>
          <w:tcPr>
            <w:tcW w:w="846" w:type="dxa"/>
            <w:vAlign w:val="center"/>
          </w:tcPr>
          <w:p w14:paraId="6CCCFEFF" w14:textId="77777777" w:rsidR="00A76A4D" w:rsidRPr="00F338CA" w:rsidRDefault="00A76A4D" w:rsidP="00A76A4D">
            <w:pPr>
              <w:rPr>
                <w:rFonts w:cs="Times New Roman"/>
                <w:kern w:val="0"/>
                <w:sz w:val="20"/>
                <w:szCs w:val="20"/>
              </w:rPr>
            </w:pPr>
          </w:p>
        </w:tc>
        <w:tc>
          <w:tcPr>
            <w:tcW w:w="2977" w:type="dxa"/>
            <w:vAlign w:val="center"/>
          </w:tcPr>
          <w:p w14:paraId="0F5F744D" w14:textId="28C17D0D" w:rsidR="00A76A4D" w:rsidRPr="00F338CA" w:rsidRDefault="00A76A4D" w:rsidP="00A76A4D">
            <w:pPr>
              <w:rPr>
                <w:rFonts w:cs="Times New Roman"/>
              </w:rPr>
            </w:pPr>
            <w:r w:rsidRPr="000410B6">
              <w:rPr>
                <w:rFonts w:hint="eastAsia"/>
              </w:rPr>
              <w:t>型式评价的</w:t>
            </w:r>
            <w:r w:rsidRPr="000410B6">
              <w:rPr>
                <w:rFonts w:hint="eastAsia"/>
              </w:rPr>
              <w:t>MPE</w:t>
            </w:r>
          </w:p>
        </w:tc>
        <w:tc>
          <w:tcPr>
            <w:tcW w:w="850" w:type="dxa"/>
            <w:vAlign w:val="center"/>
          </w:tcPr>
          <w:p w14:paraId="5BFD6498" w14:textId="77777777" w:rsidR="00A76A4D" w:rsidRPr="00F338CA" w:rsidRDefault="00A76A4D" w:rsidP="00A76A4D">
            <w:pPr>
              <w:rPr>
                <w:rFonts w:cs="Times New Roman"/>
              </w:rPr>
            </w:pPr>
          </w:p>
        </w:tc>
        <w:tc>
          <w:tcPr>
            <w:tcW w:w="921" w:type="dxa"/>
            <w:vAlign w:val="center"/>
          </w:tcPr>
          <w:p w14:paraId="23090505" w14:textId="77777777" w:rsidR="00A76A4D" w:rsidRPr="00F338CA" w:rsidRDefault="00A76A4D" w:rsidP="00A76A4D">
            <w:pPr>
              <w:rPr>
                <w:rFonts w:cs="Times New Roman"/>
              </w:rPr>
            </w:pPr>
          </w:p>
        </w:tc>
        <w:tc>
          <w:tcPr>
            <w:tcW w:w="922" w:type="dxa"/>
            <w:vAlign w:val="center"/>
          </w:tcPr>
          <w:p w14:paraId="2C125694" w14:textId="77777777" w:rsidR="00A76A4D" w:rsidRPr="00F338CA" w:rsidRDefault="00A76A4D" w:rsidP="00A76A4D">
            <w:pPr>
              <w:rPr>
                <w:rFonts w:cs="Times New Roman"/>
              </w:rPr>
            </w:pPr>
          </w:p>
        </w:tc>
        <w:tc>
          <w:tcPr>
            <w:tcW w:w="2886" w:type="dxa"/>
            <w:vAlign w:val="center"/>
          </w:tcPr>
          <w:p w14:paraId="5690235D" w14:textId="77777777" w:rsidR="00A76A4D" w:rsidRPr="00F338CA" w:rsidRDefault="00A76A4D" w:rsidP="00A76A4D">
            <w:pPr>
              <w:rPr>
                <w:rFonts w:cs="Times New Roman"/>
              </w:rPr>
            </w:pPr>
          </w:p>
        </w:tc>
      </w:tr>
      <w:tr w:rsidR="00A76A4D" w:rsidRPr="00F338CA" w14:paraId="1A26B9B5" w14:textId="77777777" w:rsidTr="00BD1B6B">
        <w:trPr>
          <w:trHeight w:val="510"/>
        </w:trPr>
        <w:tc>
          <w:tcPr>
            <w:tcW w:w="846" w:type="dxa"/>
            <w:vAlign w:val="center"/>
          </w:tcPr>
          <w:p w14:paraId="6A709A8A" w14:textId="77777777" w:rsidR="00A76A4D" w:rsidRPr="00F338CA" w:rsidRDefault="00A76A4D" w:rsidP="00A76A4D">
            <w:pPr>
              <w:rPr>
                <w:rFonts w:cs="Times New Roman"/>
                <w:kern w:val="0"/>
                <w:sz w:val="20"/>
                <w:szCs w:val="20"/>
              </w:rPr>
            </w:pPr>
          </w:p>
        </w:tc>
        <w:tc>
          <w:tcPr>
            <w:tcW w:w="2977" w:type="dxa"/>
            <w:vAlign w:val="center"/>
          </w:tcPr>
          <w:p w14:paraId="7CE582F6" w14:textId="3A80AF35" w:rsidR="00A76A4D" w:rsidRPr="00F338CA" w:rsidRDefault="00A76A4D" w:rsidP="00A76A4D">
            <w:pPr>
              <w:rPr>
                <w:rFonts w:cs="Times New Roman"/>
              </w:rPr>
            </w:pPr>
            <w:r w:rsidRPr="000410B6">
              <w:rPr>
                <w:rFonts w:hint="eastAsia"/>
              </w:rPr>
              <w:t>初始检定和使用中检查的</w:t>
            </w:r>
            <w:r w:rsidRPr="000410B6">
              <w:rPr>
                <w:rFonts w:hint="eastAsia"/>
              </w:rPr>
              <w:t>MPE</w:t>
            </w:r>
          </w:p>
        </w:tc>
        <w:tc>
          <w:tcPr>
            <w:tcW w:w="850" w:type="dxa"/>
            <w:vAlign w:val="center"/>
          </w:tcPr>
          <w:p w14:paraId="0BDE079D" w14:textId="77777777" w:rsidR="00A76A4D" w:rsidRPr="00F338CA" w:rsidRDefault="00A76A4D" w:rsidP="00A76A4D">
            <w:pPr>
              <w:rPr>
                <w:rFonts w:cs="Times New Roman"/>
              </w:rPr>
            </w:pPr>
          </w:p>
        </w:tc>
        <w:tc>
          <w:tcPr>
            <w:tcW w:w="921" w:type="dxa"/>
            <w:vAlign w:val="center"/>
          </w:tcPr>
          <w:p w14:paraId="5FD6C968" w14:textId="77777777" w:rsidR="00A76A4D" w:rsidRPr="00F338CA" w:rsidRDefault="00A76A4D" w:rsidP="00A76A4D">
            <w:pPr>
              <w:rPr>
                <w:rFonts w:cs="Times New Roman"/>
              </w:rPr>
            </w:pPr>
          </w:p>
        </w:tc>
        <w:tc>
          <w:tcPr>
            <w:tcW w:w="922" w:type="dxa"/>
            <w:vAlign w:val="center"/>
          </w:tcPr>
          <w:p w14:paraId="4DF97D89" w14:textId="77777777" w:rsidR="00A76A4D" w:rsidRPr="00F338CA" w:rsidRDefault="00A76A4D" w:rsidP="00A76A4D">
            <w:pPr>
              <w:rPr>
                <w:rFonts w:cs="Times New Roman"/>
              </w:rPr>
            </w:pPr>
          </w:p>
        </w:tc>
        <w:tc>
          <w:tcPr>
            <w:tcW w:w="2886" w:type="dxa"/>
            <w:vAlign w:val="center"/>
          </w:tcPr>
          <w:p w14:paraId="7751DA0A" w14:textId="77777777" w:rsidR="00A76A4D" w:rsidRPr="00F338CA" w:rsidRDefault="00A76A4D" w:rsidP="00A76A4D">
            <w:pPr>
              <w:rPr>
                <w:rFonts w:cs="Times New Roman"/>
              </w:rPr>
            </w:pPr>
          </w:p>
        </w:tc>
      </w:tr>
    </w:tbl>
    <w:p w14:paraId="5AAF02D5" w14:textId="77777777" w:rsidR="00B709CB" w:rsidRPr="00F338CA" w:rsidRDefault="00B709CB" w:rsidP="00B709CB">
      <w:pPr>
        <w:widowControl/>
        <w:jc w:val="left"/>
        <w:rPr>
          <w:rFonts w:cs="Times New Roman"/>
          <w:b/>
          <w:sz w:val="24"/>
        </w:rPr>
      </w:pPr>
    </w:p>
    <w:p w14:paraId="070C9A6C" w14:textId="77777777" w:rsidR="00B709CB" w:rsidRPr="00F338CA" w:rsidRDefault="00B709CB" w:rsidP="00B709CB">
      <w:pPr>
        <w:widowControl/>
        <w:jc w:val="left"/>
        <w:rPr>
          <w:rFonts w:cs="Times New Roman"/>
          <w:b/>
          <w:sz w:val="24"/>
        </w:rPr>
      </w:pPr>
    </w:p>
    <w:p w14:paraId="098CCA13" w14:textId="77777777" w:rsidR="00B709CB" w:rsidRPr="00F338CA" w:rsidRDefault="00B709CB" w:rsidP="00B709CB">
      <w:pPr>
        <w:widowControl/>
        <w:jc w:val="left"/>
        <w:rPr>
          <w:rFonts w:cs="Times New Roman"/>
          <w:b/>
          <w:sz w:val="24"/>
        </w:rPr>
      </w:pPr>
    </w:p>
    <w:p w14:paraId="7930EE26" w14:textId="77777777" w:rsidR="00B709CB" w:rsidRPr="00F338CA" w:rsidRDefault="00B709CB" w:rsidP="00B709CB">
      <w:pPr>
        <w:widowControl/>
        <w:jc w:val="left"/>
        <w:rPr>
          <w:rFonts w:cs="Times New Roman"/>
          <w:b/>
          <w:sz w:val="24"/>
        </w:rPr>
      </w:pPr>
      <w:r w:rsidRPr="00F338CA">
        <w:rPr>
          <w:rFonts w:cs="Times New Roman"/>
          <w:b/>
          <w:sz w:val="24"/>
        </w:rPr>
        <w:br w:type="page"/>
      </w:r>
    </w:p>
    <w:p w14:paraId="652D314C" w14:textId="42281F55" w:rsidR="00B709CB" w:rsidRPr="00F338CA" w:rsidRDefault="00B709CB" w:rsidP="00F51C2C">
      <w:pPr>
        <w:pStyle w:val="a6"/>
        <w:numPr>
          <w:ilvl w:val="0"/>
          <w:numId w:val="87"/>
        </w:numPr>
        <w:adjustRightInd w:val="0"/>
        <w:snapToGrid w:val="0"/>
        <w:spacing w:beforeLines="50" w:before="156" w:line="360" w:lineRule="auto"/>
        <w:ind w:firstLineChars="0"/>
        <w:outlineLvl w:val="1"/>
        <w:rPr>
          <w:rFonts w:cs="Times New Roman"/>
          <w:b/>
        </w:rPr>
      </w:pPr>
      <w:bookmarkStart w:id="434" w:name="_Toc206512922"/>
      <w:r w:rsidRPr="00F338CA">
        <w:rPr>
          <w:rFonts w:cs="Times New Roman"/>
          <w:b/>
        </w:rPr>
        <w:lastRenderedPageBreak/>
        <w:t>模拟试验（</w:t>
      </w:r>
      <w:r w:rsidR="00D50595" w:rsidRPr="00F338CA">
        <w:rPr>
          <w:rFonts w:cs="Times New Roman"/>
          <w:b/>
        </w:rPr>
        <w:t>第</w:t>
      </w:r>
      <w:r w:rsidR="00D50595" w:rsidRPr="00F338CA">
        <w:rPr>
          <w:rFonts w:cs="Times New Roman"/>
          <w:b/>
        </w:rPr>
        <w:t>1</w:t>
      </w:r>
      <w:r w:rsidR="00D50595" w:rsidRPr="00F338CA">
        <w:rPr>
          <w:rFonts w:cs="Times New Roman"/>
          <w:b/>
        </w:rPr>
        <w:t>部分</w:t>
      </w:r>
      <w:r w:rsidRPr="00F338CA">
        <w:rPr>
          <w:rFonts w:cs="Times New Roman"/>
          <w:b/>
        </w:rPr>
        <w:t xml:space="preserve">, 7.3, </w:t>
      </w:r>
      <w:r w:rsidR="00D50595" w:rsidRPr="00F338CA">
        <w:rPr>
          <w:rFonts w:cs="Times New Roman"/>
          <w:b/>
        </w:rPr>
        <w:t>第</w:t>
      </w:r>
      <w:r w:rsidR="00D50595" w:rsidRPr="00F338CA">
        <w:rPr>
          <w:rFonts w:cs="Times New Roman"/>
          <w:b/>
        </w:rPr>
        <w:t>2</w:t>
      </w:r>
      <w:r w:rsidR="00D50595" w:rsidRPr="00F338CA">
        <w:rPr>
          <w:rFonts w:cs="Times New Roman"/>
          <w:b/>
        </w:rPr>
        <w:t>部分</w:t>
      </w:r>
      <w:r w:rsidRPr="00F338CA">
        <w:rPr>
          <w:rFonts w:cs="Times New Roman"/>
          <w:b/>
        </w:rPr>
        <w:t>, 5.4</w:t>
      </w:r>
      <w:r w:rsidRPr="00F338CA">
        <w:rPr>
          <w:rFonts w:cs="Times New Roman"/>
          <w:b/>
        </w:rPr>
        <w:t>）</w:t>
      </w:r>
      <w:bookmarkEnd w:id="434"/>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A76A4D" w:rsidRPr="000410B6" w14:paraId="2A53613C" w14:textId="77777777" w:rsidTr="009427CD">
        <w:tc>
          <w:tcPr>
            <w:tcW w:w="4701" w:type="dxa"/>
          </w:tcPr>
          <w:p w14:paraId="600EB44E" w14:textId="77777777" w:rsidR="00A76A4D" w:rsidRPr="00A76A4D" w:rsidRDefault="00A76A4D" w:rsidP="00A76A4D">
            <w:pPr>
              <w:spacing w:before="156" w:line="240" w:lineRule="atLeast"/>
            </w:pPr>
            <w:r w:rsidRPr="00A76A4D">
              <w:rPr>
                <w:rFonts w:hint="eastAsia"/>
              </w:rPr>
              <w:t>申请编号：</w:t>
            </w:r>
            <w:r w:rsidRPr="00A76A4D">
              <w:rPr>
                <w:rFonts w:hint="eastAsia"/>
                <w:u w:val="dotted"/>
              </w:rPr>
              <w:t xml:space="preserve"> </w:t>
            </w:r>
            <w:r w:rsidRPr="00A76A4D">
              <w:rPr>
                <w:u w:val="dotted"/>
              </w:rPr>
              <w:t xml:space="preserve">                              </w:t>
            </w:r>
          </w:p>
        </w:tc>
        <w:tc>
          <w:tcPr>
            <w:tcW w:w="4701" w:type="dxa"/>
          </w:tcPr>
          <w:p w14:paraId="2F27F0F3" w14:textId="77777777" w:rsidR="00A76A4D" w:rsidRPr="000410B6" w:rsidRDefault="00A76A4D"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A76A4D" w:rsidRPr="000410B6" w14:paraId="3A20FD17" w14:textId="77777777" w:rsidTr="009427CD">
        <w:tc>
          <w:tcPr>
            <w:tcW w:w="4701" w:type="dxa"/>
          </w:tcPr>
          <w:p w14:paraId="5BC61529" w14:textId="77777777" w:rsidR="00A76A4D" w:rsidRPr="000410B6" w:rsidRDefault="00A76A4D" w:rsidP="009427CD">
            <w:pPr>
              <w:spacing w:before="156" w:line="240" w:lineRule="atLeast"/>
            </w:pPr>
            <w:r w:rsidRPr="000410B6">
              <w:rPr>
                <w:rFonts w:hint="eastAsia"/>
              </w:rPr>
              <w:t>报告日期：</w:t>
            </w:r>
            <w:r w:rsidRPr="000410B6">
              <w:rPr>
                <w:rFonts w:hint="eastAsia"/>
                <w:u w:val="dotted"/>
              </w:rPr>
              <w:t xml:space="preserve"> </w:t>
            </w:r>
            <w:r w:rsidRPr="000410B6">
              <w:rPr>
                <w:u w:val="dotted"/>
              </w:rPr>
              <w:t xml:space="preserve">                              </w:t>
            </w:r>
          </w:p>
        </w:tc>
        <w:tc>
          <w:tcPr>
            <w:tcW w:w="4701" w:type="dxa"/>
          </w:tcPr>
          <w:p w14:paraId="5926A1FB" w14:textId="77777777" w:rsidR="00A76A4D" w:rsidRPr="000410B6" w:rsidRDefault="00A76A4D"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1E9A2C35" w14:textId="77777777" w:rsidR="00A76A4D" w:rsidRPr="000410B6" w:rsidRDefault="00A76A4D" w:rsidP="00A76A4D">
      <w:pPr>
        <w:spacing w:before="156"/>
        <w:rPr>
          <w:kern w:val="0"/>
          <w:sz w:val="20"/>
          <w:lang w:val="en-GB"/>
        </w:rPr>
      </w:pPr>
    </w:p>
    <w:p w14:paraId="1B9EA05C" w14:textId="77777777" w:rsidR="00A76A4D" w:rsidRPr="000410B6" w:rsidRDefault="00A76A4D" w:rsidP="00A76A4D">
      <w:pPr>
        <w:spacing w:before="156"/>
        <w:rPr>
          <w:kern w:val="0"/>
          <w:lang w:val="en-GB"/>
        </w:rPr>
      </w:pPr>
      <w:r w:rsidRPr="000410B6">
        <w:rPr>
          <w:rFonts w:hint="eastAsia"/>
          <w:kern w:val="0"/>
          <w:lang w:val="en-GB"/>
        </w:rPr>
        <w:t>模拟试验</w:t>
      </w:r>
    </w:p>
    <w:tbl>
      <w:tblPr>
        <w:tblStyle w:val="af7"/>
        <w:tblW w:w="0" w:type="auto"/>
        <w:tblLook w:val="04A0" w:firstRow="1" w:lastRow="0" w:firstColumn="1" w:lastColumn="0" w:noHBand="0" w:noVBand="1"/>
      </w:tblPr>
      <w:tblGrid>
        <w:gridCol w:w="2263"/>
        <w:gridCol w:w="2410"/>
        <w:gridCol w:w="2126"/>
        <w:gridCol w:w="1418"/>
        <w:gridCol w:w="1134"/>
      </w:tblGrid>
      <w:tr w:rsidR="00A76A4D" w:rsidRPr="000410B6" w14:paraId="5EADA97A" w14:textId="77777777" w:rsidTr="009427CD">
        <w:trPr>
          <w:trHeight w:val="397"/>
        </w:trPr>
        <w:tc>
          <w:tcPr>
            <w:tcW w:w="2263" w:type="dxa"/>
            <w:vAlign w:val="center"/>
          </w:tcPr>
          <w:p w14:paraId="2F7A9841" w14:textId="77777777" w:rsidR="00A76A4D" w:rsidRPr="000410B6" w:rsidRDefault="00A76A4D" w:rsidP="009427CD">
            <w:pPr>
              <w:jc w:val="center"/>
              <w:rPr>
                <w:b/>
                <w:kern w:val="0"/>
                <w:lang w:val="en-GB"/>
              </w:rPr>
            </w:pPr>
            <w:r w:rsidRPr="000410B6">
              <w:rPr>
                <w:rFonts w:hint="eastAsia"/>
                <w:b/>
                <w:kern w:val="0"/>
                <w:lang w:val="en-GB"/>
              </w:rPr>
              <w:t>参</w:t>
            </w:r>
            <w:r w:rsidRPr="000410B6">
              <w:rPr>
                <w:rFonts w:hint="eastAsia"/>
                <w:b/>
                <w:kern w:val="0"/>
                <w:lang w:val="en-GB"/>
              </w:rPr>
              <w:t xml:space="preserve">  </w:t>
            </w:r>
            <w:r w:rsidRPr="000410B6">
              <w:rPr>
                <w:rFonts w:hint="eastAsia"/>
                <w:b/>
                <w:kern w:val="0"/>
                <w:lang w:val="en-GB"/>
              </w:rPr>
              <w:t>数</w:t>
            </w:r>
          </w:p>
        </w:tc>
        <w:tc>
          <w:tcPr>
            <w:tcW w:w="2410" w:type="dxa"/>
            <w:vAlign w:val="center"/>
          </w:tcPr>
          <w:p w14:paraId="0D2FBD40" w14:textId="77777777" w:rsidR="00A76A4D" w:rsidRPr="000410B6" w:rsidRDefault="00A76A4D" w:rsidP="009427CD">
            <w:pPr>
              <w:jc w:val="center"/>
              <w:rPr>
                <w:b/>
                <w:kern w:val="0"/>
                <w:lang w:val="en-GB"/>
              </w:rPr>
            </w:pPr>
            <w:r w:rsidRPr="000410B6">
              <w:rPr>
                <w:rFonts w:hint="eastAsia"/>
                <w:b/>
              </w:rPr>
              <w:t>来</w:t>
            </w:r>
            <w:r w:rsidRPr="000410B6">
              <w:rPr>
                <w:rFonts w:hint="eastAsia"/>
                <w:b/>
              </w:rPr>
              <w:t xml:space="preserve">  </w:t>
            </w:r>
            <w:r w:rsidRPr="000410B6">
              <w:rPr>
                <w:rFonts w:hint="eastAsia"/>
                <w:b/>
              </w:rPr>
              <w:t>源</w:t>
            </w:r>
          </w:p>
        </w:tc>
        <w:tc>
          <w:tcPr>
            <w:tcW w:w="2126" w:type="dxa"/>
            <w:vAlign w:val="center"/>
          </w:tcPr>
          <w:p w14:paraId="7B7BE63C" w14:textId="77777777" w:rsidR="00A76A4D" w:rsidRPr="000410B6" w:rsidRDefault="00A76A4D" w:rsidP="009427CD">
            <w:pPr>
              <w:jc w:val="center"/>
              <w:rPr>
                <w:b/>
                <w:kern w:val="0"/>
                <w:lang w:val="en-GB"/>
              </w:rPr>
            </w:pPr>
            <w:r w:rsidRPr="000410B6">
              <w:rPr>
                <w:rFonts w:hint="eastAsia"/>
                <w:b/>
              </w:rPr>
              <w:t>符</w:t>
            </w:r>
            <w:r w:rsidRPr="000410B6">
              <w:rPr>
                <w:rFonts w:hint="eastAsia"/>
                <w:b/>
              </w:rPr>
              <w:t xml:space="preserve">  </w:t>
            </w:r>
            <w:r w:rsidRPr="000410B6">
              <w:rPr>
                <w:rFonts w:hint="eastAsia"/>
                <w:b/>
              </w:rPr>
              <w:t>号</w:t>
            </w:r>
          </w:p>
        </w:tc>
        <w:tc>
          <w:tcPr>
            <w:tcW w:w="1418" w:type="dxa"/>
            <w:vAlign w:val="center"/>
          </w:tcPr>
          <w:p w14:paraId="5B3C8F85" w14:textId="77777777" w:rsidR="00A76A4D" w:rsidRPr="000410B6" w:rsidRDefault="00A76A4D" w:rsidP="009427CD">
            <w:pPr>
              <w:jc w:val="center"/>
              <w:rPr>
                <w:b/>
                <w:kern w:val="0"/>
                <w:lang w:val="en-GB"/>
              </w:rPr>
            </w:pPr>
            <w:r w:rsidRPr="000410B6">
              <w:rPr>
                <w:rFonts w:hint="eastAsia"/>
                <w:b/>
              </w:rPr>
              <w:t>数</w:t>
            </w:r>
            <w:r w:rsidRPr="000410B6">
              <w:rPr>
                <w:rFonts w:hint="eastAsia"/>
                <w:b/>
              </w:rPr>
              <w:t xml:space="preserve"> </w:t>
            </w:r>
            <w:r w:rsidRPr="000410B6">
              <w:rPr>
                <w:b/>
              </w:rPr>
              <w:t xml:space="preserve"> </w:t>
            </w:r>
            <w:r w:rsidRPr="000410B6">
              <w:rPr>
                <w:rFonts w:hint="eastAsia"/>
                <w:b/>
              </w:rPr>
              <w:t>值</w:t>
            </w:r>
          </w:p>
        </w:tc>
        <w:tc>
          <w:tcPr>
            <w:tcW w:w="1134" w:type="dxa"/>
            <w:vAlign w:val="center"/>
          </w:tcPr>
          <w:p w14:paraId="3D5AC7BE" w14:textId="77777777" w:rsidR="00A76A4D" w:rsidRPr="000410B6" w:rsidRDefault="00A76A4D" w:rsidP="009427CD">
            <w:pPr>
              <w:jc w:val="center"/>
              <w:rPr>
                <w:b/>
                <w:kern w:val="0"/>
                <w:lang w:val="en-GB"/>
              </w:rPr>
            </w:pPr>
            <w:r w:rsidRPr="000410B6">
              <w:rPr>
                <w:rFonts w:hint="eastAsia"/>
                <w:b/>
              </w:rPr>
              <w:t>单</w:t>
            </w:r>
            <w:r w:rsidRPr="000410B6">
              <w:rPr>
                <w:rFonts w:hint="eastAsia"/>
                <w:b/>
              </w:rPr>
              <w:t xml:space="preserve"> </w:t>
            </w:r>
            <w:r w:rsidRPr="000410B6">
              <w:rPr>
                <w:b/>
              </w:rPr>
              <w:t xml:space="preserve"> </w:t>
            </w:r>
            <w:r w:rsidRPr="000410B6">
              <w:rPr>
                <w:rFonts w:hint="eastAsia"/>
                <w:b/>
              </w:rPr>
              <w:t>位</w:t>
            </w:r>
          </w:p>
        </w:tc>
      </w:tr>
      <w:tr w:rsidR="00A76A4D" w:rsidRPr="000410B6" w14:paraId="206C5AC5" w14:textId="77777777" w:rsidTr="009427CD">
        <w:trPr>
          <w:trHeight w:val="397"/>
        </w:trPr>
        <w:tc>
          <w:tcPr>
            <w:tcW w:w="2263" w:type="dxa"/>
            <w:vAlign w:val="center"/>
          </w:tcPr>
          <w:p w14:paraId="474B84E9" w14:textId="77777777" w:rsidR="00A76A4D" w:rsidRPr="000410B6" w:rsidRDefault="00A76A4D" w:rsidP="009427CD">
            <w:pPr>
              <w:rPr>
                <w:kern w:val="0"/>
                <w:lang w:val="en-GB"/>
              </w:rPr>
            </w:pPr>
            <w:r w:rsidRPr="000410B6">
              <w:rPr>
                <w:rFonts w:hint="eastAsia"/>
              </w:rPr>
              <w:t>最大流量</w:t>
            </w:r>
          </w:p>
        </w:tc>
        <w:tc>
          <w:tcPr>
            <w:tcW w:w="2410" w:type="dxa"/>
            <w:vAlign w:val="center"/>
          </w:tcPr>
          <w:p w14:paraId="3736C572" w14:textId="77777777" w:rsidR="00A76A4D" w:rsidRPr="000410B6" w:rsidRDefault="00A76A4D" w:rsidP="009427CD">
            <w:pPr>
              <w:rPr>
                <w:kern w:val="0"/>
                <w:lang w:val="en-GB"/>
              </w:rPr>
            </w:pPr>
            <w:r w:rsidRPr="000410B6">
              <w:rPr>
                <w:rFonts w:hint="eastAsia"/>
                <w:kern w:val="0"/>
                <w:lang w:val="en-GB"/>
              </w:rPr>
              <w:t>最高速度下的最大秤量</w:t>
            </w:r>
          </w:p>
        </w:tc>
        <w:tc>
          <w:tcPr>
            <w:tcW w:w="2126" w:type="dxa"/>
            <w:vAlign w:val="center"/>
          </w:tcPr>
          <w:p w14:paraId="4B418858" w14:textId="77777777" w:rsidR="00A76A4D" w:rsidRPr="000410B6" w:rsidRDefault="00A76A4D" w:rsidP="009427CD">
            <w:pPr>
              <w:jc w:val="center"/>
              <w:rPr>
                <w:kern w:val="0"/>
                <w:lang w:val="en-GB"/>
              </w:rPr>
            </w:pPr>
            <w:r w:rsidRPr="000410B6">
              <w:rPr>
                <w:rFonts w:hint="eastAsia"/>
                <w:i/>
              </w:rPr>
              <w:t>Q</w:t>
            </w:r>
            <w:r w:rsidRPr="000410B6">
              <w:rPr>
                <w:rFonts w:hint="eastAsia"/>
                <w:vertAlign w:val="subscript"/>
              </w:rPr>
              <w:t>max</w:t>
            </w:r>
          </w:p>
        </w:tc>
        <w:tc>
          <w:tcPr>
            <w:tcW w:w="1418" w:type="dxa"/>
            <w:vAlign w:val="center"/>
          </w:tcPr>
          <w:p w14:paraId="2C188152" w14:textId="77777777" w:rsidR="00A76A4D" w:rsidRPr="000410B6" w:rsidRDefault="00A76A4D" w:rsidP="009427CD">
            <w:pPr>
              <w:jc w:val="center"/>
              <w:rPr>
                <w:kern w:val="0"/>
                <w:lang w:val="en-GB"/>
              </w:rPr>
            </w:pPr>
          </w:p>
        </w:tc>
        <w:tc>
          <w:tcPr>
            <w:tcW w:w="1134" w:type="dxa"/>
            <w:vAlign w:val="center"/>
          </w:tcPr>
          <w:p w14:paraId="4325E91A" w14:textId="77777777" w:rsidR="00A76A4D" w:rsidRPr="000410B6" w:rsidRDefault="00A76A4D" w:rsidP="009427CD">
            <w:pPr>
              <w:jc w:val="center"/>
            </w:pPr>
            <w:r w:rsidRPr="000410B6">
              <w:t>t/h</w:t>
            </w:r>
          </w:p>
        </w:tc>
      </w:tr>
      <w:tr w:rsidR="00A76A4D" w:rsidRPr="000410B6" w14:paraId="251E703E" w14:textId="77777777" w:rsidTr="009427CD">
        <w:trPr>
          <w:trHeight w:val="397"/>
        </w:trPr>
        <w:tc>
          <w:tcPr>
            <w:tcW w:w="2263" w:type="dxa"/>
            <w:vAlign w:val="center"/>
          </w:tcPr>
          <w:p w14:paraId="77E3069D" w14:textId="77777777" w:rsidR="00A76A4D" w:rsidRPr="000410B6" w:rsidRDefault="00A76A4D" w:rsidP="009427CD">
            <w:pPr>
              <w:rPr>
                <w:kern w:val="0"/>
                <w:lang w:val="en-GB"/>
              </w:rPr>
            </w:pPr>
            <w:r w:rsidRPr="000410B6">
              <w:rPr>
                <w:rFonts w:hint="eastAsia"/>
              </w:rPr>
              <w:t>累计分度值</w:t>
            </w:r>
          </w:p>
        </w:tc>
        <w:tc>
          <w:tcPr>
            <w:tcW w:w="2410" w:type="dxa"/>
            <w:vAlign w:val="center"/>
          </w:tcPr>
          <w:p w14:paraId="5B81A713" w14:textId="77777777" w:rsidR="00A76A4D" w:rsidRPr="000410B6" w:rsidRDefault="00A76A4D" w:rsidP="009427CD">
            <w:pPr>
              <w:rPr>
                <w:kern w:val="0"/>
                <w:lang w:val="en-GB"/>
              </w:rPr>
            </w:pPr>
          </w:p>
        </w:tc>
        <w:tc>
          <w:tcPr>
            <w:tcW w:w="2126" w:type="dxa"/>
            <w:vAlign w:val="center"/>
          </w:tcPr>
          <w:p w14:paraId="17F36F6D" w14:textId="77777777" w:rsidR="00A76A4D" w:rsidRPr="000410B6" w:rsidRDefault="00A76A4D" w:rsidP="009427CD">
            <w:pPr>
              <w:jc w:val="center"/>
              <w:rPr>
                <w:kern w:val="0"/>
                <w:lang w:val="en-GB"/>
              </w:rPr>
            </w:pPr>
            <w:r w:rsidRPr="000410B6">
              <w:rPr>
                <w:rFonts w:hint="eastAsia"/>
                <w:i/>
              </w:rPr>
              <w:t>d</w:t>
            </w:r>
          </w:p>
        </w:tc>
        <w:tc>
          <w:tcPr>
            <w:tcW w:w="1418" w:type="dxa"/>
            <w:vAlign w:val="center"/>
          </w:tcPr>
          <w:p w14:paraId="7106752C" w14:textId="77777777" w:rsidR="00A76A4D" w:rsidRPr="000410B6" w:rsidRDefault="00A76A4D" w:rsidP="009427CD">
            <w:pPr>
              <w:jc w:val="center"/>
              <w:rPr>
                <w:kern w:val="0"/>
                <w:lang w:val="en-GB"/>
              </w:rPr>
            </w:pPr>
          </w:p>
        </w:tc>
        <w:tc>
          <w:tcPr>
            <w:tcW w:w="1134" w:type="dxa"/>
            <w:vAlign w:val="center"/>
          </w:tcPr>
          <w:p w14:paraId="1FCA0B41" w14:textId="77777777" w:rsidR="00A76A4D" w:rsidRPr="000410B6" w:rsidRDefault="00A76A4D" w:rsidP="009427CD">
            <w:pPr>
              <w:jc w:val="center"/>
            </w:pPr>
            <w:r w:rsidRPr="000410B6">
              <w:rPr>
                <w:rFonts w:hint="eastAsia"/>
              </w:rPr>
              <w:t>t</w:t>
            </w:r>
          </w:p>
        </w:tc>
      </w:tr>
      <w:tr w:rsidR="00A76A4D" w:rsidRPr="000410B6" w14:paraId="0CFB2ACE" w14:textId="77777777" w:rsidTr="009427CD">
        <w:trPr>
          <w:trHeight w:val="397"/>
        </w:trPr>
        <w:tc>
          <w:tcPr>
            <w:tcW w:w="2263" w:type="dxa"/>
            <w:vAlign w:val="center"/>
          </w:tcPr>
          <w:p w14:paraId="1BC4B3C5" w14:textId="77777777" w:rsidR="00A76A4D" w:rsidRPr="000410B6" w:rsidRDefault="00A76A4D" w:rsidP="009427CD">
            <w:pPr>
              <w:rPr>
                <w:kern w:val="0"/>
                <w:lang w:val="en-GB"/>
              </w:rPr>
            </w:pPr>
            <w:r w:rsidRPr="000410B6">
              <w:rPr>
                <w:rFonts w:hint="eastAsia"/>
              </w:rPr>
              <w:t>置零分度值</w:t>
            </w:r>
          </w:p>
        </w:tc>
        <w:tc>
          <w:tcPr>
            <w:tcW w:w="2410" w:type="dxa"/>
            <w:vAlign w:val="center"/>
          </w:tcPr>
          <w:p w14:paraId="64315DB6" w14:textId="77777777" w:rsidR="00A76A4D" w:rsidRPr="000410B6" w:rsidRDefault="00A76A4D" w:rsidP="009427CD">
            <w:pPr>
              <w:rPr>
                <w:kern w:val="0"/>
                <w:lang w:val="en-GB"/>
              </w:rPr>
            </w:pPr>
          </w:p>
        </w:tc>
        <w:tc>
          <w:tcPr>
            <w:tcW w:w="2126" w:type="dxa"/>
            <w:vAlign w:val="center"/>
          </w:tcPr>
          <w:p w14:paraId="54E50474" w14:textId="77777777" w:rsidR="00A76A4D" w:rsidRPr="000410B6" w:rsidRDefault="00A76A4D" w:rsidP="009427CD">
            <w:pPr>
              <w:jc w:val="center"/>
              <w:rPr>
                <w:kern w:val="0"/>
                <w:lang w:val="en-GB"/>
              </w:rPr>
            </w:pPr>
          </w:p>
        </w:tc>
        <w:tc>
          <w:tcPr>
            <w:tcW w:w="1418" w:type="dxa"/>
            <w:vAlign w:val="center"/>
          </w:tcPr>
          <w:p w14:paraId="70E8C136" w14:textId="77777777" w:rsidR="00A76A4D" w:rsidRPr="000410B6" w:rsidRDefault="00A76A4D" w:rsidP="009427CD">
            <w:pPr>
              <w:jc w:val="center"/>
              <w:rPr>
                <w:kern w:val="0"/>
                <w:lang w:val="en-GB"/>
              </w:rPr>
            </w:pPr>
          </w:p>
        </w:tc>
        <w:tc>
          <w:tcPr>
            <w:tcW w:w="1134" w:type="dxa"/>
            <w:vAlign w:val="center"/>
          </w:tcPr>
          <w:p w14:paraId="2C49241D" w14:textId="77777777" w:rsidR="00A76A4D" w:rsidRPr="000410B6" w:rsidRDefault="00A76A4D" w:rsidP="009427CD">
            <w:pPr>
              <w:jc w:val="center"/>
            </w:pPr>
          </w:p>
        </w:tc>
      </w:tr>
      <w:tr w:rsidR="00A76A4D" w:rsidRPr="000410B6" w14:paraId="0BEA6E50" w14:textId="77777777" w:rsidTr="009427CD">
        <w:trPr>
          <w:trHeight w:val="397"/>
        </w:trPr>
        <w:tc>
          <w:tcPr>
            <w:tcW w:w="4673" w:type="dxa"/>
            <w:gridSpan w:val="2"/>
            <w:vAlign w:val="center"/>
          </w:tcPr>
          <w:p w14:paraId="1AA5D224" w14:textId="77777777" w:rsidR="00A76A4D" w:rsidRPr="000410B6" w:rsidRDefault="00A76A4D" w:rsidP="009427CD">
            <w:pPr>
              <w:rPr>
                <w:kern w:val="0"/>
                <w:lang w:val="en-GB"/>
              </w:rPr>
            </w:pPr>
            <w:r w:rsidRPr="000410B6">
              <w:rPr>
                <w:rFonts w:hint="eastAsia"/>
                <w:kern w:val="0"/>
                <w:lang w:val="en-GB"/>
              </w:rPr>
              <w:t>模拟器分辨力</w:t>
            </w:r>
            <w:r w:rsidRPr="000410B6">
              <w:rPr>
                <w:rFonts w:hint="eastAsia"/>
                <w:kern w:val="0"/>
                <w:vertAlign w:val="superscript"/>
                <w:lang w:val="en-GB"/>
              </w:rPr>
              <w:t>*</w:t>
            </w:r>
          </w:p>
        </w:tc>
        <w:tc>
          <w:tcPr>
            <w:tcW w:w="2126" w:type="dxa"/>
            <w:vAlign w:val="center"/>
          </w:tcPr>
          <w:p w14:paraId="667B767C" w14:textId="77777777" w:rsidR="00A76A4D" w:rsidRPr="000410B6" w:rsidRDefault="00A76A4D" w:rsidP="009427CD">
            <w:pPr>
              <w:jc w:val="center"/>
              <w:rPr>
                <w:kern w:val="0"/>
                <w:lang w:val="en-GB"/>
              </w:rPr>
            </w:pPr>
            <w:r w:rsidRPr="000410B6">
              <w:rPr>
                <w:rFonts w:hint="eastAsia"/>
                <w:i/>
              </w:rPr>
              <w:t>d</w:t>
            </w:r>
          </w:p>
        </w:tc>
        <w:tc>
          <w:tcPr>
            <w:tcW w:w="1418" w:type="dxa"/>
            <w:vAlign w:val="center"/>
          </w:tcPr>
          <w:p w14:paraId="297D50DC" w14:textId="77777777" w:rsidR="00A76A4D" w:rsidRPr="000410B6" w:rsidRDefault="00A76A4D" w:rsidP="009427CD">
            <w:pPr>
              <w:jc w:val="center"/>
              <w:rPr>
                <w:kern w:val="0"/>
                <w:lang w:val="en-GB"/>
              </w:rPr>
            </w:pPr>
          </w:p>
        </w:tc>
        <w:tc>
          <w:tcPr>
            <w:tcW w:w="1134" w:type="dxa"/>
            <w:vAlign w:val="center"/>
          </w:tcPr>
          <w:p w14:paraId="4793CB48" w14:textId="77777777" w:rsidR="00A76A4D" w:rsidRPr="000410B6" w:rsidRDefault="00A76A4D" w:rsidP="009427CD">
            <w:pPr>
              <w:jc w:val="center"/>
            </w:pPr>
            <w:r w:rsidRPr="000410B6">
              <w:rPr>
                <w:rFonts w:hint="eastAsia"/>
              </w:rPr>
              <w:t>t</w:t>
            </w:r>
          </w:p>
        </w:tc>
      </w:tr>
      <w:tr w:rsidR="00A76A4D" w:rsidRPr="000410B6" w14:paraId="01DE3A7A" w14:textId="77777777" w:rsidTr="009427CD">
        <w:trPr>
          <w:trHeight w:val="397"/>
        </w:trPr>
        <w:tc>
          <w:tcPr>
            <w:tcW w:w="2263" w:type="dxa"/>
            <w:vAlign w:val="center"/>
          </w:tcPr>
          <w:p w14:paraId="3B96AEC8" w14:textId="77777777" w:rsidR="00A76A4D" w:rsidRPr="000410B6" w:rsidRDefault="00A76A4D" w:rsidP="009427CD">
            <w:pPr>
              <w:rPr>
                <w:kern w:val="0"/>
                <w:lang w:val="en-GB"/>
              </w:rPr>
            </w:pPr>
            <w:r w:rsidRPr="000410B6">
              <w:rPr>
                <w:rFonts w:hint="eastAsia"/>
              </w:rPr>
              <w:t>承载器最大秤量</w:t>
            </w:r>
          </w:p>
        </w:tc>
        <w:tc>
          <w:tcPr>
            <w:tcW w:w="2410" w:type="dxa"/>
            <w:vAlign w:val="center"/>
          </w:tcPr>
          <w:p w14:paraId="1EBBFF95" w14:textId="77777777" w:rsidR="00A76A4D" w:rsidRPr="000410B6" w:rsidRDefault="00A76A4D" w:rsidP="009427CD">
            <w:pPr>
              <w:rPr>
                <w:kern w:val="0"/>
                <w:lang w:val="en-GB"/>
              </w:rPr>
            </w:pPr>
            <w:r w:rsidRPr="000410B6">
              <w:rPr>
                <w:rFonts w:hint="eastAsia"/>
              </w:rPr>
              <w:t>达到</w:t>
            </w:r>
            <w:r w:rsidRPr="000410B6">
              <w:rPr>
                <w:rFonts w:hint="eastAsia"/>
                <w:i/>
              </w:rPr>
              <w:t>Q</w:t>
            </w:r>
            <w:r w:rsidRPr="000410B6">
              <w:rPr>
                <w:rFonts w:hint="eastAsia"/>
                <w:vertAlign w:val="subscript"/>
              </w:rPr>
              <w:t>max</w:t>
            </w:r>
          </w:p>
        </w:tc>
        <w:tc>
          <w:tcPr>
            <w:tcW w:w="2126" w:type="dxa"/>
            <w:vAlign w:val="center"/>
          </w:tcPr>
          <w:p w14:paraId="2D48B133" w14:textId="77777777" w:rsidR="00A76A4D" w:rsidRPr="000410B6" w:rsidRDefault="00A76A4D" w:rsidP="009427CD">
            <w:pPr>
              <w:jc w:val="center"/>
              <w:rPr>
                <w:kern w:val="0"/>
                <w:lang w:val="en-GB"/>
              </w:rPr>
            </w:pPr>
            <w:r w:rsidRPr="000410B6">
              <w:rPr>
                <w:rFonts w:hint="eastAsia"/>
                <w:i/>
              </w:rPr>
              <w:t>Max</w:t>
            </w:r>
          </w:p>
        </w:tc>
        <w:tc>
          <w:tcPr>
            <w:tcW w:w="1418" w:type="dxa"/>
            <w:vAlign w:val="center"/>
          </w:tcPr>
          <w:p w14:paraId="58C2C299" w14:textId="77777777" w:rsidR="00A76A4D" w:rsidRPr="000410B6" w:rsidRDefault="00A76A4D" w:rsidP="009427CD">
            <w:pPr>
              <w:jc w:val="center"/>
              <w:rPr>
                <w:kern w:val="0"/>
                <w:lang w:val="en-GB"/>
              </w:rPr>
            </w:pPr>
          </w:p>
        </w:tc>
        <w:tc>
          <w:tcPr>
            <w:tcW w:w="1134" w:type="dxa"/>
            <w:vAlign w:val="center"/>
          </w:tcPr>
          <w:p w14:paraId="42B055F4" w14:textId="77777777" w:rsidR="00A76A4D" w:rsidRPr="000410B6" w:rsidRDefault="00A76A4D" w:rsidP="009427CD">
            <w:pPr>
              <w:jc w:val="center"/>
            </w:pPr>
            <w:r w:rsidRPr="000410B6">
              <w:t>kg</w:t>
            </w:r>
          </w:p>
        </w:tc>
      </w:tr>
      <w:tr w:rsidR="00A76A4D" w:rsidRPr="000410B6" w14:paraId="03E12299" w14:textId="77777777" w:rsidTr="009427CD">
        <w:trPr>
          <w:trHeight w:val="397"/>
        </w:trPr>
        <w:tc>
          <w:tcPr>
            <w:tcW w:w="2263" w:type="dxa"/>
            <w:vAlign w:val="center"/>
          </w:tcPr>
          <w:p w14:paraId="4575FCB6" w14:textId="77777777" w:rsidR="00A76A4D" w:rsidRPr="000410B6" w:rsidRDefault="00A76A4D" w:rsidP="009427CD">
            <w:pPr>
              <w:rPr>
                <w:kern w:val="0"/>
                <w:lang w:val="en-GB"/>
              </w:rPr>
            </w:pPr>
            <w:r w:rsidRPr="000410B6">
              <w:rPr>
                <w:rFonts w:hint="eastAsia"/>
              </w:rPr>
              <w:t>称量长度</w:t>
            </w:r>
          </w:p>
        </w:tc>
        <w:tc>
          <w:tcPr>
            <w:tcW w:w="2410" w:type="dxa"/>
            <w:vAlign w:val="center"/>
          </w:tcPr>
          <w:p w14:paraId="5A6CBA45" w14:textId="77777777" w:rsidR="00A76A4D" w:rsidRPr="000410B6" w:rsidRDefault="00A76A4D" w:rsidP="009427CD">
            <w:pPr>
              <w:rPr>
                <w:kern w:val="0"/>
                <w:lang w:val="en-GB"/>
              </w:rPr>
            </w:pPr>
          </w:p>
        </w:tc>
        <w:tc>
          <w:tcPr>
            <w:tcW w:w="2126" w:type="dxa"/>
            <w:vAlign w:val="center"/>
          </w:tcPr>
          <w:p w14:paraId="1832C5FB" w14:textId="77777777" w:rsidR="00A76A4D" w:rsidRPr="000410B6" w:rsidRDefault="00A76A4D" w:rsidP="009427CD">
            <w:pPr>
              <w:jc w:val="center"/>
              <w:rPr>
                <w:kern w:val="0"/>
                <w:lang w:val="en-GB"/>
              </w:rPr>
            </w:pPr>
            <w:r w:rsidRPr="000410B6">
              <w:rPr>
                <w:i/>
              </w:rPr>
              <w:t>W</w:t>
            </w:r>
            <w:r w:rsidRPr="000410B6">
              <w:rPr>
                <w:rFonts w:hint="eastAsia"/>
                <w:vertAlign w:val="subscript"/>
              </w:rPr>
              <w:t>L</w:t>
            </w:r>
          </w:p>
        </w:tc>
        <w:tc>
          <w:tcPr>
            <w:tcW w:w="1418" w:type="dxa"/>
            <w:vAlign w:val="center"/>
          </w:tcPr>
          <w:p w14:paraId="6EE1EAA6" w14:textId="77777777" w:rsidR="00A76A4D" w:rsidRPr="000410B6" w:rsidRDefault="00A76A4D" w:rsidP="009427CD">
            <w:pPr>
              <w:jc w:val="center"/>
              <w:rPr>
                <w:kern w:val="0"/>
                <w:lang w:val="en-GB"/>
              </w:rPr>
            </w:pPr>
          </w:p>
        </w:tc>
        <w:tc>
          <w:tcPr>
            <w:tcW w:w="1134" w:type="dxa"/>
            <w:vAlign w:val="center"/>
          </w:tcPr>
          <w:p w14:paraId="6BF3D28C" w14:textId="77777777" w:rsidR="00A76A4D" w:rsidRPr="000410B6" w:rsidRDefault="00A76A4D" w:rsidP="009427CD">
            <w:pPr>
              <w:jc w:val="center"/>
            </w:pPr>
            <w:r w:rsidRPr="000410B6">
              <w:rPr>
                <w:rFonts w:hint="eastAsia"/>
              </w:rPr>
              <w:t>m</w:t>
            </w:r>
          </w:p>
        </w:tc>
      </w:tr>
      <w:tr w:rsidR="00A76A4D" w:rsidRPr="000410B6" w14:paraId="5BF56312" w14:textId="77777777" w:rsidTr="009427CD">
        <w:trPr>
          <w:trHeight w:val="397"/>
        </w:trPr>
        <w:tc>
          <w:tcPr>
            <w:tcW w:w="2263" w:type="dxa"/>
            <w:vAlign w:val="center"/>
          </w:tcPr>
          <w:p w14:paraId="6EF9040C" w14:textId="77777777" w:rsidR="00A76A4D" w:rsidRPr="000410B6" w:rsidRDefault="00A76A4D" w:rsidP="009427CD">
            <w:pPr>
              <w:rPr>
                <w:kern w:val="0"/>
                <w:lang w:val="en-GB"/>
              </w:rPr>
            </w:pPr>
            <w:r w:rsidRPr="000410B6">
              <w:rPr>
                <w:rFonts w:hint="eastAsia"/>
              </w:rPr>
              <w:t>每称量长度的脉冲数</w:t>
            </w:r>
          </w:p>
        </w:tc>
        <w:tc>
          <w:tcPr>
            <w:tcW w:w="2410" w:type="dxa"/>
            <w:vAlign w:val="center"/>
          </w:tcPr>
          <w:p w14:paraId="621D309A" w14:textId="77777777" w:rsidR="00A76A4D" w:rsidRPr="000410B6" w:rsidRDefault="00A76A4D" w:rsidP="009427CD">
            <w:pPr>
              <w:rPr>
                <w:kern w:val="0"/>
                <w:lang w:val="en-GB"/>
              </w:rPr>
            </w:pPr>
          </w:p>
        </w:tc>
        <w:tc>
          <w:tcPr>
            <w:tcW w:w="2126" w:type="dxa"/>
            <w:vAlign w:val="center"/>
          </w:tcPr>
          <w:p w14:paraId="14DE61AF" w14:textId="77777777" w:rsidR="00A76A4D" w:rsidRPr="000410B6" w:rsidRDefault="00A76A4D" w:rsidP="009427CD">
            <w:pPr>
              <w:jc w:val="center"/>
              <w:rPr>
                <w:kern w:val="0"/>
                <w:lang w:val="en-GB"/>
              </w:rPr>
            </w:pPr>
          </w:p>
        </w:tc>
        <w:tc>
          <w:tcPr>
            <w:tcW w:w="1418" w:type="dxa"/>
            <w:vAlign w:val="center"/>
          </w:tcPr>
          <w:p w14:paraId="325632F8" w14:textId="77777777" w:rsidR="00A76A4D" w:rsidRPr="000410B6" w:rsidRDefault="00A76A4D" w:rsidP="009427CD">
            <w:pPr>
              <w:jc w:val="center"/>
              <w:rPr>
                <w:kern w:val="0"/>
                <w:lang w:val="en-GB"/>
              </w:rPr>
            </w:pPr>
          </w:p>
        </w:tc>
        <w:tc>
          <w:tcPr>
            <w:tcW w:w="1134" w:type="dxa"/>
            <w:vAlign w:val="center"/>
          </w:tcPr>
          <w:p w14:paraId="2FEE1702" w14:textId="77777777" w:rsidR="00A76A4D" w:rsidRPr="000410B6" w:rsidRDefault="00A76A4D" w:rsidP="009427CD">
            <w:pPr>
              <w:jc w:val="center"/>
              <w:rPr>
                <w:kern w:val="0"/>
                <w:lang w:val="en-GB"/>
              </w:rPr>
            </w:pPr>
          </w:p>
        </w:tc>
      </w:tr>
      <w:tr w:rsidR="00A76A4D" w:rsidRPr="000410B6" w14:paraId="43490AD7" w14:textId="77777777" w:rsidTr="009427CD">
        <w:trPr>
          <w:trHeight w:val="397"/>
        </w:trPr>
        <w:tc>
          <w:tcPr>
            <w:tcW w:w="2263" w:type="dxa"/>
            <w:vAlign w:val="center"/>
          </w:tcPr>
          <w:p w14:paraId="6FE67DFB" w14:textId="77777777" w:rsidR="00A76A4D" w:rsidRPr="000410B6" w:rsidRDefault="00A76A4D" w:rsidP="009427CD">
            <w:pPr>
              <w:rPr>
                <w:kern w:val="0"/>
                <w:lang w:val="en-GB"/>
              </w:rPr>
            </w:pPr>
            <w:r w:rsidRPr="000410B6">
              <w:rPr>
                <w:rFonts w:hint="eastAsia"/>
              </w:rPr>
              <w:t>标称速度或速度范围</w:t>
            </w:r>
          </w:p>
        </w:tc>
        <w:tc>
          <w:tcPr>
            <w:tcW w:w="2410" w:type="dxa"/>
            <w:vAlign w:val="center"/>
          </w:tcPr>
          <w:p w14:paraId="787BFB38" w14:textId="77777777" w:rsidR="00A76A4D" w:rsidRPr="000410B6" w:rsidRDefault="00A76A4D" w:rsidP="009427CD">
            <w:pPr>
              <w:rPr>
                <w:kern w:val="0"/>
                <w:lang w:val="en-GB"/>
              </w:rPr>
            </w:pPr>
          </w:p>
        </w:tc>
        <w:tc>
          <w:tcPr>
            <w:tcW w:w="2126" w:type="dxa"/>
            <w:vAlign w:val="center"/>
          </w:tcPr>
          <w:p w14:paraId="4761890E" w14:textId="77777777" w:rsidR="00A76A4D" w:rsidRPr="000410B6" w:rsidRDefault="00A76A4D" w:rsidP="009427CD">
            <w:pPr>
              <w:jc w:val="center"/>
              <w:rPr>
                <w:kern w:val="0"/>
                <w:lang w:val="en-GB"/>
              </w:rPr>
            </w:pPr>
            <w:r w:rsidRPr="000410B6">
              <w:rPr>
                <w:rFonts w:hint="eastAsia"/>
                <w:i/>
              </w:rPr>
              <w:t>v =</w:t>
            </w:r>
            <w:r w:rsidRPr="000410B6">
              <w:rPr>
                <w:rFonts w:hint="eastAsia"/>
                <w:i/>
                <w:u w:val="dotted"/>
              </w:rPr>
              <w:t xml:space="preserve">    </w:t>
            </w:r>
          </w:p>
        </w:tc>
        <w:tc>
          <w:tcPr>
            <w:tcW w:w="1418" w:type="dxa"/>
            <w:vAlign w:val="center"/>
          </w:tcPr>
          <w:p w14:paraId="03D3C5B7" w14:textId="77777777" w:rsidR="00A76A4D" w:rsidRPr="000410B6" w:rsidRDefault="00A76A4D" w:rsidP="009427CD">
            <w:pPr>
              <w:jc w:val="center"/>
              <w:rPr>
                <w:kern w:val="0"/>
                <w:lang w:val="en-GB"/>
              </w:rPr>
            </w:pPr>
          </w:p>
        </w:tc>
        <w:tc>
          <w:tcPr>
            <w:tcW w:w="1134" w:type="dxa"/>
            <w:vAlign w:val="center"/>
          </w:tcPr>
          <w:p w14:paraId="6E54B8F9" w14:textId="77777777" w:rsidR="00A76A4D" w:rsidRPr="000410B6" w:rsidRDefault="00A76A4D" w:rsidP="009427CD">
            <w:pPr>
              <w:jc w:val="center"/>
              <w:rPr>
                <w:kern w:val="0"/>
                <w:lang w:val="en-GB"/>
              </w:rPr>
            </w:pPr>
            <w:r w:rsidRPr="000410B6">
              <w:rPr>
                <w:rFonts w:hint="eastAsia"/>
              </w:rPr>
              <w:t>m/s</w:t>
            </w:r>
          </w:p>
        </w:tc>
      </w:tr>
      <w:tr w:rsidR="00A76A4D" w:rsidRPr="000410B6" w14:paraId="68F1D641" w14:textId="77777777" w:rsidTr="009427CD">
        <w:trPr>
          <w:trHeight w:val="397"/>
        </w:trPr>
        <w:tc>
          <w:tcPr>
            <w:tcW w:w="2263" w:type="dxa"/>
            <w:vAlign w:val="center"/>
          </w:tcPr>
          <w:p w14:paraId="6431A09C" w14:textId="77777777" w:rsidR="00A76A4D" w:rsidRPr="000410B6" w:rsidRDefault="00A76A4D" w:rsidP="009427CD">
            <w:pPr>
              <w:rPr>
                <w:kern w:val="0"/>
                <w:lang w:val="en-GB"/>
              </w:rPr>
            </w:pPr>
          </w:p>
        </w:tc>
        <w:tc>
          <w:tcPr>
            <w:tcW w:w="2410" w:type="dxa"/>
            <w:vAlign w:val="center"/>
          </w:tcPr>
          <w:p w14:paraId="5EEB7DF3" w14:textId="77777777" w:rsidR="00A76A4D" w:rsidRPr="000410B6" w:rsidRDefault="00A76A4D" w:rsidP="009427CD">
            <w:pPr>
              <w:rPr>
                <w:kern w:val="0"/>
                <w:lang w:val="en-GB"/>
              </w:rPr>
            </w:pPr>
          </w:p>
        </w:tc>
        <w:tc>
          <w:tcPr>
            <w:tcW w:w="2126" w:type="dxa"/>
            <w:vAlign w:val="center"/>
          </w:tcPr>
          <w:p w14:paraId="0B4BC818" w14:textId="77777777" w:rsidR="00A76A4D" w:rsidRPr="000410B6" w:rsidRDefault="00A76A4D" w:rsidP="009427CD">
            <w:pPr>
              <w:jc w:val="center"/>
              <w:rPr>
                <w:kern w:val="0"/>
                <w:lang w:val="en-GB"/>
              </w:rPr>
            </w:pPr>
            <w:r w:rsidRPr="000410B6">
              <w:rPr>
                <w:rFonts w:hint="eastAsia"/>
                <w:i/>
              </w:rPr>
              <w:t>v =</w:t>
            </w:r>
            <w:r w:rsidRPr="000410B6">
              <w:rPr>
                <w:rFonts w:hint="eastAsia"/>
                <w:i/>
                <w:u w:val="dotted"/>
              </w:rPr>
              <w:t xml:space="preserve">    </w:t>
            </w:r>
            <w:r w:rsidRPr="000410B6">
              <w:rPr>
                <w:rFonts w:hint="eastAsia"/>
                <w:i/>
              </w:rPr>
              <w:t>/</w:t>
            </w:r>
            <w:r w:rsidRPr="000410B6">
              <w:rPr>
                <w:rFonts w:hint="eastAsia"/>
                <w:u w:val="dotted"/>
              </w:rPr>
              <w:t xml:space="preserve">    </w:t>
            </w:r>
          </w:p>
        </w:tc>
        <w:tc>
          <w:tcPr>
            <w:tcW w:w="1418" w:type="dxa"/>
            <w:vAlign w:val="center"/>
          </w:tcPr>
          <w:p w14:paraId="7547FB03" w14:textId="77777777" w:rsidR="00A76A4D" w:rsidRPr="000410B6" w:rsidRDefault="00A76A4D" w:rsidP="009427CD">
            <w:pPr>
              <w:jc w:val="center"/>
              <w:rPr>
                <w:kern w:val="0"/>
                <w:lang w:val="en-GB"/>
              </w:rPr>
            </w:pPr>
          </w:p>
        </w:tc>
        <w:tc>
          <w:tcPr>
            <w:tcW w:w="1134" w:type="dxa"/>
            <w:vAlign w:val="center"/>
          </w:tcPr>
          <w:p w14:paraId="65758811" w14:textId="77777777" w:rsidR="00A76A4D" w:rsidRPr="000410B6" w:rsidRDefault="00A76A4D" w:rsidP="009427CD">
            <w:pPr>
              <w:jc w:val="center"/>
              <w:rPr>
                <w:kern w:val="0"/>
                <w:lang w:val="en-GB"/>
              </w:rPr>
            </w:pPr>
            <w:r w:rsidRPr="000410B6">
              <w:rPr>
                <w:rFonts w:hint="eastAsia"/>
              </w:rPr>
              <w:t>m/s</w:t>
            </w:r>
          </w:p>
        </w:tc>
      </w:tr>
      <w:tr w:rsidR="00A76A4D" w:rsidRPr="000410B6" w14:paraId="5A5ECB68" w14:textId="77777777" w:rsidTr="009427CD">
        <w:trPr>
          <w:trHeight w:val="397"/>
        </w:trPr>
        <w:tc>
          <w:tcPr>
            <w:tcW w:w="2263" w:type="dxa"/>
            <w:vAlign w:val="center"/>
          </w:tcPr>
          <w:p w14:paraId="20B572E7" w14:textId="77777777" w:rsidR="00A76A4D" w:rsidRPr="000410B6" w:rsidRDefault="00A76A4D" w:rsidP="009427CD">
            <w:r w:rsidRPr="000410B6">
              <w:rPr>
                <w:rFonts w:hint="eastAsia"/>
              </w:rPr>
              <w:t>其他相关数据</w:t>
            </w:r>
            <w:r w:rsidRPr="000410B6">
              <w:rPr>
                <w:rFonts w:hint="eastAsia"/>
                <w:vertAlign w:val="superscript"/>
              </w:rPr>
              <w:t>**</w:t>
            </w:r>
          </w:p>
        </w:tc>
        <w:tc>
          <w:tcPr>
            <w:tcW w:w="2410" w:type="dxa"/>
            <w:vAlign w:val="center"/>
          </w:tcPr>
          <w:p w14:paraId="6C05C1FC" w14:textId="77777777" w:rsidR="00A76A4D" w:rsidRPr="000410B6" w:rsidRDefault="00A76A4D" w:rsidP="009427CD">
            <w:pPr>
              <w:rPr>
                <w:kern w:val="0"/>
                <w:lang w:val="en-GB"/>
              </w:rPr>
            </w:pPr>
          </w:p>
        </w:tc>
        <w:tc>
          <w:tcPr>
            <w:tcW w:w="2126" w:type="dxa"/>
            <w:vAlign w:val="center"/>
          </w:tcPr>
          <w:p w14:paraId="33EFD7FC" w14:textId="77777777" w:rsidR="00A76A4D" w:rsidRPr="000410B6" w:rsidRDefault="00A76A4D" w:rsidP="009427CD">
            <w:pPr>
              <w:jc w:val="center"/>
              <w:rPr>
                <w:kern w:val="0"/>
                <w:lang w:val="en-GB"/>
              </w:rPr>
            </w:pPr>
          </w:p>
        </w:tc>
        <w:tc>
          <w:tcPr>
            <w:tcW w:w="1418" w:type="dxa"/>
            <w:vAlign w:val="center"/>
          </w:tcPr>
          <w:p w14:paraId="133DA6B5" w14:textId="77777777" w:rsidR="00A76A4D" w:rsidRPr="000410B6" w:rsidRDefault="00A76A4D" w:rsidP="009427CD">
            <w:pPr>
              <w:jc w:val="center"/>
              <w:rPr>
                <w:kern w:val="0"/>
                <w:lang w:val="en-GB"/>
              </w:rPr>
            </w:pPr>
          </w:p>
        </w:tc>
        <w:tc>
          <w:tcPr>
            <w:tcW w:w="1134" w:type="dxa"/>
            <w:vAlign w:val="center"/>
          </w:tcPr>
          <w:p w14:paraId="3F311E28" w14:textId="77777777" w:rsidR="00A76A4D" w:rsidRPr="000410B6" w:rsidRDefault="00A76A4D" w:rsidP="009427CD">
            <w:pPr>
              <w:jc w:val="center"/>
              <w:rPr>
                <w:kern w:val="0"/>
                <w:lang w:val="en-GB"/>
              </w:rPr>
            </w:pPr>
          </w:p>
        </w:tc>
      </w:tr>
    </w:tbl>
    <w:p w14:paraId="01AE3DAF" w14:textId="62F225E3" w:rsidR="00A76A4D" w:rsidRPr="000410B6" w:rsidRDefault="00A76A4D" w:rsidP="00A76A4D">
      <w:pPr>
        <w:spacing w:before="156"/>
        <w:ind w:left="840" w:hangingChars="400" w:hanging="840"/>
        <w:rPr>
          <w:kern w:val="0"/>
          <w:lang w:val="en-GB"/>
        </w:rPr>
      </w:pPr>
      <w:r w:rsidRPr="000410B6">
        <w:rPr>
          <w:rFonts w:hint="eastAsia"/>
          <w:kern w:val="0"/>
          <w:vertAlign w:val="superscript"/>
          <w:lang w:val="en-GB"/>
        </w:rPr>
        <w:t>*</w:t>
      </w:r>
      <w:r w:rsidRPr="000410B6">
        <w:rPr>
          <w:kern w:val="0"/>
          <w:vertAlign w:val="superscript"/>
          <w:lang w:val="en-GB"/>
        </w:rPr>
        <w:t xml:space="preserve"> </w:t>
      </w:r>
      <w:r w:rsidRPr="000410B6">
        <w:rPr>
          <w:kern w:val="0"/>
          <w:lang w:val="en-GB"/>
        </w:rPr>
        <w:t xml:space="preserve"> </w:t>
      </w:r>
      <w:r w:rsidRPr="000410B6">
        <w:rPr>
          <w:rFonts w:hint="eastAsia"/>
          <w:kern w:val="0"/>
          <w:lang w:val="en-GB"/>
        </w:rPr>
        <w:t>其中：模拟器分辨力“</w:t>
      </w:r>
      <w:r w:rsidRPr="000410B6">
        <w:rPr>
          <w:rFonts w:hint="eastAsia"/>
          <w:i/>
          <w:iCs/>
          <w:kern w:val="0"/>
          <w:lang w:val="en-GB"/>
        </w:rPr>
        <w:t>d</w:t>
      </w:r>
      <w:r w:rsidRPr="000410B6">
        <w:rPr>
          <w:rFonts w:hint="eastAsia"/>
          <w:kern w:val="0"/>
          <w:lang w:val="en-GB"/>
        </w:rPr>
        <w:t>”根据</w:t>
      </w:r>
      <w:r w:rsidR="00A82AD3">
        <w:rPr>
          <w:kern w:val="0"/>
          <w:lang w:val="en-GB"/>
        </w:rPr>
        <w:t>第</w:t>
      </w:r>
      <w:r w:rsidR="00A82AD3">
        <w:rPr>
          <w:kern w:val="0"/>
          <w:lang w:val="en-GB"/>
        </w:rPr>
        <w:t>2</w:t>
      </w:r>
      <w:r w:rsidR="00A82AD3">
        <w:rPr>
          <w:kern w:val="0"/>
          <w:lang w:val="en-GB"/>
        </w:rPr>
        <w:t>部分</w:t>
      </w:r>
      <w:r w:rsidRPr="000410B6">
        <w:rPr>
          <w:kern w:val="0"/>
          <w:lang w:val="en-GB"/>
        </w:rPr>
        <w:t>7.1</w:t>
      </w:r>
      <w:r w:rsidRPr="000410B6">
        <w:rPr>
          <w:rFonts w:hint="eastAsia"/>
          <w:kern w:val="0"/>
          <w:lang w:val="en-GB"/>
        </w:rPr>
        <w:t>和</w:t>
      </w:r>
      <w:r w:rsidRPr="000410B6">
        <w:rPr>
          <w:rFonts w:hint="eastAsia"/>
          <w:kern w:val="0"/>
          <w:lang w:val="en-GB"/>
        </w:rPr>
        <w:t>/</w:t>
      </w:r>
      <w:r w:rsidRPr="000410B6">
        <w:rPr>
          <w:rFonts w:hint="eastAsia"/>
          <w:kern w:val="0"/>
          <w:lang w:val="en-GB"/>
        </w:rPr>
        <w:t>或</w:t>
      </w:r>
      <w:r w:rsidR="00AE102B">
        <w:rPr>
          <w:kern w:val="0"/>
          <w:lang w:val="en-GB"/>
        </w:rPr>
        <w:t>第</w:t>
      </w:r>
      <w:r w:rsidR="00AE102B">
        <w:rPr>
          <w:kern w:val="0"/>
          <w:lang w:val="en-GB"/>
        </w:rPr>
        <w:t>2</w:t>
      </w:r>
      <w:r w:rsidR="00AE102B">
        <w:rPr>
          <w:kern w:val="0"/>
          <w:lang w:val="en-GB"/>
        </w:rPr>
        <w:t>部分</w:t>
      </w:r>
      <w:r w:rsidRPr="000410B6">
        <w:rPr>
          <w:kern w:val="0"/>
          <w:lang w:val="en-GB"/>
        </w:rPr>
        <w:t>3.7.1</w:t>
      </w:r>
      <w:r w:rsidRPr="000410B6">
        <w:rPr>
          <w:rFonts w:hint="eastAsia"/>
          <w:kern w:val="0"/>
          <w:lang w:val="en-GB"/>
        </w:rPr>
        <w:t>得到。无论采用哪种方法，都应在下面的模拟器说明中注明。</w:t>
      </w:r>
    </w:p>
    <w:p w14:paraId="14812171" w14:textId="77777777" w:rsidR="00A76A4D" w:rsidRPr="000410B6" w:rsidRDefault="00A76A4D" w:rsidP="00A76A4D">
      <w:pPr>
        <w:spacing w:before="156"/>
        <w:rPr>
          <w:kern w:val="0"/>
          <w:lang w:val="en-GB"/>
        </w:rPr>
      </w:pPr>
      <w:r w:rsidRPr="000410B6">
        <w:rPr>
          <w:rFonts w:hint="eastAsia"/>
          <w:kern w:val="0"/>
          <w:vertAlign w:val="superscript"/>
          <w:lang w:val="en-GB"/>
        </w:rPr>
        <w:t>**</w:t>
      </w:r>
      <w:r w:rsidRPr="000410B6">
        <w:rPr>
          <w:kern w:val="0"/>
          <w:lang w:val="en-GB"/>
        </w:rPr>
        <w:t xml:space="preserve"> </w:t>
      </w:r>
      <w:r w:rsidRPr="000410B6">
        <w:rPr>
          <w:rFonts w:hint="eastAsia"/>
          <w:kern w:val="0"/>
          <w:lang w:val="en-GB"/>
        </w:rPr>
        <w:t>填写其他必要的相关数据。</w:t>
      </w:r>
    </w:p>
    <w:p w14:paraId="38ECAEBD" w14:textId="77777777" w:rsidR="00A76A4D" w:rsidRPr="000410B6" w:rsidRDefault="00A76A4D" w:rsidP="00A76A4D">
      <w:pPr>
        <w:spacing w:before="156"/>
        <w:rPr>
          <w:kern w:val="0"/>
        </w:rPr>
      </w:pPr>
      <w:r w:rsidRPr="000410B6">
        <w:rPr>
          <w:rFonts w:hint="eastAsia"/>
          <w:kern w:val="0"/>
        </w:rPr>
        <w:t>计算模拟试验累计载荷的详细公式：</w:t>
      </w:r>
    </w:p>
    <w:p w14:paraId="6AF86C76" w14:textId="77777777" w:rsidR="00A76A4D" w:rsidRPr="000410B6" w:rsidRDefault="00A76A4D" w:rsidP="00A76A4D">
      <w:pPr>
        <w:spacing w:before="156"/>
        <w:ind w:leftChars="650" w:left="1365"/>
        <w:rPr>
          <w:kern w:val="0"/>
        </w:rPr>
      </w:pPr>
      <m:oMathPara>
        <m:oMathParaPr>
          <m:jc m:val="left"/>
        </m:oMathParaPr>
        <m:oMath>
          <m:r>
            <w:rPr>
              <w:rFonts w:ascii="Cambria Math" w:hAnsi="Cambria Math" w:hint="eastAsia"/>
              <w:kern w:val="0"/>
            </w:rPr>
            <m:t>T</m:t>
          </m:r>
          <m:r>
            <m:rPr>
              <m:sty m:val="p"/>
            </m:rPr>
            <w:rPr>
              <w:rFonts w:ascii="Cambria Math" w:hAnsi="Cambria Math"/>
              <w:kern w:val="0"/>
            </w:rPr>
            <m:t>=</m:t>
          </m:r>
          <m:f>
            <m:fPr>
              <m:ctrlPr>
                <w:rPr>
                  <w:rFonts w:ascii="Cambria Math" w:hAnsi="Cambria Math"/>
                  <w:kern w:val="0"/>
                </w:rPr>
              </m:ctrlPr>
            </m:fPr>
            <m:num>
              <m:r>
                <m:rPr>
                  <m:sty m:val="p"/>
                </m:rPr>
                <w:rPr>
                  <w:rFonts w:ascii="Cambria Math" w:hAnsi="Cambria Math" w:hint="eastAsia"/>
                  <w:kern w:val="0"/>
                </w:rPr>
                <m:t>发送的脉冲数×</m:t>
              </m:r>
              <m:r>
                <w:rPr>
                  <w:rFonts w:ascii="Cambria Math" w:hAnsi="Cambria Math" w:hint="eastAsia"/>
                  <w:kern w:val="0"/>
                </w:rPr>
                <m:t>L</m:t>
              </m:r>
            </m:num>
            <m:den>
              <m:r>
                <m:rPr>
                  <m:sty m:val="p"/>
                </m:rPr>
                <w:rPr>
                  <w:rFonts w:ascii="Cambria Math" w:hAnsi="Cambria Math" w:hint="eastAsia"/>
                  <w:kern w:val="0"/>
                </w:rPr>
                <m:t>每称量长度脉冲数</m:t>
              </m:r>
            </m:den>
          </m:f>
        </m:oMath>
      </m:oMathPara>
    </w:p>
    <w:p w14:paraId="5765E8F8" w14:textId="77777777" w:rsidR="00A76A4D" w:rsidRPr="000410B6" w:rsidRDefault="00A76A4D" w:rsidP="00A76A4D">
      <w:pPr>
        <w:spacing w:before="156"/>
        <w:jc w:val="left"/>
        <w:rPr>
          <w:kern w:val="0"/>
        </w:rPr>
      </w:pPr>
      <w:r w:rsidRPr="000410B6">
        <w:rPr>
          <w:rFonts w:hint="eastAsia"/>
          <w:kern w:val="0"/>
        </w:rPr>
        <w:t>其中</w:t>
      </w:r>
      <w:r w:rsidRPr="000410B6">
        <w:rPr>
          <w:rFonts w:hint="eastAsia"/>
          <w:i/>
          <w:kern w:val="0"/>
        </w:rPr>
        <w:t>L</w:t>
      </w:r>
      <w:r w:rsidRPr="000410B6">
        <w:rPr>
          <w:rFonts w:hint="eastAsia"/>
          <w:kern w:val="0"/>
        </w:rPr>
        <w:t>为模拟试验使用的静态载荷</w:t>
      </w:r>
    </w:p>
    <w:p w14:paraId="7BA766E7" w14:textId="77777777" w:rsidR="00A76A4D" w:rsidRPr="000410B6" w:rsidRDefault="00A76A4D" w:rsidP="00A76A4D">
      <w:pPr>
        <w:spacing w:before="156"/>
        <w:rPr>
          <w:kern w:val="0"/>
        </w:rPr>
      </w:pPr>
    </w:p>
    <w:p w14:paraId="6023B2F0" w14:textId="77777777" w:rsidR="00A76A4D" w:rsidRPr="000410B6" w:rsidRDefault="00A76A4D" w:rsidP="00A76A4D">
      <w:pPr>
        <w:spacing w:before="156"/>
        <w:rPr>
          <w:kern w:val="0"/>
        </w:rPr>
      </w:pPr>
      <w:r w:rsidRPr="000410B6">
        <w:rPr>
          <w:rFonts w:hint="eastAsia"/>
          <w:kern w:val="0"/>
        </w:rPr>
        <w:t>模拟器的说明：（必须与皮带秤安装详细的不同之处）</w:t>
      </w:r>
    </w:p>
    <w:p w14:paraId="54948750" w14:textId="77777777" w:rsidR="00A76A4D" w:rsidRPr="000410B6" w:rsidRDefault="00A76A4D" w:rsidP="00A76A4D">
      <w:pPr>
        <w:spacing w:before="156"/>
        <w:rPr>
          <w:kern w:val="0"/>
          <w:lang w:val="en-GB"/>
        </w:rPr>
      </w:pPr>
    </w:p>
    <w:p w14:paraId="6117F801" w14:textId="77777777" w:rsidR="00A76A4D" w:rsidRPr="000410B6" w:rsidRDefault="00A76A4D" w:rsidP="00A76A4D">
      <w:pPr>
        <w:spacing w:before="156"/>
        <w:rPr>
          <w:kern w:val="0"/>
        </w:rPr>
      </w:pPr>
      <w:r w:rsidRPr="000410B6">
        <w:rPr>
          <w:rFonts w:hint="eastAsia"/>
          <w:kern w:val="0"/>
        </w:rPr>
        <w:t>模拟器的说明：</w:t>
      </w:r>
    </w:p>
    <w:p w14:paraId="6F922670" w14:textId="77777777" w:rsidR="00A76A4D" w:rsidRPr="000410B6" w:rsidRDefault="00A76A4D" w:rsidP="00A76A4D">
      <w:pPr>
        <w:spacing w:before="156"/>
        <w:rPr>
          <w:kern w:val="0"/>
        </w:rPr>
      </w:pPr>
      <w:r w:rsidRPr="000410B6">
        <w:rPr>
          <w:rFonts w:hint="eastAsia"/>
          <w:kern w:val="0"/>
        </w:rPr>
        <w:t>（应包括</w:t>
      </w:r>
      <w:r w:rsidRPr="000410B6">
        <w:rPr>
          <w:kern w:val="0"/>
        </w:rPr>
        <w:t>与实际安装仪器的所有差异</w:t>
      </w:r>
      <w:r w:rsidRPr="000410B6">
        <w:rPr>
          <w:rFonts w:hint="eastAsia"/>
          <w:kern w:val="0"/>
        </w:rPr>
        <w:t>的详细信息，包括决定准确度的参数）</w:t>
      </w:r>
    </w:p>
    <w:p w14:paraId="54D97BFD" w14:textId="7B194907" w:rsidR="00A76A4D" w:rsidRPr="000410B6" w:rsidRDefault="00A76A4D" w:rsidP="00A76A4D">
      <w:pPr>
        <w:widowControl/>
        <w:jc w:val="left"/>
        <w:rPr>
          <w:kern w:val="0"/>
          <w:lang w:val="en-GB"/>
        </w:rPr>
      </w:pPr>
    </w:p>
    <w:p w14:paraId="57DE254D" w14:textId="77777777" w:rsidR="00B709CB" w:rsidRPr="00F338CA" w:rsidRDefault="00B709CB" w:rsidP="00B709CB">
      <w:pPr>
        <w:widowControl/>
        <w:jc w:val="left"/>
        <w:rPr>
          <w:rFonts w:cs="Times New Roman"/>
          <w:kern w:val="0"/>
          <w:lang w:val="en-GB"/>
        </w:rPr>
      </w:pPr>
      <w:r w:rsidRPr="00F338CA">
        <w:rPr>
          <w:rFonts w:cs="Times New Roman"/>
          <w:kern w:val="0"/>
          <w:lang w:val="en-GB"/>
        </w:rPr>
        <w:br w:type="page"/>
      </w:r>
    </w:p>
    <w:p w14:paraId="2E23736D" w14:textId="7345E765" w:rsidR="00564313" w:rsidRPr="000410B6" w:rsidRDefault="00564313" w:rsidP="00564313">
      <w:pPr>
        <w:numPr>
          <w:ilvl w:val="1"/>
          <w:numId w:val="87"/>
        </w:numPr>
        <w:spacing w:before="156"/>
        <w:outlineLvl w:val="2"/>
        <w:rPr>
          <w:b/>
        </w:rPr>
      </w:pPr>
      <w:bookmarkStart w:id="435" w:name="_Toc206512923"/>
      <w:r w:rsidRPr="000410B6">
        <w:rPr>
          <w:rFonts w:hint="eastAsia"/>
          <w:b/>
        </w:rPr>
        <w:lastRenderedPageBreak/>
        <w:t>预热时间（</w:t>
      </w:r>
      <w:r w:rsidR="00AE102B">
        <w:rPr>
          <w:b/>
        </w:rPr>
        <w:t>第</w:t>
      </w:r>
      <w:r w:rsidR="00AE102B">
        <w:rPr>
          <w:b/>
        </w:rPr>
        <w:t>1</w:t>
      </w:r>
      <w:r w:rsidR="00AE102B">
        <w:rPr>
          <w:b/>
        </w:rPr>
        <w:t>部分</w:t>
      </w:r>
      <w:r w:rsidRPr="000410B6">
        <w:rPr>
          <w:b/>
        </w:rPr>
        <w:t xml:space="preserve">, 5.5.3 </w:t>
      </w:r>
      <w:r w:rsidRPr="000410B6">
        <w:rPr>
          <w:b/>
        </w:rPr>
        <w:t>和</w:t>
      </w:r>
      <w:r w:rsidRPr="000410B6">
        <w:rPr>
          <w:b/>
        </w:rPr>
        <w:t xml:space="preserve"> </w:t>
      </w:r>
      <w:r w:rsidR="00AE102B">
        <w:rPr>
          <w:b/>
        </w:rPr>
        <w:t>第</w:t>
      </w:r>
      <w:r w:rsidR="00AE102B">
        <w:rPr>
          <w:b/>
        </w:rPr>
        <w:t>2</w:t>
      </w:r>
      <w:r w:rsidR="00AE102B">
        <w:rPr>
          <w:b/>
        </w:rPr>
        <w:t>部分</w:t>
      </w:r>
      <w:r w:rsidRPr="000410B6">
        <w:rPr>
          <w:b/>
        </w:rPr>
        <w:t>, 5.2</w:t>
      </w:r>
      <w:r w:rsidRPr="000410B6">
        <w:rPr>
          <w:rFonts w:hint="eastAsia"/>
          <w:b/>
        </w:rPr>
        <w:t>）</w:t>
      </w:r>
      <w:bookmarkEnd w:id="435"/>
    </w:p>
    <w:tbl>
      <w:tblPr>
        <w:tblStyle w:val="af7"/>
        <w:tblW w:w="0" w:type="auto"/>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361A5A62" w14:textId="77777777" w:rsidTr="009427CD">
        <w:trPr>
          <w:trHeight w:val="454"/>
        </w:trPr>
        <w:tc>
          <w:tcPr>
            <w:tcW w:w="1985" w:type="dxa"/>
            <w:tcBorders>
              <w:top w:val="nil"/>
              <w:left w:val="nil"/>
              <w:bottom w:val="nil"/>
              <w:right w:val="nil"/>
            </w:tcBorders>
            <w:vAlign w:val="bottom"/>
          </w:tcPr>
          <w:p w14:paraId="210FF9E3"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7CF2326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tcPr>
          <w:p w14:paraId="7284C1C7"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6A0AF530"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416D230E"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12E6AA27" w14:textId="77777777" w:rsidR="00564313" w:rsidRPr="000410B6" w:rsidRDefault="00564313" w:rsidP="009427CD">
            <w:pPr>
              <w:jc w:val="center"/>
              <w:rPr>
                <w:kern w:val="0"/>
                <w:lang w:val="en-GB"/>
              </w:rPr>
            </w:pPr>
          </w:p>
        </w:tc>
      </w:tr>
      <w:tr w:rsidR="00564313" w:rsidRPr="000410B6" w14:paraId="7FF74BDD" w14:textId="77777777" w:rsidTr="009427CD">
        <w:trPr>
          <w:trHeight w:val="454"/>
        </w:trPr>
        <w:tc>
          <w:tcPr>
            <w:tcW w:w="1985" w:type="dxa"/>
            <w:tcBorders>
              <w:top w:val="nil"/>
              <w:left w:val="nil"/>
              <w:bottom w:val="nil"/>
              <w:right w:val="nil"/>
            </w:tcBorders>
            <w:vAlign w:val="bottom"/>
          </w:tcPr>
          <w:p w14:paraId="2C0A2EA1"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1DABA5D7"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5D05EA4B"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46FA1A2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3C970DC"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61FB479D" w14:textId="77777777" w:rsidR="00564313" w:rsidRPr="000410B6" w:rsidRDefault="00564313" w:rsidP="009427CD">
            <w:pPr>
              <w:rPr>
                <w:kern w:val="0"/>
                <w:lang w:val="en-GB"/>
              </w:rPr>
            </w:pPr>
            <w:r w:rsidRPr="000410B6">
              <w:rPr>
                <w:rFonts w:hint="eastAsia"/>
                <w:kern w:val="0"/>
                <w:lang w:val="en-GB"/>
              </w:rPr>
              <w:t>°</w:t>
            </w:r>
            <w:r w:rsidRPr="000410B6">
              <w:rPr>
                <w:kern w:val="0"/>
                <w:lang w:val="en-GB"/>
              </w:rPr>
              <w:t>C</w:t>
            </w:r>
          </w:p>
        </w:tc>
      </w:tr>
      <w:tr w:rsidR="00564313" w:rsidRPr="000410B6" w14:paraId="6B525797" w14:textId="77777777" w:rsidTr="009427CD">
        <w:trPr>
          <w:trHeight w:val="454"/>
        </w:trPr>
        <w:tc>
          <w:tcPr>
            <w:tcW w:w="1985" w:type="dxa"/>
            <w:tcBorders>
              <w:top w:val="nil"/>
              <w:left w:val="nil"/>
              <w:bottom w:val="nil"/>
              <w:right w:val="nil"/>
            </w:tcBorders>
            <w:vAlign w:val="bottom"/>
          </w:tcPr>
          <w:p w14:paraId="4D266AD3"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55DCFF23"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1A34BD6E"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53E506"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85FCA2"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C39AA98" w14:textId="77777777" w:rsidR="00564313" w:rsidRPr="000410B6" w:rsidRDefault="00564313" w:rsidP="009427CD">
            <w:pPr>
              <w:rPr>
                <w:kern w:val="0"/>
                <w:lang w:val="en-GB"/>
              </w:rPr>
            </w:pPr>
            <w:r w:rsidRPr="000410B6">
              <w:rPr>
                <w:kern w:val="0"/>
                <w:lang w:val="en-GB"/>
              </w:rPr>
              <w:t>%</w:t>
            </w:r>
          </w:p>
        </w:tc>
      </w:tr>
      <w:tr w:rsidR="00564313" w:rsidRPr="000410B6" w14:paraId="1D3621F2" w14:textId="77777777" w:rsidTr="009427CD">
        <w:trPr>
          <w:trHeight w:val="454"/>
        </w:trPr>
        <w:tc>
          <w:tcPr>
            <w:tcW w:w="1985" w:type="dxa"/>
            <w:vMerge w:val="restart"/>
            <w:tcBorders>
              <w:top w:val="nil"/>
              <w:left w:val="nil"/>
              <w:bottom w:val="nil"/>
              <w:right w:val="nil"/>
            </w:tcBorders>
            <w:vAlign w:val="center"/>
          </w:tcPr>
          <w:p w14:paraId="50F73BE8" w14:textId="77777777" w:rsidR="00564313" w:rsidRPr="000410B6" w:rsidRDefault="00564313" w:rsidP="009427CD">
            <w:pPr>
              <w:rPr>
                <w:kern w:val="0"/>
                <w:lang w:val="en-GB"/>
              </w:rPr>
            </w:pPr>
            <w:r w:rsidRPr="000410B6">
              <w:rPr>
                <w:rFonts w:hint="eastAsia"/>
                <w:kern w:val="0"/>
                <w:lang w:val="en-GB"/>
              </w:rPr>
              <w:t>试验时的分辨力</w:t>
            </w:r>
          </w:p>
          <w:p w14:paraId="37C21D75" w14:textId="77777777" w:rsidR="00564313" w:rsidRPr="000410B6" w:rsidRDefault="00564313" w:rsidP="009427CD">
            <w:pPr>
              <w:rPr>
                <w:kern w:val="0"/>
                <w:lang w:val="en-GB"/>
              </w:rPr>
            </w:pPr>
            <w:r w:rsidRPr="000410B6">
              <w:rPr>
                <w:rFonts w:hint="eastAsia"/>
                <w:kern w:val="0"/>
                <w:lang w:val="en-GB"/>
              </w:rPr>
              <w:t>（小于</w:t>
            </w:r>
            <w:r w:rsidRPr="000410B6">
              <w:rPr>
                <w:rFonts w:hint="eastAsia"/>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2CF0D3BE"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2DF7E961"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right w:val="single" w:sz="4" w:space="0" w:color="auto"/>
            </w:tcBorders>
            <w:vAlign w:val="center"/>
          </w:tcPr>
          <w:p w14:paraId="1AC1016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right w:val="single" w:sz="4" w:space="0" w:color="auto"/>
            </w:tcBorders>
            <w:vAlign w:val="center"/>
          </w:tcPr>
          <w:p w14:paraId="795FE472"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6ECBD84E"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029565A7" w14:textId="77777777" w:rsidTr="009427CD">
        <w:trPr>
          <w:trHeight w:val="454"/>
        </w:trPr>
        <w:tc>
          <w:tcPr>
            <w:tcW w:w="1985" w:type="dxa"/>
            <w:vMerge/>
            <w:tcBorders>
              <w:top w:val="nil"/>
              <w:left w:val="nil"/>
              <w:bottom w:val="nil"/>
              <w:right w:val="nil"/>
            </w:tcBorders>
          </w:tcPr>
          <w:p w14:paraId="40C11343" w14:textId="77777777" w:rsidR="00564313" w:rsidRPr="000410B6" w:rsidRDefault="00564313" w:rsidP="009427CD">
            <w:pPr>
              <w:rPr>
                <w:kern w:val="0"/>
                <w:lang w:val="en-GB"/>
              </w:rPr>
            </w:pPr>
            <w:bookmarkStart w:id="436" w:name="_Hlk205890625"/>
          </w:p>
        </w:tc>
        <w:tc>
          <w:tcPr>
            <w:tcW w:w="2693" w:type="dxa"/>
            <w:vMerge/>
            <w:tcBorders>
              <w:top w:val="nil"/>
              <w:left w:val="nil"/>
              <w:bottom w:val="nil"/>
              <w:right w:val="nil"/>
            </w:tcBorders>
          </w:tcPr>
          <w:p w14:paraId="4A0CBCB8" w14:textId="77777777" w:rsidR="00564313" w:rsidRPr="000410B6" w:rsidRDefault="00564313" w:rsidP="009427CD">
            <w:pPr>
              <w:rPr>
                <w:kern w:val="0"/>
                <w:lang w:val="en-GB"/>
              </w:rPr>
            </w:pPr>
          </w:p>
        </w:tc>
        <w:tc>
          <w:tcPr>
            <w:tcW w:w="1276" w:type="dxa"/>
            <w:tcBorders>
              <w:top w:val="nil"/>
              <w:left w:val="nil"/>
              <w:bottom w:val="nil"/>
              <w:right w:val="single" w:sz="4" w:space="0" w:color="auto"/>
            </w:tcBorders>
            <w:vAlign w:val="center"/>
          </w:tcPr>
          <w:p w14:paraId="65B0AE57"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461D3518"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vAlign w:val="center"/>
          </w:tcPr>
          <w:p w14:paraId="698AAC5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803530A"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bookmarkEnd w:id="436"/>
      <w:tr w:rsidR="00564313" w:rsidRPr="000410B6" w14:paraId="3DDEAC06" w14:textId="77777777" w:rsidTr="009427CD">
        <w:trPr>
          <w:trHeight w:val="454"/>
        </w:trPr>
        <w:tc>
          <w:tcPr>
            <w:tcW w:w="9402" w:type="dxa"/>
            <w:gridSpan w:val="6"/>
            <w:tcBorders>
              <w:top w:val="nil"/>
              <w:left w:val="nil"/>
              <w:bottom w:val="nil"/>
              <w:right w:val="nil"/>
            </w:tcBorders>
            <w:vAlign w:val="bottom"/>
          </w:tcPr>
          <w:p w14:paraId="386961EE" w14:textId="77777777" w:rsidR="00564313" w:rsidRPr="000410B6" w:rsidRDefault="00564313" w:rsidP="009427CD">
            <w:pPr>
              <w:rPr>
                <w:kern w:val="0"/>
                <w:lang w:val="en-GB"/>
              </w:rPr>
            </w:pPr>
            <w:r w:rsidRPr="000410B6">
              <w:rPr>
                <w:rFonts w:hint="eastAsia"/>
                <w:kern w:val="0"/>
                <w:lang w:val="en-GB"/>
              </w:rPr>
              <w:t>试验前断电时间：</w:t>
            </w:r>
            <w:r w:rsidRPr="000410B6">
              <w:rPr>
                <w:kern w:val="0"/>
                <w:u w:val="dotted"/>
                <w:lang w:val="en-GB"/>
              </w:rPr>
              <w:t xml:space="preserve">                                       </w:t>
            </w:r>
          </w:p>
        </w:tc>
      </w:tr>
    </w:tbl>
    <w:p w14:paraId="227A3461" w14:textId="77777777" w:rsidR="00564313" w:rsidRPr="000410B6" w:rsidRDefault="00564313" w:rsidP="00564313">
      <w:pPr>
        <w:rPr>
          <w:kern w:val="0"/>
          <w:sz w:val="20"/>
          <w:szCs w:val="20"/>
          <w:lang w:val="en-GB"/>
        </w:rPr>
      </w:pPr>
    </w:p>
    <w:p w14:paraId="45382AAE" w14:textId="77777777" w:rsidR="00564313" w:rsidRPr="000410B6" w:rsidRDefault="00564313" w:rsidP="00564313">
      <w:pPr>
        <w:spacing w:before="156"/>
        <w:rPr>
          <w:kern w:val="0"/>
          <w:lang w:val="en-GB"/>
        </w:rPr>
      </w:pPr>
      <w:r w:rsidRPr="000410B6">
        <w:rPr>
          <w:rFonts w:hint="eastAsia"/>
          <w:kern w:val="0"/>
          <w:lang w:val="en-GB"/>
        </w:rPr>
        <w:t>自动置零装置：</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701"/>
        <w:gridCol w:w="340"/>
        <w:gridCol w:w="1757"/>
        <w:gridCol w:w="340"/>
        <w:gridCol w:w="2438"/>
        <w:gridCol w:w="340"/>
        <w:gridCol w:w="1894"/>
      </w:tblGrid>
      <w:tr w:rsidR="00564313" w:rsidRPr="000410B6" w14:paraId="7BCE050B"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16CA2CF4" w14:textId="77777777" w:rsidR="00564313" w:rsidRPr="000410B6" w:rsidRDefault="00564313" w:rsidP="009427CD"/>
        </w:tc>
        <w:tc>
          <w:tcPr>
            <w:tcW w:w="1701" w:type="dxa"/>
            <w:tcBorders>
              <w:left w:val="single" w:sz="4" w:space="0" w:color="auto"/>
              <w:right w:val="single" w:sz="4" w:space="0" w:color="auto"/>
            </w:tcBorders>
            <w:vAlign w:val="center"/>
          </w:tcPr>
          <w:p w14:paraId="652B5B04" w14:textId="77777777" w:rsidR="00564313" w:rsidRPr="000410B6" w:rsidRDefault="00564313" w:rsidP="009427CD">
            <w:r w:rsidRPr="000410B6">
              <w:rPr>
                <w:rFonts w:hint="eastAsia"/>
              </w:rPr>
              <w:t>不存在</w:t>
            </w:r>
          </w:p>
        </w:tc>
        <w:tc>
          <w:tcPr>
            <w:tcW w:w="340" w:type="dxa"/>
            <w:tcBorders>
              <w:top w:val="single" w:sz="4" w:space="0" w:color="auto"/>
              <w:left w:val="single" w:sz="4" w:space="0" w:color="auto"/>
              <w:bottom w:val="single" w:sz="4" w:space="0" w:color="auto"/>
              <w:right w:val="single" w:sz="4" w:space="0" w:color="auto"/>
            </w:tcBorders>
            <w:vAlign w:val="center"/>
          </w:tcPr>
          <w:p w14:paraId="4B4F8224" w14:textId="77777777" w:rsidR="00564313" w:rsidRPr="000410B6" w:rsidRDefault="00564313" w:rsidP="009427CD"/>
        </w:tc>
        <w:tc>
          <w:tcPr>
            <w:tcW w:w="1757" w:type="dxa"/>
            <w:tcBorders>
              <w:left w:val="single" w:sz="4" w:space="0" w:color="auto"/>
              <w:right w:val="single" w:sz="4" w:space="0" w:color="auto"/>
            </w:tcBorders>
            <w:vAlign w:val="center"/>
          </w:tcPr>
          <w:p w14:paraId="4440892D" w14:textId="77777777" w:rsidR="00564313" w:rsidRPr="000410B6" w:rsidRDefault="00564313" w:rsidP="009427CD">
            <w:r w:rsidRPr="000410B6">
              <w:rPr>
                <w:rFonts w:hint="eastAsia"/>
              </w:rPr>
              <w:t>不运行</w:t>
            </w:r>
          </w:p>
        </w:tc>
        <w:tc>
          <w:tcPr>
            <w:tcW w:w="340" w:type="dxa"/>
            <w:tcBorders>
              <w:top w:val="single" w:sz="4" w:space="0" w:color="auto"/>
              <w:left w:val="single" w:sz="4" w:space="0" w:color="auto"/>
              <w:bottom w:val="single" w:sz="4" w:space="0" w:color="auto"/>
              <w:right w:val="single" w:sz="4" w:space="0" w:color="auto"/>
            </w:tcBorders>
            <w:vAlign w:val="center"/>
          </w:tcPr>
          <w:p w14:paraId="7ADB64FA" w14:textId="77777777" w:rsidR="00564313" w:rsidRPr="000410B6" w:rsidRDefault="00564313" w:rsidP="009427CD"/>
        </w:tc>
        <w:tc>
          <w:tcPr>
            <w:tcW w:w="2438" w:type="dxa"/>
            <w:tcBorders>
              <w:left w:val="single" w:sz="4" w:space="0" w:color="auto"/>
              <w:right w:val="single" w:sz="4" w:space="0" w:color="auto"/>
            </w:tcBorders>
            <w:vAlign w:val="center"/>
          </w:tcPr>
          <w:p w14:paraId="4DBDBEA9" w14:textId="77777777" w:rsidR="00564313" w:rsidRPr="000410B6" w:rsidRDefault="00564313" w:rsidP="009427CD">
            <w:r w:rsidRPr="000410B6">
              <w:rPr>
                <w:rFonts w:hint="eastAsia"/>
              </w:rPr>
              <w:t>超出工作范围</w:t>
            </w:r>
          </w:p>
        </w:tc>
        <w:tc>
          <w:tcPr>
            <w:tcW w:w="340" w:type="dxa"/>
            <w:tcBorders>
              <w:top w:val="single" w:sz="4" w:space="0" w:color="auto"/>
              <w:left w:val="single" w:sz="4" w:space="0" w:color="auto"/>
              <w:bottom w:val="single" w:sz="4" w:space="0" w:color="auto"/>
              <w:right w:val="single" w:sz="4" w:space="0" w:color="auto"/>
            </w:tcBorders>
            <w:vAlign w:val="center"/>
          </w:tcPr>
          <w:p w14:paraId="03482C58" w14:textId="77777777" w:rsidR="00564313" w:rsidRPr="000410B6" w:rsidRDefault="00564313" w:rsidP="009427CD"/>
        </w:tc>
        <w:tc>
          <w:tcPr>
            <w:tcW w:w="1894" w:type="dxa"/>
            <w:tcBorders>
              <w:left w:val="single" w:sz="4" w:space="0" w:color="auto"/>
            </w:tcBorders>
            <w:vAlign w:val="center"/>
          </w:tcPr>
          <w:p w14:paraId="02D9E25F" w14:textId="77777777" w:rsidR="00564313" w:rsidRPr="000410B6" w:rsidRDefault="00564313" w:rsidP="009427CD">
            <w:r w:rsidRPr="000410B6">
              <w:rPr>
                <w:rFonts w:hint="eastAsia"/>
              </w:rPr>
              <w:t>运行</w:t>
            </w:r>
          </w:p>
        </w:tc>
      </w:tr>
    </w:tbl>
    <w:p w14:paraId="29A4601E" w14:textId="77777777" w:rsidR="00564313" w:rsidRPr="000410B6" w:rsidRDefault="00564313" w:rsidP="00564313">
      <w:pPr>
        <w:spacing w:before="156"/>
        <w:ind w:firstLine="420"/>
        <w:rPr>
          <w:kern w:val="0"/>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 w:type="dxa"/>
          <w:right w:w="11" w:type="dxa"/>
        </w:tblCellMar>
        <w:tblLook w:val="01E0" w:firstRow="1" w:lastRow="1" w:firstColumn="1" w:lastColumn="1" w:noHBand="0" w:noVBand="0"/>
      </w:tblPr>
      <w:tblGrid>
        <w:gridCol w:w="2863"/>
        <w:gridCol w:w="772"/>
        <w:gridCol w:w="680"/>
        <w:gridCol w:w="1020"/>
        <w:gridCol w:w="1417"/>
        <w:gridCol w:w="1418"/>
        <w:gridCol w:w="1134"/>
      </w:tblGrid>
      <w:tr w:rsidR="00564313" w:rsidRPr="000410B6" w14:paraId="7B684B1C" w14:textId="77777777" w:rsidTr="009427CD">
        <w:trPr>
          <w:trHeight w:val="340"/>
          <w:jc w:val="center"/>
        </w:trPr>
        <w:tc>
          <w:tcPr>
            <w:tcW w:w="2863" w:type="dxa"/>
            <w:tcBorders>
              <w:top w:val="single" w:sz="4" w:space="0" w:color="000000"/>
              <w:left w:val="single" w:sz="4" w:space="0" w:color="000000"/>
              <w:bottom w:val="single" w:sz="4" w:space="0" w:color="000000"/>
            </w:tcBorders>
            <w:vAlign w:val="center"/>
          </w:tcPr>
          <w:p w14:paraId="22082B1A" w14:textId="77777777" w:rsidR="00564313" w:rsidRPr="000410B6" w:rsidRDefault="00564313" w:rsidP="009427CD">
            <w:pPr>
              <w:rPr>
                <w:szCs w:val="24"/>
              </w:rPr>
            </w:pPr>
            <w:r w:rsidRPr="000410B6">
              <w:rPr>
                <w:rFonts w:hint="eastAsia"/>
                <w:szCs w:val="24"/>
              </w:rPr>
              <w:t>承载器载荷</w:t>
            </w:r>
          </w:p>
          <w:p w14:paraId="2E6A53DF" w14:textId="28989896" w:rsidR="00564313" w:rsidRPr="000410B6" w:rsidRDefault="00564313" w:rsidP="009427CD">
            <w:pPr>
              <w:rPr>
                <w:szCs w:val="24"/>
              </w:rPr>
            </w:pPr>
            <w:r w:rsidRPr="000410B6">
              <w:rPr>
                <w:rFonts w:hint="eastAsia"/>
                <w:szCs w:val="24"/>
              </w:rPr>
              <w:t>按</w:t>
            </w:r>
            <w:r w:rsidR="00AE102B">
              <w:rPr>
                <w:szCs w:val="24"/>
              </w:rPr>
              <w:t>第</w:t>
            </w:r>
            <w:r w:rsidR="00AE102B">
              <w:rPr>
                <w:szCs w:val="24"/>
              </w:rPr>
              <w:t>1</w:t>
            </w:r>
            <w:r w:rsidR="00AE102B">
              <w:rPr>
                <w:szCs w:val="24"/>
              </w:rPr>
              <w:t>部分</w:t>
            </w:r>
            <w:r w:rsidRPr="000410B6">
              <w:rPr>
                <w:szCs w:val="24"/>
              </w:rPr>
              <w:t>,3.5</w:t>
            </w:r>
            <w:r w:rsidRPr="000410B6">
              <w:rPr>
                <w:rFonts w:hint="eastAsia"/>
                <w:szCs w:val="24"/>
              </w:rPr>
              <w:t>的规定为</w:t>
            </w:r>
            <w:r w:rsidRPr="000410B6">
              <w:rPr>
                <w:rFonts w:hint="eastAsia"/>
                <w:i/>
                <w:szCs w:val="24"/>
              </w:rPr>
              <w:t>Max</w:t>
            </w:r>
            <w:r w:rsidRPr="000410B6">
              <w:rPr>
                <w:rFonts w:hint="eastAsia"/>
                <w:szCs w:val="24"/>
              </w:rPr>
              <w:t>的百分数</w:t>
            </w:r>
          </w:p>
        </w:tc>
        <w:tc>
          <w:tcPr>
            <w:tcW w:w="772" w:type="dxa"/>
            <w:tcBorders>
              <w:top w:val="single" w:sz="4" w:space="0" w:color="000000"/>
              <w:bottom w:val="single" w:sz="4" w:space="0" w:color="000000"/>
            </w:tcBorders>
            <w:vAlign w:val="center"/>
          </w:tcPr>
          <w:p w14:paraId="40205A2B" w14:textId="77777777" w:rsidR="00564313" w:rsidRPr="000410B6" w:rsidRDefault="00564313" w:rsidP="009427CD">
            <w:pPr>
              <w:jc w:val="center"/>
              <w:rPr>
                <w:szCs w:val="24"/>
              </w:rPr>
            </w:pPr>
            <w:r w:rsidRPr="000410B6">
              <w:rPr>
                <w:rFonts w:hint="eastAsia"/>
                <w:szCs w:val="24"/>
              </w:rPr>
              <w:t>施加</w:t>
            </w:r>
          </w:p>
          <w:p w14:paraId="342FFA64" w14:textId="77777777" w:rsidR="00564313" w:rsidRPr="000410B6" w:rsidRDefault="00564313" w:rsidP="009427CD">
            <w:pPr>
              <w:jc w:val="center"/>
              <w:rPr>
                <w:szCs w:val="24"/>
              </w:rPr>
            </w:pPr>
            <w:r w:rsidRPr="000410B6">
              <w:rPr>
                <w:rFonts w:hint="eastAsia"/>
                <w:szCs w:val="24"/>
              </w:rPr>
              <w:t>载荷</w:t>
            </w:r>
          </w:p>
        </w:tc>
        <w:tc>
          <w:tcPr>
            <w:tcW w:w="680" w:type="dxa"/>
            <w:tcBorders>
              <w:top w:val="single" w:sz="4" w:space="0" w:color="000000"/>
              <w:bottom w:val="single" w:sz="4" w:space="0" w:color="000000"/>
            </w:tcBorders>
            <w:vAlign w:val="center"/>
          </w:tcPr>
          <w:p w14:paraId="2FA58ED8" w14:textId="77777777" w:rsidR="00564313" w:rsidRPr="000410B6" w:rsidRDefault="00564313" w:rsidP="009427CD">
            <w:pPr>
              <w:jc w:val="center"/>
              <w:rPr>
                <w:szCs w:val="24"/>
              </w:rPr>
            </w:pPr>
            <w:r w:rsidRPr="000410B6">
              <w:rPr>
                <w:rFonts w:hint="eastAsia"/>
                <w:szCs w:val="24"/>
              </w:rPr>
              <w:t>时间</w:t>
            </w:r>
            <w:r w:rsidRPr="000410B6">
              <w:rPr>
                <w:rFonts w:hint="eastAsia"/>
                <w:szCs w:val="24"/>
                <w:vertAlign w:val="superscript"/>
              </w:rPr>
              <w:t>*</w:t>
            </w:r>
          </w:p>
        </w:tc>
        <w:tc>
          <w:tcPr>
            <w:tcW w:w="1020" w:type="dxa"/>
            <w:vAlign w:val="center"/>
          </w:tcPr>
          <w:p w14:paraId="7D65B700" w14:textId="77777777" w:rsidR="00564313" w:rsidRPr="000410B6" w:rsidRDefault="00564313" w:rsidP="009427CD">
            <w:pPr>
              <w:jc w:val="center"/>
              <w:rPr>
                <w:szCs w:val="24"/>
              </w:rPr>
            </w:pPr>
            <w:r w:rsidRPr="000410B6">
              <w:rPr>
                <w:rFonts w:hint="eastAsia"/>
                <w:szCs w:val="24"/>
              </w:rPr>
              <w:t>脉冲数</w:t>
            </w:r>
            <w:r w:rsidRPr="000410B6">
              <w:rPr>
                <w:szCs w:val="24"/>
                <w:vertAlign w:val="superscript"/>
              </w:rPr>
              <w:t>**</w:t>
            </w:r>
          </w:p>
        </w:tc>
        <w:tc>
          <w:tcPr>
            <w:tcW w:w="1417" w:type="dxa"/>
            <w:vAlign w:val="center"/>
          </w:tcPr>
          <w:p w14:paraId="422A8697" w14:textId="77777777" w:rsidR="00564313" w:rsidRPr="000410B6" w:rsidRDefault="00564313" w:rsidP="009427CD">
            <w:pPr>
              <w:jc w:val="center"/>
              <w:rPr>
                <w:szCs w:val="24"/>
              </w:rPr>
            </w:pPr>
            <w:bookmarkStart w:id="437" w:name="OLE_LINK109"/>
            <w:bookmarkStart w:id="438" w:name="OLE_LINK110"/>
            <w:r w:rsidRPr="000410B6">
              <w:rPr>
                <w:rFonts w:hint="eastAsia"/>
                <w:szCs w:val="24"/>
              </w:rPr>
              <w:t>计算的累计值</w:t>
            </w:r>
          </w:p>
          <w:p w14:paraId="747A37FA" w14:textId="77777777" w:rsidR="00564313" w:rsidRPr="000410B6" w:rsidRDefault="00564313" w:rsidP="009427CD">
            <w:pPr>
              <w:jc w:val="center"/>
              <w:rPr>
                <w:i/>
                <w:szCs w:val="24"/>
              </w:rPr>
            </w:pPr>
            <w:r w:rsidRPr="000410B6">
              <w:rPr>
                <w:rFonts w:hint="eastAsia"/>
                <w:i/>
                <w:szCs w:val="24"/>
              </w:rPr>
              <w:t>T</w:t>
            </w:r>
            <w:r w:rsidRPr="000410B6">
              <w:rPr>
                <w:i/>
                <w:szCs w:val="24"/>
                <w:vertAlign w:val="superscript"/>
              </w:rPr>
              <w:t>***</w:t>
            </w:r>
            <w:bookmarkEnd w:id="437"/>
            <w:bookmarkEnd w:id="438"/>
          </w:p>
        </w:tc>
        <w:tc>
          <w:tcPr>
            <w:tcW w:w="1418" w:type="dxa"/>
            <w:vAlign w:val="center"/>
          </w:tcPr>
          <w:p w14:paraId="0FC26BF5" w14:textId="77777777" w:rsidR="00564313" w:rsidRPr="000410B6" w:rsidRDefault="00564313" w:rsidP="009427CD">
            <w:pPr>
              <w:jc w:val="center"/>
              <w:rPr>
                <w:szCs w:val="24"/>
              </w:rPr>
            </w:pPr>
            <w:r w:rsidRPr="000410B6">
              <w:rPr>
                <w:rFonts w:hint="eastAsia"/>
                <w:szCs w:val="24"/>
              </w:rPr>
              <w:t>显示的累计值</w:t>
            </w:r>
          </w:p>
          <w:p w14:paraId="30B44C7A" w14:textId="77777777" w:rsidR="00564313" w:rsidRPr="000410B6" w:rsidRDefault="00564313" w:rsidP="009427CD">
            <w:pPr>
              <w:jc w:val="center"/>
              <w:rPr>
                <w:szCs w:val="24"/>
              </w:rPr>
            </w:pPr>
            <w:r w:rsidRPr="000410B6">
              <w:rPr>
                <w:rFonts w:hint="eastAsia"/>
                <w:i/>
                <w:szCs w:val="24"/>
              </w:rPr>
              <w:t>I</w:t>
            </w:r>
          </w:p>
        </w:tc>
        <w:tc>
          <w:tcPr>
            <w:tcW w:w="1134" w:type="dxa"/>
            <w:vAlign w:val="center"/>
          </w:tcPr>
          <w:p w14:paraId="0FE6C030" w14:textId="77777777" w:rsidR="00564313" w:rsidRPr="000410B6" w:rsidRDefault="00564313" w:rsidP="009427CD">
            <w:pPr>
              <w:jc w:val="center"/>
              <w:rPr>
                <w:szCs w:val="24"/>
              </w:rPr>
            </w:pPr>
            <w:r w:rsidRPr="000410B6">
              <w:rPr>
                <w:rFonts w:hint="eastAsia"/>
                <w:szCs w:val="24"/>
              </w:rPr>
              <w:t>误差</w:t>
            </w:r>
          </w:p>
          <w:p w14:paraId="22679914" w14:textId="77777777" w:rsidR="00564313" w:rsidRPr="000410B6" w:rsidRDefault="00564313" w:rsidP="009427CD">
            <w:pPr>
              <w:jc w:val="center"/>
              <w:rPr>
                <w:i/>
                <w:szCs w:val="24"/>
              </w:rPr>
            </w:pPr>
            <w:r w:rsidRPr="000410B6">
              <w:rPr>
                <w:rFonts w:hint="eastAsia"/>
                <w:i/>
                <w:szCs w:val="24"/>
              </w:rPr>
              <w:t>E %</w:t>
            </w:r>
            <w:r w:rsidRPr="000410B6">
              <w:rPr>
                <w:szCs w:val="24"/>
                <w:vertAlign w:val="superscript"/>
              </w:rPr>
              <w:t>****</w:t>
            </w:r>
          </w:p>
        </w:tc>
      </w:tr>
    </w:tbl>
    <w:p w14:paraId="6B166FE0" w14:textId="77777777" w:rsidR="00564313" w:rsidRPr="000410B6" w:rsidRDefault="00564313" w:rsidP="00564313">
      <w:pPr>
        <w:adjustRightInd w:val="0"/>
        <w:snapToGrid w:val="0"/>
        <w:spacing w:before="156"/>
        <w:ind w:firstLine="40"/>
        <w:rPr>
          <w:sz w:val="2"/>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 w:type="dxa"/>
          <w:right w:w="11" w:type="dxa"/>
        </w:tblCellMar>
        <w:tblLook w:val="01E0" w:firstRow="1" w:lastRow="1" w:firstColumn="1" w:lastColumn="1" w:noHBand="0" w:noVBand="0"/>
      </w:tblPr>
      <w:tblGrid>
        <w:gridCol w:w="2863"/>
        <w:gridCol w:w="772"/>
        <w:gridCol w:w="680"/>
        <w:gridCol w:w="1020"/>
        <w:gridCol w:w="1417"/>
        <w:gridCol w:w="1418"/>
        <w:gridCol w:w="1134"/>
      </w:tblGrid>
      <w:tr w:rsidR="00564313" w:rsidRPr="000410B6" w14:paraId="20138B13" w14:textId="77777777" w:rsidTr="009427CD">
        <w:trPr>
          <w:trHeight w:val="397"/>
          <w:jc w:val="center"/>
        </w:trPr>
        <w:tc>
          <w:tcPr>
            <w:tcW w:w="2863" w:type="dxa"/>
            <w:tcBorders>
              <w:top w:val="single" w:sz="4" w:space="0" w:color="000000"/>
              <w:left w:val="single" w:sz="4" w:space="0" w:color="000000"/>
              <w:bottom w:val="single" w:sz="4" w:space="0" w:color="000000"/>
            </w:tcBorders>
            <w:vAlign w:val="center"/>
          </w:tcPr>
          <w:p w14:paraId="56CEC435" w14:textId="77777777" w:rsidR="00564313" w:rsidRPr="000410B6" w:rsidRDefault="00564313" w:rsidP="009427CD">
            <w:pPr>
              <w:rPr>
                <w:szCs w:val="24"/>
              </w:rPr>
            </w:pPr>
            <w:r w:rsidRPr="000410B6">
              <w:rPr>
                <w:rFonts w:hint="eastAsia"/>
                <w:szCs w:val="24"/>
              </w:rPr>
              <w:t>最小载荷（通常为</w:t>
            </w:r>
            <w:r w:rsidRPr="000410B6">
              <w:rPr>
                <w:rFonts w:hint="eastAsia"/>
                <w:szCs w:val="24"/>
              </w:rPr>
              <w:t>Max</w:t>
            </w:r>
            <w:r w:rsidRPr="000410B6">
              <w:rPr>
                <w:rFonts w:hint="eastAsia"/>
                <w:szCs w:val="24"/>
              </w:rPr>
              <w:t>的</w:t>
            </w:r>
            <w:r w:rsidRPr="000410B6">
              <w:rPr>
                <w:rFonts w:hint="eastAsia"/>
                <w:szCs w:val="24"/>
              </w:rPr>
              <w:t>20%</w:t>
            </w:r>
            <w:r w:rsidRPr="000410B6">
              <w:rPr>
                <w:rFonts w:hint="eastAsia"/>
                <w:szCs w:val="24"/>
              </w:rPr>
              <w:t>）</w:t>
            </w:r>
          </w:p>
        </w:tc>
        <w:tc>
          <w:tcPr>
            <w:tcW w:w="772" w:type="dxa"/>
            <w:tcBorders>
              <w:top w:val="single" w:sz="4" w:space="0" w:color="000000"/>
              <w:bottom w:val="single" w:sz="4" w:space="0" w:color="000000"/>
            </w:tcBorders>
            <w:vAlign w:val="center"/>
          </w:tcPr>
          <w:p w14:paraId="554A0B61" w14:textId="77777777" w:rsidR="00564313" w:rsidRPr="000410B6" w:rsidRDefault="00564313" w:rsidP="009427CD">
            <w:pPr>
              <w:rPr>
                <w:szCs w:val="24"/>
              </w:rPr>
            </w:pPr>
          </w:p>
        </w:tc>
        <w:tc>
          <w:tcPr>
            <w:tcW w:w="680" w:type="dxa"/>
            <w:vMerge w:val="restart"/>
            <w:tcBorders>
              <w:top w:val="single" w:sz="4" w:space="0" w:color="000000"/>
            </w:tcBorders>
            <w:vAlign w:val="center"/>
          </w:tcPr>
          <w:p w14:paraId="14A3782F" w14:textId="77777777" w:rsidR="00564313" w:rsidRPr="000410B6" w:rsidRDefault="00564313" w:rsidP="009427CD">
            <w:pPr>
              <w:jc w:val="center"/>
              <w:rPr>
                <w:szCs w:val="24"/>
              </w:rPr>
            </w:pPr>
            <w:r w:rsidRPr="000410B6">
              <w:rPr>
                <w:rFonts w:hint="eastAsia"/>
                <w:szCs w:val="24"/>
              </w:rPr>
              <w:t>0</w:t>
            </w:r>
            <w:r w:rsidRPr="000410B6">
              <w:rPr>
                <w:szCs w:val="24"/>
              </w:rPr>
              <w:t xml:space="preserve"> </w:t>
            </w:r>
            <w:r w:rsidRPr="000410B6">
              <w:rPr>
                <w:rFonts w:hint="eastAsia"/>
                <w:szCs w:val="24"/>
              </w:rPr>
              <w:t>min</w:t>
            </w:r>
          </w:p>
        </w:tc>
        <w:tc>
          <w:tcPr>
            <w:tcW w:w="1020" w:type="dxa"/>
            <w:vAlign w:val="center"/>
          </w:tcPr>
          <w:p w14:paraId="5E4664C9" w14:textId="77777777" w:rsidR="00564313" w:rsidRPr="000410B6" w:rsidRDefault="00564313" w:rsidP="009427CD">
            <w:pPr>
              <w:rPr>
                <w:szCs w:val="24"/>
              </w:rPr>
            </w:pPr>
          </w:p>
        </w:tc>
        <w:tc>
          <w:tcPr>
            <w:tcW w:w="1417" w:type="dxa"/>
            <w:vAlign w:val="center"/>
          </w:tcPr>
          <w:p w14:paraId="4D955852" w14:textId="77777777" w:rsidR="00564313" w:rsidRPr="000410B6" w:rsidRDefault="00564313" w:rsidP="009427CD">
            <w:pPr>
              <w:rPr>
                <w:szCs w:val="24"/>
              </w:rPr>
            </w:pPr>
          </w:p>
        </w:tc>
        <w:tc>
          <w:tcPr>
            <w:tcW w:w="1418" w:type="dxa"/>
            <w:vAlign w:val="center"/>
          </w:tcPr>
          <w:p w14:paraId="756A31CE" w14:textId="77777777" w:rsidR="00564313" w:rsidRPr="000410B6" w:rsidRDefault="00564313" w:rsidP="009427CD">
            <w:pPr>
              <w:rPr>
                <w:szCs w:val="24"/>
              </w:rPr>
            </w:pPr>
          </w:p>
        </w:tc>
        <w:tc>
          <w:tcPr>
            <w:tcW w:w="1134" w:type="dxa"/>
            <w:vAlign w:val="center"/>
          </w:tcPr>
          <w:p w14:paraId="06059AE2" w14:textId="77777777" w:rsidR="00564313" w:rsidRPr="000410B6" w:rsidRDefault="00564313" w:rsidP="009427CD">
            <w:pPr>
              <w:rPr>
                <w:szCs w:val="24"/>
              </w:rPr>
            </w:pPr>
          </w:p>
        </w:tc>
      </w:tr>
      <w:tr w:rsidR="00564313" w:rsidRPr="000410B6" w14:paraId="40132849" w14:textId="77777777" w:rsidTr="009427CD">
        <w:trPr>
          <w:trHeight w:val="397"/>
          <w:jc w:val="center"/>
        </w:trPr>
        <w:tc>
          <w:tcPr>
            <w:tcW w:w="2863" w:type="dxa"/>
            <w:tcBorders>
              <w:top w:val="single" w:sz="4" w:space="0" w:color="000000"/>
              <w:left w:val="single" w:sz="4" w:space="0" w:color="000000"/>
              <w:bottom w:val="single" w:sz="4" w:space="0" w:color="000000"/>
            </w:tcBorders>
            <w:vAlign w:val="center"/>
          </w:tcPr>
          <w:p w14:paraId="28CB0982" w14:textId="77777777" w:rsidR="00564313" w:rsidRPr="000410B6" w:rsidRDefault="00564313" w:rsidP="009427CD">
            <w:pPr>
              <w:rPr>
                <w:szCs w:val="24"/>
              </w:rPr>
            </w:pPr>
            <w:r w:rsidRPr="000410B6">
              <w:rPr>
                <w:rFonts w:hint="eastAsia"/>
                <w:szCs w:val="24"/>
              </w:rPr>
              <w:t>最大秤量（</w:t>
            </w:r>
            <w:r w:rsidRPr="000410B6">
              <w:rPr>
                <w:rFonts w:hint="eastAsia"/>
                <w:szCs w:val="24"/>
              </w:rPr>
              <w:t>Max</w:t>
            </w:r>
            <w:r w:rsidRPr="000410B6">
              <w:rPr>
                <w:rFonts w:hint="eastAsia"/>
                <w:szCs w:val="24"/>
              </w:rPr>
              <w:t>）</w:t>
            </w:r>
          </w:p>
        </w:tc>
        <w:tc>
          <w:tcPr>
            <w:tcW w:w="772" w:type="dxa"/>
            <w:tcBorders>
              <w:top w:val="single" w:sz="4" w:space="0" w:color="000000"/>
              <w:bottom w:val="single" w:sz="4" w:space="0" w:color="000000"/>
            </w:tcBorders>
            <w:vAlign w:val="center"/>
          </w:tcPr>
          <w:p w14:paraId="10387D26" w14:textId="77777777" w:rsidR="00564313" w:rsidRPr="000410B6" w:rsidRDefault="00564313" w:rsidP="009427CD">
            <w:pPr>
              <w:rPr>
                <w:szCs w:val="24"/>
              </w:rPr>
            </w:pPr>
          </w:p>
        </w:tc>
        <w:tc>
          <w:tcPr>
            <w:tcW w:w="680" w:type="dxa"/>
            <w:vMerge/>
            <w:tcBorders>
              <w:bottom w:val="single" w:sz="4" w:space="0" w:color="000000"/>
            </w:tcBorders>
            <w:vAlign w:val="center"/>
          </w:tcPr>
          <w:p w14:paraId="6225C1C4" w14:textId="77777777" w:rsidR="00564313" w:rsidRPr="000410B6" w:rsidRDefault="00564313" w:rsidP="009427CD">
            <w:pPr>
              <w:jc w:val="center"/>
              <w:rPr>
                <w:szCs w:val="24"/>
              </w:rPr>
            </w:pPr>
          </w:p>
        </w:tc>
        <w:tc>
          <w:tcPr>
            <w:tcW w:w="1020" w:type="dxa"/>
            <w:vAlign w:val="center"/>
          </w:tcPr>
          <w:p w14:paraId="5D87676D" w14:textId="77777777" w:rsidR="00564313" w:rsidRPr="000410B6" w:rsidRDefault="00564313" w:rsidP="009427CD">
            <w:pPr>
              <w:rPr>
                <w:szCs w:val="24"/>
              </w:rPr>
            </w:pPr>
          </w:p>
        </w:tc>
        <w:tc>
          <w:tcPr>
            <w:tcW w:w="1417" w:type="dxa"/>
            <w:vAlign w:val="center"/>
          </w:tcPr>
          <w:p w14:paraId="2E9797AA" w14:textId="77777777" w:rsidR="00564313" w:rsidRPr="000410B6" w:rsidRDefault="00564313" w:rsidP="009427CD">
            <w:pPr>
              <w:rPr>
                <w:szCs w:val="24"/>
              </w:rPr>
            </w:pPr>
          </w:p>
        </w:tc>
        <w:tc>
          <w:tcPr>
            <w:tcW w:w="1418" w:type="dxa"/>
            <w:vAlign w:val="center"/>
          </w:tcPr>
          <w:p w14:paraId="08A23126" w14:textId="77777777" w:rsidR="00564313" w:rsidRPr="000410B6" w:rsidRDefault="00564313" w:rsidP="009427CD">
            <w:pPr>
              <w:rPr>
                <w:szCs w:val="24"/>
              </w:rPr>
            </w:pPr>
          </w:p>
        </w:tc>
        <w:tc>
          <w:tcPr>
            <w:tcW w:w="1134" w:type="dxa"/>
            <w:vAlign w:val="center"/>
          </w:tcPr>
          <w:p w14:paraId="514430DB" w14:textId="77777777" w:rsidR="00564313" w:rsidRPr="000410B6" w:rsidRDefault="00564313" w:rsidP="009427CD">
            <w:pPr>
              <w:rPr>
                <w:szCs w:val="24"/>
              </w:rPr>
            </w:pPr>
          </w:p>
        </w:tc>
      </w:tr>
    </w:tbl>
    <w:p w14:paraId="39FD537C" w14:textId="77777777" w:rsidR="00564313" w:rsidRPr="000410B6" w:rsidRDefault="00564313" w:rsidP="00564313">
      <w:pPr>
        <w:adjustRightInd w:val="0"/>
        <w:snapToGrid w:val="0"/>
        <w:spacing w:before="156"/>
        <w:ind w:firstLine="40"/>
        <w:rPr>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 w:type="dxa"/>
          <w:right w:w="11" w:type="dxa"/>
        </w:tblCellMar>
        <w:tblLook w:val="01E0" w:firstRow="1" w:lastRow="1" w:firstColumn="1" w:lastColumn="1" w:noHBand="0" w:noVBand="0"/>
      </w:tblPr>
      <w:tblGrid>
        <w:gridCol w:w="2863"/>
        <w:gridCol w:w="772"/>
        <w:gridCol w:w="680"/>
        <w:gridCol w:w="1020"/>
        <w:gridCol w:w="1417"/>
        <w:gridCol w:w="1418"/>
        <w:gridCol w:w="1134"/>
      </w:tblGrid>
      <w:tr w:rsidR="00564313" w:rsidRPr="000410B6" w14:paraId="5746A753" w14:textId="77777777" w:rsidTr="009427CD">
        <w:trPr>
          <w:trHeight w:val="397"/>
          <w:jc w:val="center"/>
        </w:trPr>
        <w:tc>
          <w:tcPr>
            <w:tcW w:w="2863" w:type="dxa"/>
            <w:tcBorders>
              <w:top w:val="single" w:sz="4" w:space="0" w:color="000000"/>
              <w:left w:val="single" w:sz="4" w:space="0" w:color="000000"/>
              <w:bottom w:val="single" w:sz="4" w:space="0" w:color="000000"/>
            </w:tcBorders>
            <w:vAlign w:val="center"/>
          </w:tcPr>
          <w:p w14:paraId="46788327" w14:textId="77777777" w:rsidR="00564313" w:rsidRPr="000410B6" w:rsidRDefault="00564313" w:rsidP="009427CD">
            <w:pPr>
              <w:rPr>
                <w:szCs w:val="24"/>
              </w:rPr>
            </w:pPr>
            <w:r w:rsidRPr="000410B6">
              <w:rPr>
                <w:rFonts w:hint="eastAsia"/>
                <w:szCs w:val="24"/>
              </w:rPr>
              <w:t>最小载荷（通常为</w:t>
            </w:r>
            <w:r w:rsidRPr="000410B6">
              <w:rPr>
                <w:rFonts w:hint="eastAsia"/>
                <w:szCs w:val="24"/>
              </w:rPr>
              <w:t>Max</w:t>
            </w:r>
            <w:r w:rsidRPr="000410B6">
              <w:rPr>
                <w:rFonts w:hint="eastAsia"/>
                <w:szCs w:val="24"/>
              </w:rPr>
              <w:t>的</w:t>
            </w:r>
            <w:r w:rsidRPr="000410B6">
              <w:rPr>
                <w:rFonts w:hint="eastAsia"/>
                <w:szCs w:val="24"/>
              </w:rPr>
              <w:t>20%</w:t>
            </w:r>
            <w:r w:rsidRPr="000410B6">
              <w:rPr>
                <w:rFonts w:hint="eastAsia"/>
                <w:szCs w:val="24"/>
              </w:rPr>
              <w:t>）</w:t>
            </w:r>
          </w:p>
        </w:tc>
        <w:tc>
          <w:tcPr>
            <w:tcW w:w="772" w:type="dxa"/>
            <w:tcBorders>
              <w:top w:val="single" w:sz="4" w:space="0" w:color="000000"/>
              <w:bottom w:val="single" w:sz="4" w:space="0" w:color="000000"/>
            </w:tcBorders>
            <w:vAlign w:val="center"/>
          </w:tcPr>
          <w:p w14:paraId="184C5779" w14:textId="77777777" w:rsidR="00564313" w:rsidRPr="000410B6" w:rsidRDefault="00564313" w:rsidP="009427CD">
            <w:pPr>
              <w:rPr>
                <w:szCs w:val="24"/>
              </w:rPr>
            </w:pPr>
          </w:p>
        </w:tc>
        <w:tc>
          <w:tcPr>
            <w:tcW w:w="680" w:type="dxa"/>
            <w:vMerge w:val="restart"/>
            <w:tcBorders>
              <w:top w:val="single" w:sz="4" w:space="0" w:color="000000"/>
            </w:tcBorders>
            <w:vAlign w:val="center"/>
          </w:tcPr>
          <w:p w14:paraId="43C46A70" w14:textId="77777777" w:rsidR="00564313" w:rsidRPr="000410B6" w:rsidRDefault="00564313" w:rsidP="009427CD">
            <w:pPr>
              <w:jc w:val="center"/>
              <w:rPr>
                <w:szCs w:val="24"/>
              </w:rPr>
            </w:pPr>
          </w:p>
        </w:tc>
        <w:tc>
          <w:tcPr>
            <w:tcW w:w="1020" w:type="dxa"/>
            <w:tcBorders>
              <w:bottom w:val="single" w:sz="4" w:space="0" w:color="000000"/>
            </w:tcBorders>
            <w:vAlign w:val="center"/>
          </w:tcPr>
          <w:p w14:paraId="61342E57" w14:textId="77777777" w:rsidR="00564313" w:rsidRPr="000410B6" w:rsidRDefault="00564313" w:rsidP="009427CD">
            <w:pPr>
              <w:rPr>
                <w:szCs w:val="24"/>
              </w:rPr>
            </w:pPr>
          </w:p>
        </w:tc>
        <w:tc>
          <w:tcPr>
            <w:tcW w:w="1417" w:type="dxa"/>
            <w:tcBorders>
              <w:bottom w:val="single" w:sz="4" w:space="0" w:color="000000"/>
            </w:tcBorders>
            <w:vAlign w:val="center"/>
          </w:tcPr>
          <w:p w14:paraId="29E2AFC6" w14:textId="77777777" w:rsidR="00564313" w:rsidRPr="000410B6" w:rsidRDefault="00564313" w:rsidP="009427CD">
            <w:pPr>
              <w:rPr>
                <w:szCs w:val="24"/>
              </w:rPr>
            </w:pPr>
          </w:p>
        </w:tc>
        <w:tc>
          <w:tcPr>
            <w:tcW w:w="1418" w:type="dxa"/>
            <w:tcBorders>
              <w:bottom w:val="single" w:sz="4" w:space="0" w:color="000000"/>
            </w:tcBorders>
            <w:vAlign w:val="center"/>
          </w:tcPr>
          <w:p w14:paraId="787E158B" w14:textId="77777777" w:rsidR="00564313" w:rsidRPr="000410B6" w:rsidRDefault="00564313" w:rsidP="009427CD">
            <w:pPr>
              <w:rPr>
                <w:szCs w:val="24"/>
              </w:rPr>
            </w:pPr>
          </w:p>
        </w:tc>
        <w:tc>
          <w:tcPr>
            <w:tcW w:w="1134" w:type="dxa"/>
            <w:tcBorders>
              <w:bottom w:val="single" w:sz="4" w:space="0" w:color="000000"/>
            </w:tcBorders>
            <w:vAlign w:val="center"/>
          </w:tcPr>
          <w:p w14:paraId="180D74CD" w14:textId="77777777" w:rsidR="00564313" w:rsidRPr="000410B6" w:rsidRDefault="00564313" w:rsidP="009427CD">
            <w:pPr>
              <w:rPr>
                <w:szCs w:val="24"/>
              </w:rPr>
            </w:pPr>
          </w:p>
        </w:tc>
      </w:tr>
      <w:tr w:rsidR="00564313" w:rsidRPr="000410B6" w14:paraId="0493652D" w14:textId="77777777" w:rsidTr="009427CD">
        <w:trPr>
          <w:trHeight w:val="397"/>
          <w:jc w:val="center"/>
        </w:trPr>
        <w:tc>
          <w:tcPr>
            <w:tcW w:w="2863" w:type="dxa"/>
            <w:tcBorders>
              <w:top w:val="single" w:sz="4" w:space="0" w:color="000000"/>
              <w:left w:val="single" w:sz="4" w:space="0" w:color="000000"/>
              <w:bottom w:val="single" w:sz="4" w:space="0" w:color="000000"/>
            </w:tcBorders>
            <w:vAlign w:val="center"/>
          </w:tcPr>
          <w:p w14:paraId="4C8E0699" w14:textId="77777777" w:rsidR="00564313" w:rsidRPr="000410B6" w:rsidRDefault="00564313" w:rsidP="009427CD">
            <w:pPr>
              <w:rPr>
                <w:szCs w:val="24"/>
              </w:rPr>
            </w:pPr>
            <w:r w:rsidRPr="000410B6">
              <w:rPr>
                <w:rFonts w:hint="eastAsia"/>
                <w:szCs w:val="24"/>
              </w:rPr>
              <w:t>最大秤量（</w:t>
            </w:r>
            <w:r w:rsidRPr="000410B6">
              <w:rPr>
                <w:rFonts w:hint="eastAsia"/>
                <w:szCs w:val="24"/>
              </w:rPr>
              <w:t>Max</w:t>
            </w:r>
            <w:r w:rsidRPr="000410B6">
              <w:rPr>
                <w:rFonts w:hint="eastAsia"/>
                <w:szCs w:val="24"/>
              </w:rPr>
              <w:t>）</w:t>
            </w:r>
          </w:p>
        </w:tc>
        <w:tc>
          <w:tcPr>
            <w:tcW w:w="772" w:type="dxa"/>
            <w:tcBorders>
              <w:top w:val="single" w:sz="4" w:space="0" w:color="000000"/>
              <w:bottom w:val="single" w:sz="4" w:space="0" w:color="000000"/>
            </w:tcBorders>
            <w:vAlign w:val="center"/>
          </w:tcPr>
          <w:p w14:paraId="7FA0078D" w14:textId="77777777" w:rsidR="00564313" w:rsidRPr="000410B6" w:rsidRDefault="00564313" w:rsidP="009427CD">
            <w:pPr>
              <w:rPr>
                <w:szCs w:val="24"/>
              </w:rPr>
            </w:pPr>
          </w:p>
        </w:tc>
        <w:tc>
          <w:tcPr>
            <w:tcW w:w="680" w:type="dxa"/>
            <w:vMerge/>
            <w:tcBorders>
              <w:bottom w:val="single" w:sz="4" w:space="0" w:color="000000"/>
            </w:tcBorders>
            <w:vAlign w:val="center"/>
          </w:tcPr>
          <w:p w14:paraId="394EA29C" w14:textId="77777777" w:rsidR="00564313" w:rsidRPr="000410B6" w:rsidRDefault="00564313" w:rsidP="009427CD">
            <w:pPr>
              <w:jc w:val="center"/>
              <w:rPr>
                <w:szCs w:val="24"/>
              </w:rPr>
            </w:pPr>
          </w:p>
        </w:tc>
        <w:tc>
          <w:tcPr>
            <w:tcW w:w="1020" w:type="dxa"/>
            <w:tcBorders>
              <w:bottom w:val="single" w:sz="4" w:space="0" w:color="000000"/>
            </w:tcBorders>
            <w:vAlign w:val="center"/>
          </w:tcPr>
          <w:p w14:paraId="18C11437" w14:textId="77777777" w:rsidR="00564313" w:rsidRPr="000410B6" w:rsidRDefault="00564313" w:rsidP="009427CD">
            <w:pPr>
              <w:rPr>
                <w:szCs w:val="24"/>
              </w:rPr>
            </w:pPr>
          </w:p>
        </w:tc>
        <w:tc>
          <w:tcPr>
            <w:tcW w:w="1417" w:type="dxa"/>
            <w:tcBorders>
              <w:bottom w:val="single" w:sz="4" w:space="0" w:color="000000"/>
            </w:tcBorders>
            <w:vAlign w:val="center"/>
          </w:tcPr>
          <w:p w14:paraId="423137C7" w14:textId="77777777" w:rsidR="00564313" w:rsidRPr="000410B6" w:rsidRDefault="00564313" w:rsidP="009427CD">
            <w:pPr>
              <w:rPr>
                <w:szCs w:val="24"/>
              </w:rPr>
            </w:pPr>
          </w:p>
        </w:tc>
        <w:tc>
          <w:tcPr>
            <w:tcW w:w="1418" w:type="dxa"/>
            <w:tcBorders>
              <w:bottom w:val="single" w:sz="4" w:space="0" w:color="000000"/>
            </w:tcBorders>
            <w:vAlign w:val="center"/>
          </w:tcPr>
          <w:p w14:paraId="7535B72A" w14:textId="77777777" w:rsidR="00564313" w:rsidRPr="000410B6" w:rsidRDefault="00564313" w:rsidP="009427CD">
            <w:pPr>
              <w:rPr>
                <w:szCs w:val="24"/>
              </w:rPr>
            </w:pPr>
          </w:p>
        </w:tc>
        <w:tc>
          <w:tcPr>
            <w:tcW w:w="1134" w:type="dxa"/>
            <w:tcBorders>
              <w:bottom w:val="single" w:sz="4" w:space="0" w:color="000000"/>
            </w:tcBorders>
            <w:vAlign w:val="center"/>
          </w:tcPr>
          <w:p w14:paraId="28C0B959" w14:textId="77777777" w:rsidR="00564313" w:rsidRPr="000410B6" w:rsidRDefault="00564313" w:rsidP="009427CD">
            <w:pPr>
              <w:rPr>
                <w:szCs w:val="24"/>
              </w:rPr>
            </w:pPr>
          </w:p>
        </w:tc>
      </w:tr>
    </w:tbl>
    <w:p w14:paraId="259D1AA8" w14:textId="77777777" w:rsidR="00564313" w:rsidRPr="000410B6" w:rsidRDefault="00564313" w:rsidP="00564313">
      <w:pPr>
        <w:adjustRightInd w:val="0"/>
        <w:snapToGrid w:val="0"/>
        <w:spacing w:before="156"/>
        <w:ind w:firstLine="40"/>
        <w:rPr>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 w:type="dxa"/>
          <w:right w:w="11" w:type="dxa"/>
        </w:tblCellMar>
        <w:tblLook w:val="01E0" w:firstRow="1" w:lastRow="1" w:firstColumn="1" w:lastColumn="1" w:noHBand="0" w:noVBand="0"/>
      </w:tblPr>
      <w:tblGrid>
        <w:gridCol w:w="2863"/>
        <w:gridCol w:w="772"/>
        <w:gridCol w:w="680"/>
        <w:gridCol w:w="1020"/>
        <w:gridCol w:w="1417"/>
        <w:gridCol w:w="1418"/>
        <w:gridCol w:w="1191"/>
      </w:tblGrid>
      <w:tr w:rsidR="00564313" w:rsidRPr="000410B6" w14:paraId="740CE98B" w14:textId="77777777" w:rsidTr="009427CD">
        <w:trPr>
          <w:trHeight w:val="397"/>
          <w:jc w:val="center"/>
        </w:trPr>
        <w:tc>
          <w:tcPr>
            <w:tcW w:w="2863" w:type="dxa"/>
            <w:tcBorders>
              <w:top w:val="single" w:sz="4" w:space="0" w:color="000000"/>
              <w:left w:val="single" w:sz="4" w:space="0" w:color="000000"/>
              <w:bottom w:val="single" w:sz="4" w:space="0" w:color="000000"/>
            </w:tcBorders>
            <w:vAlign w:val="center"/>
          </w:tcPr>
          <w:p w14:paraId="1714786C" w14:textId="77777777" w:rsidR="00564313" w:rsidRPr="000410B6" w:rsidRDefault="00564313" w:rsidP="009427CD">
            <w:pPr>
              <w:rPr>
                <w:szCs w:val="24"/>
              </w:rPr>
            </w:pPr>
            <w:r w:rsidRPr="000410B6">
              <w:rPr>
                <w:rFonts w:hint="eastAsia"/>
              </w:rPr>
              <w:t>最小载荷（</w:t>
            </w:r>
            <w:r w:rsidRPr="000410B6">
              <w:rPr>
                <w:rFonts w:hint="eastAsia"/>
                <w:szCs w:val="24"/>
              </w:rPr>
              <w:t>通常为</w:t>
            </w:r>
            <w:r w:rsidRPr="000410B6">
              <w:rPr>
                <w:rFonts w:hint="eastAsia"/>
              </w:rPr>
              <w:t>Max</w:t>
            </w:r>
            <w:r w:rsidRPr="000410B6">
              <w:rPr>
                <w:rFonts w:hint="eastAsia"/>
              </w:rPr>
              <w:t>的</w:t>
            </w:r>
            <w:r w:rsidRPr="000410B6">
              <w:rPr>
                <w:rFonts w:hint="eastAsia"/>
              </w:rPr>
              <w:t>20%</w:t>
            </w:r>
            <w:r w:rsidRPr="000410B6">
              <w:rPr>
                <w:rFonts w:hint="eastAsia"/>
              </w:rPr>
              <w:t>）</w:t>
            </w:r>
          </w:p>
        </w:tc>
        <w:tc>
          <w:tcPr>
            <w:tcW w:w="772" w:type="dxa"/>
            <w:tcBorders>
              <w:top w:val="single" w:sz="4" w:space="0" w:color="000000"/>
              <w:bottom w:val="single" w:sz="4" w:space="0" w:color="000000"/>
            </w:tcBorders>
            <w:vAlign w:val="center"/>
          </w:tcPr>
          <w:p w14:paraId="075C9577" w14:textId="77777777" w:rsidR="00564313" w:rsidRPr="000410B6" w:rsidRDefault="00564313" w:rsidP="009427CD">
            <w:pPr>
              <w:rPr>
                <w:szCs w:val="24"/>
              </w:rPr>
            </w:pPr>
          </w:p>
        </w:tc>
        <w:tc>
          <w:tcPr>
            <w:tcW w:w="680" w:type="dxa"/>
            <w:vMerge w:val="restart"/>
            <w:vAlign w:val="center"/>
          </w:tcPr>
          <w:p w14:paraId="05DE9BA0" w14:textId="77777777" w:rsidR="00564313" w:rsidRPr="000410B6" w:rsidRDefault="00564313" w:rsidP="009427CD">
            <w:pPr>
              <w:jc w:val="center"/>
              <w:rPr>
                <w:szCs w:val="24"/>
              </w:rPr>
            </w:pPr>
          </w:p>
        </w:tc>
        <w:tc>
          <w:tcPr>
            <w:tcW w:w="1020" w:type="dxa"/>
            <w:tcBorders>
              <w:bottom w:val="single" w:sz="4" w:space="0" w:color="000000"/>
            </w:tcBorders>
            <w:vAlign w:val="center"/>
          </w:tcPr>
          <w:p w14:paraId="4804EEBD" w14:textId="77777777" w:rsidR="00564313" w:rsidRPr="000410B6" w:rsidRDefault="00564313" w:rsidP="009427CD">
            <w:pPr>
              <w:rPr>
                <w:szCs w:val="24"/>
              </w:rPr>
            </w:pPr>
          </w:p>
        </w:tc>
        <w:tc>
          <w:tcPr>
            <w:tcW w:w="1417" w:type="dxa"/>
            <w:tcBorders>
              <w:bottom w:val="single" w:sz="4" w:space="0" w:color="000000"/>
            </w:tcBorders>
            <w:vAlign w:val="center"/>
          </w:tcPr>
          <w:p w14:paraId="0047A98C" w14:textId="77777777" w:rsidR="00564313" w:rsidRPr="000410B6" w:rsidRDefault="00564313" w:rsidP="009427CD">
            <w:pPr>
              <w:rPr>
                <w:szCs w:val="24"/>
              </w:rPr>
            </w:pPr>
          </w:p>
        </w:tc>
        <w:tc>
          <w:tcPr>
            <w:tcW w:w="1418" w:type="dxa"/>
            <w:tcBorders>
              <w:bottom w:val="single" w:sz="4" w:space="0" w:color="000000"/>
            </w:tcBorders>
            <w:vAlign w:val="center"/>
          </w:tcPr>
          <w:p w14:paraId="58400E04" w14:textId="77777777" w:rsidR="00564313" w:rsidRPr="000410B6" w:rsidRDefault="00564313" w:rsidP="009427CD">
            <w:pPr>
              <w:rPr>
                <w:szCs w:val="24"/>
              </w:rPr>
            </w:pPr>
          </w:p>
        </w:tc>
        <w:tc>
          <w:tcPr>
            <w:tcW w:w="1191" w:type="dxa"/>
            <w:tcBorders>
              <w:bottom w:val="single" w:sz="4" w:space="0" w:color="000000"/>
            </w:tcBorders>
            <w:vAlign w:val="center"/>
          </w:tcPr>
          <w:p w14:paraId="2C668519" w14:textId="77777777" w:rsidR="00564313" w:rsidRPr="000410B6" w:rsidRDefault="00564313" w:rsidP="009427CD">
            <w:pPr>
              <w:rPr>
                <w:szCs w:val="24"/>
              </w:rPr>
            </w:pPr>
          </w:p>
        </w:tc>
      </w:tr>
      <w:tr w:rsidR="00564313" w:rsidRPr="000410B6" w14:paraId="3B259537" w14:textId="77777777" w:rsidTr="009427CD">
        <w:trPr>
          <w:trHeight w:val="397"/>
          <w:jc w:val="center"/>
        </w:trPr>
        <w:tc>
          <w:tcPr>
            <w:tcW w:w="2863" w:type="dxa"/>
            <w:tcBorders>
              <w:top w:val="single" w:sz="4" w:space="0" w:color="000000"/>
              <w:left w:val="single" w:sz="4" w:space="0" w:color="000000"/>
              <w:bottom w:val="single" w:sz="4" w:space="0" w:color="000000"/>
            </w:tcBorders>
            <w:vAlign w:val="center"/>
          </w:tcPr>
          <w:p w14:paraId="2E68750E" w14:textId="77777777" w:rsidR="00564313" w:rsidRPr="000410B6" w:rsidRDefault="00564313" w:rsidP="009427CD">
            <w:pPr>
              <w:rPr>
                <w:szCs w:val="24"/>
              </w:rPr>
            </w:pPr>
            <w:r w:rsidRPr="000410B6">
              <w:rPr>
                <w:rFonts w:hint="eastAsia"/>
              </w:rPr>
              <w:t>最大秤量（</w:t>
            </w:r>
            <w:r w:rsidRPr="000410B6">
              <w:rPr>
                <w:rFonts w:hint="eastAsia"/>
              </w:rPr>
              <w:t>Max</w:t>
            </w:r>
            <w:r w:rsidRPr="000410B6">
              <w:rPr>
                <w:rFonts w:hint="eastAsia"/>
              </w:rPr>
              <w:t>）</w:t>
            </w:r>
          </w:p>
        </w:tc>
        <w:tc>
          <w:tcPr>
            <w:tcW w:w="772" w:type="dxa"/>
            <w:tcBorders>
              <w:top w:val="single" w:sz="4" w:space="0" w:color="000000"/>
              <w:bottom w:val="single" w:sz="4" w:space="0" w:color="000000"/>
            </w:tcBorders>
            <w:vAlign w:val="center"/>
          </w:tcPr>
          <w:p w14:paraId="785F61CA" w14:textId="77777777" w:rsidR="00564313" w:rsidRPr="000410B6" w:rsidRDefault="00564313" w:rsidP="009427CD">
            <w:pPr>
              <w:rPr>
                <w:szCs w:val="24"/>
              </w:rPr>
            </w:pPr>
          </w:p>
        </w:tc>
        <w:tc>
          <w:tcPr>
            <w:tcW w:w="680" w:type="dxa"/>
            <w:vMerge/>
            <w:tcBorders>
              <w:bottom w:val="single" w:sz="4" w:space="0" w:color="000000"/>
            </w:tcBorders>
            <w:vAlign w:val="center"/>
          </w:tcPr>
          <w:p w14:paraId="7E377C10" w14:textId="77777777" w:rsidR="00564313" w:rsidRPr="000410B6" w:rsidRDefault="00564313" w:rsidP="009427CD">
            <w:pPr>
              <w:jc w:val="center"/>
              <w:rPr>
                <w:szCs w:val="24"/>
              </w:rPr>
            </w:pPr>
          </w:p>
        </w:tc>
        <w:tc>
          <w:tcPr>
            <w:tcW w:w="1020" w:type="dxa"/>
            <w:tcBorders>
              <w:bottom w:val="single" w:sz="4" w:space="0" w:color="000000"/>
            </w:tcBorders>
            <w:vAlign w:val="center"/>
          </w:tcPr>
          <w:p w14:paraId="319F716B" w14:textId="77777777" w:rsidR="00564313" w:rsidRPr="000410B6" w:rsidRDefault="00564313" w:rsidP="009427CD">
            <w:pPr>
              <w:rPr>
                <w:szCs w:val="24"/>
              </w:rPr>
            </w:pPr>
          </w:p>
        </w:tc>
        <w:tc>
          <w:tcPr>
            <w:tcW w:w="1417" w:type="dxa"/>
            <w:tcBorders>
              <w:bottom w:val="single" w:sz="4" w:space="0" w:color="000000"/>
            </w:tcBorders>
            <w:vAlign w:val="center"/>
          </w:tcPr>
          <w:p w14:paraId="4CCED63C" w14:textId="77777777" w:rsidR="00564313" w:rsidRPr="000410B6" w:rsidRDefault="00564313" w:rsidP="009427CD">
            <w:pPr>
              <w:rPr>
                <w:szCs w:val="24"/>
              </w:rPr>
            </w:pPr>
          </w:p>
        </w:tc>
        <w:tc>
          <w:tcPr>
            <w:tcW w:w="1418" w:type="dxa"/>
            <w:tcBorders>
              <w:bottom w:val="single" w:sz="4" w:space="0" w:color="000000"/>
            </w:tcBorders>
            <w:vAlign w:val="center"/>
          </w:tcPr>
          <w:p w14:paraId="35FD96C3" w14:textId="77777777" w:rsidR="00564313" w:rsidRPr="000410B6" w:rsidRDefault="00564313" w:rsidP="009427CD">
            <w:pPr>
              <w:rPr>
                <w:szCs w:val="24"/>
              </w:rPr>
            </w:pPr>
          </w:p>
        </w:tc>
        <w:tc>
          <w:tcPr>
            <w:tcW w:w="1191" w:type="dxa"/>
            <w:tcBorders>
              <w:bottom w:val="single" w:sz="4" w:space="0" w:color="000000"/>
            </w:tcBorders>
            <w:vAlign w:val="center"/>
          </w:tcPr>
          <w:p w14:paraId="5C8D7DF2" w14:textId="77777777" w:rsidR="00564313" w:rsidRPr="000410B6" w:rsidRDefault="00564313" w:rsidP="009427CD">
            <w:pPr>
              <w:rPr>
                <w:szCs w:val="24"/>
              </w:rPr>
            </w:pPr>
          </w:p>
        </w:tc>
      </w:tr>
    </w:tbl>
    <w:p w14:paraId="2BDA32D4" w14:textId="77777777" w:rsidR="00564313" w:rsidRPr="000410B6" w:rsidRDefault="00564313" w:rsidP="00564313">
      <w:pPr>
        <w:adjustRightInd w:val="0"/>
        <w:snapToGrid w:val="0"/>
        <w:spacing w:before="156"/>
        <w:ind w:firstLine="40"/>
        <w:rPr>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 w:type="dxa"/>
          <w:right w:w="11" w:type="dxa"/>
        </w:tblCellMar>
        <w:tblLook w:val="01E0" w:firstRow="1" w:lastRow="1" w:firstColumn="1" w:lastColumn="1" w:noHBand="0" w:noVBand="0"/>
      </w:tblPr>
      <w:tblGrid>
        <w:gridCol w:w="2863"/>
        <w:gridCol w:w="772"/>
        <w:gridCol w:w="680"/>
        <w:gridCol w:w="1020"/>
        <w:gridCol w:w="1417"/>
        <w:gridCol w:w="1418"/>
        <w:gridCol w:w="1191"/>
      </w:tblGrid>
      <w:tr w:rsidR="00564313" w:rsidRPr="000410B6" w14:paraId="7C9FE350" w14:textId="77777777" w:rsidTr="009427CD">
        <w:trPr>
          <w:trHeight w:val="397"/>
          <w:jc w:val="center"/>
        </w:trPr>
        <w:tc>
          <w:tcPr>
            <w:tcW w:w="2863" w:type="dxa"/>
            <w:tcBorders>
              <w:top w:val="single" w:sz="4" w:space="0" w:color="000000"/>
              <w:left w:val="single" w:sz="4" w:space="0" w:color="000000"/>
              <w:bottom w:val="single" w:sz="4" w:space="0" w:color="000000"/>
            </w:tcBorders>
            <w:vAlign w:val="center"/>
          </w:tcPr>
          <w:p w14:paraId="6CDCAC4E" w14:textId="77777777" w:rsidR="00564313" w:rsidRPr="000410B6" w:rsidRDefault="00564313" w:rsidP="009427CD">
            <w:pPr>
              <w:rPr>
                <w:szCs w:val="24"/>
              </w:rPr>
            </w:pPr>
            <w:r w:rsidRPr="000410B6">
              <w:rPr>
                <w:rFonts w:hint="eastAsia"/>
              </w:rPr>
              <w:t>最小载荷（</w:t>
            </w:r>
            <w:r w:rsidRPr="000410B6">
              <w:rPr>
                <w:rFonts w:hint="eastAsia"/>
                <w:szCs w:val="24"/>
              </w:rPr>
              <w:t>通常为</w:t>
            </w:r>
            <w:r w:rsidRPr="000410B6">
              <w:rPr>
                <w:rFonts w:hint="eastAsia"/>
              </w:rPr>
              <w:t>Max</w:t>
            </w:r>
            <w:r w:rsidRPr="000410B6">
              <w:rPr>
                <w:rFonts w:hint="eastAsia"/>
              </w:rPr>
              <w:t>的</w:t>
            </w:r>
            <w:r w:rsidRPr="000410B6">
              <w:rPr>
                <w:rFonts w:hint="eastAsia"/>
              </w:rPr>
              <w:t>20%</w:t>
            </w:r>
            <w:r w:rsidRPr="000410B6">
              <w:rPr>
                <w:rFonts w:hint="eastAsia"/>
              </w:rPr>
              <w:t>）</w:t>
            </w:r>
          </w:p>
        </w:tc>
        <w:tc>
          <w:tcPr>
            <w:tcW w:w="772" w:type="dxa"/>
            <w:tcBorders>
              <w:top w:val="single" w:sz="4" w:space="0" w:color="000000"/>
              <w:bottom w:val="single" w:sz="4" w:space="0" w:color="000000"/>
            </w:tcBorders>
            <w:vAlign w:val="center"/>
          </w:tcPr>
          <w:p w14:paraId="68CB1C80" w14:textId="77777777" w:rsidR="00564313" w:rsidRPr="000410B6" w:rsidRDefault="00564313" w:rsidP="009427CD">
            <w:pPr>
              <w:rPr>
                <w:szCs w:val="24"/>
              </w:rPr>
            </w:pPr>
          </w:p>
        </w:tc>
        <w:tc>
          <w:tcPr>
            <w:tcW w:w="680" w:type="dxa"/>
            <w:vMerge w:val="restart"/>
            <w:tcBorders>
              <w:top w:val="single" w:sz="4" w:space="0" w:color="000000"/>
            </w:tcBorders>
            <w:vAlign w:val="center"/>
          </w:tcPr>
          <w:p w14:paraId="5311578E" w14:textId="77777777" w:rsidR="00564313" w:rsidRPr="000410B6" w:rsidRDefault="00564313" w:rsidP="009427CD">
            <w:pPr>
              <w:jc w:val="center"/>
              <w:rPr>
                <w:szCs w:val="24"/>
              </w:rPr>
            </w:pPr>
            <w:r w:rsidRPr="000410B6">
              <w:rPr>
                <w:szCs w:val="24"/>
              </w:rPr>
              <w:t>30 min</w:t>
            </w:r>
          </w:p>
        </w:tc>
        <w:tc>
          <w:tcPr>
            <w:tcW w:w="1020" w:type="dxa"/>
            <w:tcBorders>
              <w:bottom w:val="single" w:sz="4" w:space="0" w:color="000000"/>
            </w:tcBorders>
            <w:vAlign w:val="center"/>
          </w:tcPr>
          <w:p w14:paraId="5B58C27E" w14:textId="77777777" w:rsidR="00564313" w:rsidRPr="000410B6" w:rsidRDefault="00564313" w:rsidP="009427CD">
            <w:pPr>
              <w:rPr>
                <w:szCs w:val="24"/>
              </w:rPr>
            </w:pPr>
          </w:p>
        </w:tc>
        <w:tc>
          <w:tcPr>
            <w:tcW w:w="1417" w:type="dxa"/>
            <w:tcBorders>
              <w:bottom w:val="single" w:sz="4" w:space="0" w:color="000000"/>
            </w:tcBorders>
            <w:vAlign w:val="center"/>
          </w:tcPr>
          <w:p w14:paraId="772A48CB" w14:textId="77777777" w:rsidR="00564313" w:rsidRPr="000410B6" w:rsidRDefault="00564313" w:rsidP="009427CD">
            <w:pPr>
              <w:rPr>
                <w:szCs w:val="24"/>
              </w:rPr>
            </w:pPr>
          </w:p>
        </w:tc>
        <w:tc>
          <w:tcPr>
            <w:tcW w:w="1418" w:type="dxa"/>
            <w:tcBorders>
              <w:bottom w:val="single" w:sz="4" w:space="0" w:color="000000"/>
            </w:tcBorders>
            <w:vAlign w:val="center"/>
          </w:tcPr>
          <w:p w14:paraId="2C37789A" w14:textId="77777777" w:rsidR="00564313" w:rsidRPr="000410B6" w:rsidRDefault="00564313" w:rsidP="009427CD">
            <w:pPr>
              <w:rPr>
                <w:szCs w:val="24"/>
              </w:rPr>
            </w:pPr>
          </w:p>
        </w:tc>
        <w:tc>
          <w:tcPr>
            <w:tcW w:w="1191" w:type="dxa"/>
            <w:tcBorders>
              <w:bottom w:val="single" w:sz="4" w:space="0" w:color="000000"/>
            </w:tcBorders>
            <w:vAlign w:val="center"/>
          </w:tcPr>
          <w:p w14:paraId="671A724D" w14:textId="77777777" w:rsidR="00564313" w:rsidRPr="000410B6" w:rsidRDefault="00564313" w:rsidP="009427CD">
            <w:pPr>
              <w:rPr>
                <w:szCs w:val="24"/>
              </w:rPr>
            </w:pPr>
          </w:p>
        </w:tc>
      </w:tr>
      <w:tr w:rsidR="00564313" w:rsidRPr="000410B6" w14:paraId="2CBFF43E" w14:textId="77777777" w:rsidTr="009427CD">
        <w:trPr>
          <w:trHeight w:val="397"/>
          <w:jc w:val="center"/>
        </w:trPr>
        <w:tc>
          <w:tcPr>
            <w:tcW w:w="2863" w:type="dxa"/>
            <w:tcBorders>
              <w:top w:val="single" w:sz="4" w:space="0" w:color="000000"/>
              <w:left w:val="single" w:sz="4" w:space="0" w:color="000000"/>
              <w:bottom w:val="single" w:sz="4" w:space="0" w:color="000000"/>
            </w:tcBorders>
            <w:vAlign w:val="center"/>
          </w:tcPr>
          <w:p w14:paraId="1CE0711F" w14:textId="77777777" w:rsidR="00564313" w:rsidRPr="000410B6" w:rsidRDefault="00564313" w:rsidP="009427CD">
            <w:pPr>
              <w:rPr>
                <w:szCs w:val="24"/>
              </w:rPr>
            </w:pPr>
            <w:r w:rsidRPr="000410B6">
              <w:rPr>
                <w:rFonts w:hint="eastAsia"/>
              </w:rPr>
              <w:t>最大秤量（</w:t>
            </w:r>
            <w:r w:rsidRPr="000410B6">
              <w:rPr>
                <w:rFonts w:hint="eastAsia"/>
              </w:rPr>
              <w:t>Max</w:t>
            </w:r>
            <w:r w:rsidRPr="000410B6">
              <w:rPr>
                <w:rFonts w:hint="eastAsia"/>
              </w:rPr>
              <w:t>）</w:t>
            </w:r>
          </w:p>
        </w:tc>
        <w:tc>
          <w:tcPr>
            <w:tcW w:w="772" w:type="dxa"/>
            <w:tcBorders>
              <w:top w:val="single" w:sz="4" w:space="0" w:color="000000"/>
              <w:bottom w:val="single" w:sz="4" w:space="0" w:color="000000"/>
            </w:tcBorders>
            <w:vAlign w:val="center"/>
          </w:tcPr>
          <w:p w14:paraId="69606BE1" w14:textId="77777777" w:rsidR="00564313" w:rsidRPr="000410B6" w:rsidRDefault="00564313" w:rsidP="009427CD">
            <w:pPr>
              <w:rPr>
                <w:szCs w:val="24"/>
              </w:rPr>
            </w:pPr>
          </w:p>
        </w:tc>
        <w:tc>
          <w:tcPr>
            <w:tcW w:w="680" w:type="dxa"/>
            <w:vMerge/>
            <w:tcBorders>
              <w:bottom w:val="single" w:sz="4" w:space="0" w:color="000000"/>
            </w:tcBorders>
            <w:vAlign w:val="center"/>
          </w:tcPr>
          <w:p w14:paraId="33178ABA" w14:textId="77777777" w:rsidR="00564313" w:rsidRPr="000410B6" w:rsidRDefault="00564313" w:rsidP="009427CD">
            <w:pPr>
              <w:rPr>
                <w:szCs w:val="24"/>
              </w:rPr>
            </w:pPr>
          </w:p>
        </w:tc>
        <w:tc>
          <w:tcPr>
            <w:tcW w:w="1020" w:type="dxa"/>
            <w:tcBorders>
              <w:bottom w:val="single" w:sz="4" w:space="0" w:color="000000"/>
            </w:tcBorders>
            <w:vAlign w:val="center"/>
          </w:tcPr>
          <w:p w14:paraId="2931E24E" w14:textId="77777777" w:rsidR="00564313" w:rsidRPr="000410B6" w:rsidRDefault="00564313" w:rsidP="009427CD">
            <w:pPr>
              <w:rPr>
                <w:szCs w:val="24"/>
              </w:rPr>
            </w:pPr>
          </w:p>
        </w:tc>
        <w:tc>
          <w:tcPr>
            <w:tcW w:w="1417" w:type="dxa"/>
            <w:tcBorders>
              <w:bottom w:val="single" w:sz="4" w:space="0" w:color="000000"/>
            </w:tcBorders>
            <w:vAlign w:val="center"/>
          </w:tcPr>
          <w:p w14:paraId="79C390EA" w14:textId="77777777" w:rsidR="00564313" w:rsidRPr="000410B6" w:rsidRDefault="00564313" w:rsidP="009427CD">
            <w:pPr>
              <w:rPr>
                <w:szCs w:val="24"/>
              </w:rPr>
            </w:pPr>
          </w:p>
        </w:tc>
        <w:tc>
          <w:tcPr>
            <w:tcW w:w="1418" w:type="dxa"/>
            <w:tcBorders>
              <w:bottom w:val="single" w:sz="4" w:space="0" w:color="000000"/>
            </w:tcBorders>
            <w:vAlign w:val="center"/>
          </w:tcPr>
          <w:p w14:paraId="5E9B6541" w14:textId="77777777" w:rsidR="00564313" w:rsidRPr="000410B6" w:rsidRDefault="00564313" w:rsidP="009427CD">
            <w:pPr>
              <w:rPr>
                <w:szCs w:val="24"/>
              </w:rPr>
            </w:pPr>
          </w:p>
        </w:tc>
        <w:tc>
          <w:tcPr>
            <w:tcW w:w="1191" w:type="dxa"/>
            <w:tcBorders>
              <w:bottom w:val="single" w:sz="4" w:space="0" w:color="000000"/>
            </w:tcBorders>
            <w:vAlign w:val="center"/>
          </w:tcPr>
          <w:p w14:paraId="0A885F62" w14:textId="77777777" w:rsidR="00564313" w:rsidRPr="000410B6" w:rsidRDefault="00564313" w:rsidP="009427CD">
            <w:pPr>
              <w:rPr>
                <w:szCs w:val="24"/>
              </w:rPr>
            </w:pPr>
          </w:p>
        </w:tc>
      </w:tr>
    </w:tbl>
    <w:p w14:paraId="5B09A67E" w14:textId="77777777" w:rsidR="00564313" w:rsidRPr="000410B6" w:rsidRDefault="00564313" w:rsidP="00564313">
      <w:pPr>
        <w:rPr>
          <w:kern w:val="0"/>
          <w:sz w:val="20"/>
          <w:szCs w:val="2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4C369D77"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1C4523EA" w14:textId="77777777" w:rsidR="00564313" w:rsidRPr="000410B6" w:rsidRDefault="00564313" w:rsidP="009427CD"/>
        </w:tc>
        <w:tc>
          <w:tcPr>
            <w:tcW w:w="1587" w:type="dxa"/>
            <w:tcBorders>
              <w:left w:val="single" w:sz="4" w:space="0" w:color="auto"/>
              <w:right w:val="single" w:sz="4" w:space="0" w:color="auto"/>
            </w:tcBorders>
            <w:vAlign w:val="center"/>
          </w:tcPr>
          <w:p w14:paraId="237F9051"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6FD031C3" w14:textId="77777777" w:rsidR="00564313" w:rsidRPr="000410B6" w:rsidRDefault="00564313" w:rsidP="009427CD"/>
        </w:tc>
        <w:tc>
          <w:tcPr>
            <w:tcW w:w="907" w:type="dxa"/>
            <w:tcBorders>
              <w:left w:val="single" w:sz="4" w:space="0" w:color="auto"/>
            </w:tcBorders>
            <w:vAlign w:val="center"/>
          </w:tcPr>
          <w:p w14:paraId="21120AD7" w14:textId="77777777" w:rsidR="00564313" w:rsidRPr="000410B6" w:rsidRDefault="00564313" w:rsidP="009427CD">
            <w:r w:rsidRPr="000410B6">
              <w:rPr>
                <w:rFonts w:hint="eastAsia"/>
              </w:rPr>
              <w:t>未通过</w:t>
            </w:r>
          </w:p>
        </w:tc>
      </w:tr>
    </w:tbl>
    <w:p w14:paraId="6643C362" w14:textId="77777777" w:rsidR="00564313" w:rsidRPr="000410B6" w:rsidRDefault="00564313" w:rsidP="00564313">
      <w:pPr>
        <w:rPr>
          <w:kern w:val="0"/>
          <w:sz w:val="2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3E273292" w14:textId="77777777" w:rsidTr="009427CD">
        <w:tc>
          <w:tcPr>
            <w:tcW w:w="704" w:type="dxa"/>
          </w:tcPr>
          <w:p w14:paraId="50AB68AF"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5ADBD27F" w14:textId="1583B6AD" w:rsidR="00564313" w:rsidRPr="000410B6" w:rsidRDefault="00564313" w:rsidP="009427CD">
            <w:pPr>
              <w:rPr>
                <w:kern w:val="0"/>
                <w:lang w:val="en-GB"/>
              </w:rPr>
            </w:pPr>
            <w:r w:rsidRPr="000410B6">
              <w:rPr>
                <w:rFonts w:hint="eastAsia"/>
                <w:kern w:val="0"/>
                <w:lang w:val="en-GB"/>
              </w:rPr>
              <w:t>从首次出现示值时算起</w:t>
            </w:r>
            <w:r w:rsidR="00495A34">
              <w:rPr>
                <w:rFonts w:hint="eastAsia"/>
                <w:kern w:val="0"/>
                <w:lang w:val="en-GB"/>
              </w:rPr>
              <w:t>。</w:t>
            </w:r>
          </w:p>
        </w:tc>
      </w:tr>
      <w:tr w:rsidR="00564313" w:rsidRPr="000410B6" w14:paraId="4095F954" w14:textId="77777777" w:rsidTr="009427CD">
        <w:tc>
          <w:tcPr>
            <w:tcW w:w="704" w:type="dxa"/>
          </w:tcPr>
          <w:p w14:paraId="00CBDC1E"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27C80C8B" w14:textId="7903BDF2"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w:t>
            </w:r>
            <w:r w:rsidRPr="000410B6">
              <w:rPr>
                <w:rFonts w:hint="eastAsia"/>
                <w:kern w:val="0"/>
                <w:lang w:val="en-GB"/>
              </w:rPr>
              <w:t>或模拟器</w:t>
            </w:r>
            <w:r w:rsidR="0015283E">
              <w:rPr>
                <w:rFonts w:hint="eastAsia"/>
                <w:kern w:val="0"/>
                <w:lang w:val="en-GB"/>
              </w:rPr>
              <w:t>）</w:t>
            </w:r>
            <w:r w:rsidRPr="000410B6">
              <w:rPr>
                <w:rFonts w:hint="eastAsia"/>
                <w:kern w:val="0"/>
                <w:lang w:val="en-GB"/>
              </w:rPr>
              <w:t>发出的脉冲来模拟皮带的运动</w:t>
            </w:r>
            <w:r w:rsidR="00495A34">
              <w:rPr>
                <w:rFonts w:hint="eastAsia"/>
                <w:kern w:val="0"/>
                <w:lang w:val="en-GB"/>
              </w:rPr>
              <w:t>。</w:t>
            </w:r>
          </w:p>
        </w:tc>
      </w:tr>
      <w:tr w:rsidR="00564313" w:rsidRPr="000410B6" w14:paraId="109F6F68" w14:textId="77777777" w:rsidTr="009427CD">
        <w:tc>
          <w:tcPr>
            <w:tcW w:w="704" w:type="dxa"/>
          </w:tcPr>
          <w:p w14:paraId="548ADFC6"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6EB77F66" w14:textId="1F9AE879" w:rsidR="00564313" w:rsidRPr="000410B6" w:rsidRDefault="00564313" w:rsidP="009427CD">
            <w:pPr>
              <w:rPr>
                <w:kern w:val="0"/>
                <w:lang w:val="en-GB"/>
              </w:rPr>
            </w:pPr>
            <w:r w:rsidRPr="000410B6">
              <w:rPr>
                <w:rFonts w:hint="eastAsia"/>
                <w:kern w:val="0"/>
                <w:lang w:val="en-GB"/>
              </w:rPr>
              <w:t>累计值的计算公式见</w:t>
            </w:r>
            <w:r w:rsidRPr="000410B6">
              <w:rPr>
                <w:kern w:val="0"/>
              </w:rPr>
              <w:t>第</w:t>
            </w:r>
            <w:r w:rsidRPr="000410B6">
              <w:rPr>
                <w:kern w:val="0"/>
              </w:rPr>
              <w:t>1</w:t>
            </w:r>
            <w:r w:rsidRPr="000410B6">
              <w:rPr>
                <w:kern w:val="0"/>
              </w:rPr>
              <w:t>章</w:t>
            </w:r>
            <w:r w:rsidRPr="000410B6">
              <w:rPr>
                <w:kern w:val="0"/>
              </w:rPr>
              <w:t>“</w:t>
            </w:r>
            <w:r w:rsidRPr="000410B6">
              <w:rPr>
                <w:kern w:val="0"/>
              </w:rPr>
              <w:t>模拟测试</w:t>
            </w:r>
            <w:r w:rsidRPr="000410B6">
              <w:rPr>
                <w:kern w:val="0"/>
              </w:rPr>
              <w:t>”</w:t>
            </w:r>
            <w:r w:rsidRPr="000410B6">
              <w:rPr>
                <w:kern w:val="0"/>
              </w:rPr>
              <w:t>部分</w:t>
            </w:r>
            <w:r w:rsidR="00495A34">
              <w:rPr>
                <w:rFonts w:hint="eastAsia"/>
                <w:kern w:val="0"/>
              </w:rPr>
              <w:t>。</w:t>
            </w:r>
          </w:p>
        </w:tc>
      </w:tr>
      <w:tr w:rsidR="00564313" w:rsidRPr="000410B6" w14:paraId="010F7B4D" w14:textId="77777777" w:rsidTr="009427CD">
        <w:tc>
          <w:tcPr>
            <w:tcW w:w="704" w:type="dxa"/>
          </w:tcPr>
          <w:p w14:paraId="4F81AC4B"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3CBB85F9" w14:textId="6A543BEA" w:rsidR="00564313" w:rsidRPr="000410B6" w:rsidRDefault="00564313" w:rsidP="009427CD">
            <w:pPr>
              <w:rPr>
                <w:kern w:val="0"/>
                <w:lang w:val="en-GB"/>
              </w:rPr>
            </w:pPr>
            <w:r w:rsidRPr="000410B6">
              <w:rPr>
                <w:rFonts w:hint="eastAsia"/>
                <w:i/>
                <w:szCs w:val="24"/>
              </w:rPr>
              <w:t>E %</w:t>
            </w:r>
            <w:r w:rsidRPr="000410B6">
              <w:rPr>
                <w:rFonts w:hint="eastAsia"/>
                <w:iCs/>
                <w:szCs w:val="24"/>
              </w:rPr>
              <w:t>的</w:t>
            </w:r>
            <w:r w:rsidRPr="000410B6">
              <w:rPr>
                <w:rFonts w:hint="eastAsia"/>
                <w:kern w:val="0"/>
                <w:lang w:val="en-GB"/>
              </w:rPr>
              <w:t>计算公式见“注释”部分</w:t>
            </w:r>
            <w:r w:rsidR="00495A34">
              <w:rPr>
                <w:rFonts w:hint="eastAsia"/>
                <w:kern w:val="0"/>
                <w:lang w:val="en-GB"/>
              </w:rPr>
              <w:t>。</w:t>
            </w:r>
          </w:p>
        </w:tc>
      </w:tr>
    </w:tbl>
    <w:p w14:paraId="49F9E448" w14:textId="77777777" w:rsidR="00564313" w:rsidRPr="000410B6" w:rsidRDefault="00564313" w:rsidP="00564313">
      <w:pPr>
        <w:spacing w:before="156"/>
        <w:rPr>
          <w:kern w:val="0"/>
          <w:lang w:val="en-GB"/>
        </w:rPr>
      </w:pPr>
    </w:p>
    <w:p w14:paraId="12B7778D" w14:textId="77777777" w:rsidR="00564313" w:rsidRPr="000410B6" w:rsidRDefault="00564313" w:rsidP="00564313">
      <w:pPr>
        <w:spacing w:before="156"/>
        <w:rPr>
          <w:kern w:val="0"/>
          <w:lang w:val="en-GB"/>
        </w:rPr>
      </w:pPr>
      <w:r w:rsidRPr="000410B6">
        <w:rPr>
          <w:rFonts w:hint="eastAsia"/>
          <w:kern w:val="0"/>
          <w:lang w:val="en-GB"/>
        </w:rPr>
        <w:t>备注：</w:t>
      </w:r>
    </w:p>
    <w:p w14:paraId="23720F8D" w14:textId="54C7FC51"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69CB57F5" w14:textId="77777777" w:rsidR="00564313" w:rsidRPr="000410B6" w:rsidRDefault="00564313" w:rsidP="00564313">
      <w:pPr>
        <w:widowControl/>
        <w:jc w:val="left"/>
        <w:rPr>
          <w:kern w:val="0"/>
          <w:lang w:val="en-GB"/>
        </w:rPr>
      </w:pPr>
      <w:r w:rsidRPr="000410B6">
        <w:rPr>
          <w:kern w:val="0"/>
          <w:lang w:val="en-GB"/>
        </w:rPr>
        <w:br w:type="page"/>
      </w:r>
    </w:p>
    <w:p w14:paraId="38FA33A3" w14:textId="5B6C328E" w:rsidR="00564313" w:rsidRPr="000410B6" w:rsidRDefault="00564313" w:rsidP="00564313">
      <w:pPr>
        <w:numPr>
          <w:ilvl w:val="1"/>
          <w:numId w:val="87"/>
        </w:numPr>
        <w:spacing w:before="156"/>
        <w:outlineLvl w:val="2"/>
        <w:rPr>
          <w:b/>
        </w:rPr>
      </w:pPr>
      <w:bookmarkStart w:id="439" w:name="_Toc206512924"/>
      <w:r w:rsidRPr="000410B6">
        <w:rPr>
          <w:rFonts w:hint="eastAsia"/>
          <w:b/>
        </w:rPr>
        <w:lastRenderedPageBreak/>
        <w:t>模拟速度变化（</w:t>
      </w:r>
      <w:r w:rsidR="00AE102B">
        <w:rPr>
          <w:b/>
        </w:rPr>
        <w:t>第</w:t>
      </w:r>
      <w:r w:rsidR="00AE102B">
        <w:rPr>
          <w:b/>
        </w:rPr>
        <w:t>1</w:t>
      </w:r>
      <w:r w:rsidR="00AE102B">
        <w:rPr>
          <w:b/>
        </w:rPr>
        <w:t>部分</w:t>
      </w:r>
      <w:r w:rsidRPr="000410B6">
        <w:rPr>
          <w:b/>
        </w:rPr>
        <w:t xml:space="preserve">, 3.7.1 &amp; </w:t>
      </w:r>
      <w:r w:rsidR="00AE102B">
        <w:rPr>
          <w:b/>
        </w:rPr>
        <w:t>第</w:t>
      </w:r>
      <w:r w:rsidR="00AE102B">
        <w:rPr>
          <w:b/>
        </w:rPr>
        <w:t>2</w:t>
      </w:r>
      <w:r w:rsidR="00AE102B">
        <w:rPr>
          <w:b/>
        </w:rPr>
        <w:t>部分</w:t>
      </w:r>
      <w:r w:rsidRPr="000410B6">
        <w:rPr>
          <w:b/>
        </w:rPr>
        <w:t>, 5.4.1</w:t>
      </w:r>
      <w:r w:rsidRPr="000410B6">
        <w:rPr>
          <w:rFonts w:hint="eastAsia"/>
          <w:b/>
        </w:rPr>
        <w:t>）</w:t>
      </w:r>
      <w:bookmarkEnd w:id="439"/>
    </w:p>
    <w:tbl>
      <w:tblPr>
        <w:tblStyle w:val="af7"/>
        <w:tblW w:w="0" w:type="auto"/>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348F3F97" w14:textId="77777777" w:rsidTr="009427CD">
        <w:trPr>
          <w:trHeight w:val="454"/>
        </w:trPr>
        <w:tc>
          <w:tcPr>
            <w:tcW w:w="1985" w:type="dxa"/>
            <w:tcBorders>
              <w:top w:val="nil"/>
              <w:left w:val="nil"/>
              <w:bottom w:val="nil"/>
              <w:right w:val="nil"/>
            </w:tcBorders>
            <w:vAlign w:val="bottom"/>
          </w:tcPr>
          <w:p w14:paraId="719BC1B0"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7F62761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tcPr>
          <w:p w14:paraId="7F596BFA"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2490605D"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51CDA414"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591C7A5E" w14:textId="77777777" w:rsidR="00564313" w:rsidRPr="000410B6" w:rsidRDefault="00564313" w:rsidP="009427CD">
            <w:pPr>
              <w:jc w:val="center"/>
              <w:rPr>
                <w:kern w:val="0"/>
                <w:lang w:val="en-GB"/>
              </w:rPr>
            </w:pPr>
          </w:p>
        </w:tc>
      </w:tr>
      <w:tr w:rsidR="00564313" w:rsidRPr="000410B6" w14:paraId="0738E3FE" w14:textId="77777777" w:rsidTr="009427CD">
        <w:trPr>
          <w:trHeight w:val="454"/>
        </w:trPr>
        <w:tc>
          <w:tcPr>
            <w:tcW w:w="1985" w:type="dxa"/>
            <w:tcBorders>
              <w:top w:val="nil"/>
              <w:left w:val="nil"/>
              <w:bottom w:val="nil"/>
              <w:right w:val="nil"/>
            </w:tcBorders>
            <w:vAlign w:val="bottom"/>
          </w:tcPr>
          <w:p w14:paraId="76875CB8"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41FCE904"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1E842721"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4EDDED50"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32E5E51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8935537" w14:textId="77777777" w:rsidR="00564313" w:rsidRPr="000410B6" w:rsidRDefault="00564313" w:rsidP="009427CD">
            <w:pPr>
              <w:rPr>
                <w:kern w:val="0"/>
                <w:lang w:val="en-GB"/>
              </w:rPr>
            </w:pPr>
            <w:r w:rsidRPr="000410B6">
              <w:rPr>
                <w:rFonts w:hint="eastAsia"/>
                <w:kern w:val="0"/>
                <w:lang w:val="en-GB"/>
              </w:rPr>
              <w:t>℃</w:t>
            </w:r>
          </w:p>
        </w:tc>
      </w:tr>
      <w:tr w:rsidR="00564313" w:rsidRPr="000410B6" w14:paraId="0E5F9C03" w14:textId="77777777" w:rsidTr="009427CD">
        <w:trPr>
          <w:trHeight w:val="454"/>
        </w:trPr>
        <w:tc>
          <w:tcPr>
            <w:tcW w:w="1985" w:type="dxa"/>
            <w:tcBorders>
              <w:top w:val="nil"/>
              <w:left w:val="nil"/>
              <w:bottom w:val="nil"/>
              <w:right w:val="nil"/>
            </w:tcBorders>
            <w:vAlign w:val="bottom"/>
          </w:tcPr>
          <w:p w14:paraId="2C8F45EA"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0F79F62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54E50F55"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8A0F8F"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83DF6E"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F1F49D1" w14:textId="77777777" w:rsidR="00564313" w:rsidRPr="000410B6" w:rsidRDefault="00564313" w:rsidP="009427CD">
            <w:pPr>
              <w:rPr>
                <w:kern w:val="0"/>
                <w:lang w:val="en-GB"/>
              </w:rPr>
            </w:pPr>
            <w:r w:rsidRPr="000410B6">
              <w:rPr>
                <w:kern w:val="0"/>
                <w:lang w:val="en-GB"/>
              </w:rPr>
              <w:t>%</w:t>
            </w:r>
          </w:p>
        </w:tc>
      </w:tr>
      <w:tr w:rsidR="00564313" w:rsidRPr="000410B6" w14:paraId="08FDA9B2" w14:textId="77777777" w:rsidTr="009427CD">
        <w:trPr>
          <w:trHeight w:val="454"/>
        </w:trPr>
        <w:tc>
          <w:tcPr>
            <w:tcW w:w="1985" w:type="dxa"/>
            <w:vMerge w:val="restart"/>
            <w:tcBorders>
              <w:top w:val="nil"/>
              <w:left w:val="nil"/>
              <w:bottom w:val="nil"/>
              <w:right w:val="nil"/>
            </w:tcBorders>
            <w:vAlign w:val="center"/>
          </w:tcPr>
          <w:p w14:paraId="04F0E4B4" w14:textId="77777777" w:rsidR="00564313" w:rsidRPr="000410B6" w:rsidRDefault="00564313" w:rsidP="009427CD">
            <w:pPr>
              <w:rPr>
                <w:kern w:val="0"/>
                <w:lang w:val="en-GB"/>
              </w:rPr>
            </w:pPr>
            <w:r w:rsidRPr="000410B6">
              <w:rPr>
                <w:rFonts w:hint="eastAsia"/>
                <w:kern w:val="0"/>
                <w:lang w:val="en-GB"/>
              </w:rPr>
              <w:t>试验时的分辨力</w:t>
            </w:r>
          </w:p>
          <w:p w14:paraId="2882770D"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301E0743"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0B097181"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right w:val="single" w:sz="4" w:space="0" w:color="auto"/>
            </w:tcBorders>
            <w:vAlign w:val="center"/>
          </w:tcPr>
          <w:p w14:paraId="0454256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right w:val="single" w:sz="4" w:space="0" w:color="auto"/>
            </w:tcBorders>
            <w:vAlign w:val="center"/>
          </w:tcPr>
          <w:p w14:paraId="2B2AA09A"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D600DC9"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14F61360" w14:textId="77777777" w:rsidTr="009427CD">
        <w:trPr>
          <w:trHeight w:val="454"/>
        </w:trPr>
        <w:tc>
          <w:tcPr>
            <w:tcW w:w="1985" w:type="dxa"/>
            <w:vMerge/>
            <w:tcBorders>
              <w:top w:val="nil"/>
              <w:left w:val="nil"/>
              <w:bottom w:val="nil"/>
              <w:right w:val="nil"/>
            </w:tcBorders>
          </w:tcPr>
          <w:p w14:paraId="0663C4B2" w14:textId="77777777" w:rsidR="00564313" w:rsidRPr="000410B6" w:rsidRDefault="00564313" w:rsidP="009427CD">
            <w:pPr>
              <w:rPr>
                <w:kern w:val="0"/>
                <w:lang w:val="en-GB"/>
              </w:rPr>
            </w:pPr>
          </w:p>
        </w:tc>
        <w:tc>
          <w:tcPr>
            <w:tcW w:w="2693" w:type="dxa"/>
            <w:vMerge/>
            <w:tcBorders>
              <w:top w:val="nil"/>
              <w:left w:val="nil"/>
              <w:bottom w:val="nil"/>
              <w:right w:val="nil"/>
            </w:tcBorders>
          </w:tcPr>
          <w:p w14:paraId="3C7D8887" w14:textId="77777777" w:rsidR="00564313" w:rsidRPr="000410B6" w:rsidRDefault="00564313" w:rsidP="009427CD">
            <w:pPr>
              <w:rPr>
                <w:kern w:val="0"/>
                <w:lang w:val="en-GB"/>
              </w:rPr>
            </w:pPr>
          </w:p>
        </w:tc>
        <w:tc>
          <w:tcPr>
            <w:tcW w:w="1276" w:type="dxa"/>
            <w:tcBorders>
              <w:top w:val="nil"/>
              <w:left w:val="nil"/>
              <w:bottom w:val="nil"/>
              <w:right w:val="single" w:sz="4" w:space="0" w:color="auto"/>
            </w:tcBorders>
            <w:vAlign w:val="center"/>
          </w:tcPr>
          <w:p w14:paraId="36EB6ECC"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01065417"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vAlign w:val="center"/>
          </w:tcPr>
          <w:p w14:paraId="6AD4B0DF"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C9255E4"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4AD5504F" w14:textId="77777777" w:rsidTr="009427CD">
        <w:trPr>
          <w:trHeight w:val="454"/>
        </w:trPr>
        <w:tc>
          <w:tcPr>
            <w:tcW w:w="9402" w:type="dxa"/>
            <w:gridSpan w:val="6"/>
            <w:tcBorders>
              <w:top w:val="nil"/>
              <w:left w:val="nil"/>
              <w:bottom w:val="nil"/>
              <w:right w:val="nil"/>
            </w:tcBorders>
            <w:vAlign w:val="bottom"/>
          </w:tcPr>
          <w:p w14:paraId="3F5213FB" w14:textId="77777777" w:rsidR="00564313" w:rsidRPr="000410B6" w:rsidRDefault="00564313" w:rsidP="009427CD">
            <w:pPr>
              <w:rPr>
                <w:kern w:val="0"/>
                <w:lang w:val="en-GB"/>
              </w:rPr>
            </w:pPr>
            <w:r w:rsidRPr="000410B6">
              <w:rPr>
                <w:rFonts w:hint="eastAsia"/>
                <w:kern w:val="0"/>
                <w:lang w:val="en-GB"/>
              </w:rPr>
              <w:t>皮带速度，</w:t>
            </w:r>
            <w:r w:rsidRPr="000410B6">
              <w:rPr>
                <w:rFonts w:cs="Times New Roman"/>
                <w:i/>
                <w:kern w:val="0"/>
                <w:lang w:val="en-GB"/>
              </w:rPr>
              <w:t>v</w:t>
            </w:r>
            <w:r w:rsidRPr="000410B6">
              <w:rPr>
                <w:rFonts w:cs="Times New Roman"/>
                <w:kern w:val="0"/>
                <w:lang w:val="en-GB"/>
              </w:rPr>
              <w:t xml:space="preserve"> =</w:t>
            </w:r>
            <w:r w:rsidRPr="000410B6">
              <w:rPr>
                <w:kern w:val="0"/>
                <w:u w:val="dotted"/>
                <w:lang w:val="en-GB"/>
              </w:rPr>
              <w:t xml:space="preserve">               </w:t>
            </w:r>
            <w:r w:rsidRPr="000410B6">
              <w:rPr>
                <w:kern w:val="0"/>
                <w:lang w:val="en-GB"/>
              </w:rPr>
              <w:t xml:space="preserve">  m/s</w:t>
            </w:r>
            <w:r w:rsidRPr="000410B6">
              <w:rPr>
                <w:rFonts w:hint="eastAsia"/>
                <w:kern w:val="0"/>
                <w:lang w:val="en-GB"/>
              </w:rPr>
              <w:t>或速度范围，</w:t>
            </w:r>
            <w:r w:rsidRPr="000410B6">
              <w:rPr>
                <w:rFonts w:cs="Times New Roman"/>
                <w:i/>
                <w:kern w:val="0"/>
                <w:lang w:val="en-GB"/>
              </w:rPr>
              <w:t>v</w:t>
            </w:r>
            <w:r w:rsidRPr="000410B6">
              <w:rPr>
                <w:rFonts w:cs="Times New Roman"/>
                <w:kern w:val="0"/>
                <w:lang w:val="en-GB"/>
              </w:rPr>
              <w:t xml:space="preserve"> =</w:t>
            </w:r>
            <w:r w:rsidRPr="000410B6">
              <w:rPr>
                <w:kern w:val="0"/>
                <w:u w:val="dotted"/>
                <w:lang w:val="en-GB"/>
              </w:rPr>
              <w:t xml:space="preserve">             </w:t>
            </w:r>
            <w:r w:rsidRPr="000410B6">
              <w:rPr>
                <w:kern w:val="0"/>
                <w:lang w:val="en-GB"/>
              </w:rPr>
              <w:t xml:space="preserve"> / </w:t>
            </w:r>
            <w:r w:rsidRPr="000410B6">
              <w:rPr>
                <w:kern w:val="0"/>
                <w:u w:val="dotted"/>
                <w:lang w:val="en-GB"/>
              </w:rPr>
              <w:t xml:space="preserve">             </w:t>
            </w:r>
            <w:r w:rsidRPr="000410B6">
              <w:rPr>
                <w:kern w:val="0"/>
                <w:lang w:val="en-GB"/>
              </w:rPr>
              <w:t xml:space="preserve"> m/s       </w:t>
            </w:r>
          </w:p>
        </w:tc>
      </w:tr>
    </w:tbl>
    <w:p w14:paraId="7476D584" w14:textId="77777777" w:rsidR="00564313" w:rsidRPr="000410B6" w:rsidRDefault="00564313" w:rsidP="00564313">
      <w:pPr>
        <w:rPr>
          <w:kern w:val="0"/>
          <w:lang w:val="en-GB"/>
        </w:rPr>
      </w:pPr>
    </w:p>
    <w:tbl>
      <w:tblPr>
        <w:tblStyle w:val="af7"/>
        <w:tblW w:w="0" w:type="auto"/>
        <w:tblLook w:val="04A0" w:firstRow="1" w:lastRow="0" w:firstColumn="1" w:lastColumn="0" w:noHBand="0" w:noVBand="1"/>
      </w:tblPr>
      <w:tblGrid>
        <w:gridCol w:w="846"/>
        <w:gridCol w:w="992"/>
        <w:gridCol w:w="1134"/>
        <w:gridCol w:w="1418"/>
        <w:gridCol w:w="1485"/>
        <w:gridCol w:w="1175"/>
        <w:gridCol w:w="1176"/>
        <w:gridCol w:w="1176"/>
      </w:tblGrid>
      <w:tr w:rsidR="00564313" w:rsidRPr="000410B6" w14:paraId="525AA1B5" w14:textId="77777777" w:rsidTr="009427CD">
        <w:tc>
          <w:tcPr>
            <w:tcW w:w="846" w:type="dxa"/>
            <w:vAlign w:val="center"/>
          </w:tcPr>
          <w:p w14:paraId="0DEA1B99" w14:textId="77777777" w:rsidR="00564313" w:rsidRPr="000410B6" w:rsidRDefault="00564313" w:rsidP="009427CD">
            <w:pPr>
              <w:jc w:val="center"/>
              <w:rPr>
                <w:i/>
                <w:kern w:val="0"/>
                <w:lang w:val="en-GB"/>
              </w:rPr>
            </w:pPr>
            <w:r w:rsidRPr="000410B6">
              <w:rPr>
                <w:rFonts w:hint="eastAsia"/>
                <w:kern w:val="0"/>
                <w:lang w:val="en-GB"/>
              </w:rPr>
              <w:t>载荷</w:t>
            </w:r>
            <w:r w:rsidRPr="000410B6">
              <w:rPr>
                <w:rFonts w:hint="eastAsia"/>
                <w:kern w:val="0"/>
                <w:lang w:val="en-GB"/>
              </w:rPr>
              <w:t xml:space="preserve"> </w:t>
            </w:r>
            <w:r w:rsidRPr="000410B6">
              <w:rPr>
                <w:i/>
                <w:kern w:val="0"/>
                <w:lang w:val="en-GB"/>
              </w:rPr>
              <w:t>L</w:t>
            </w:r>
          </w:p>
          <w:p w14:paraId="69316CC2" w14:textId="77777777" w:rsidR="00564313" w:rsidRPr="000410B6" w:rsidRDefault="00564313" w:rsidP="009427CD">
            <w:pPr>
              <w:jc w:val="center"/>
              <w:rPr>
                <w:kern w:val="0"/>
                <w:lang w:val="en-GB"/>
              </w:rPr>
            </w:pPr>
            <w:r w:rsidRPr="000410B6">
              <w:rPr>
                <w:kern w:val="0"/>
                <w:lang w:val="en-GB"/>
              </w:rPr>
              <w:t>(    )</w:t>
            </w:r>
          </w:p>
        </w:tc>
        <w:tc>
          <w:tcPr>
            <w:tcW w:w="992" w:type="dxa"/>
            <w:vAlign w:val="center"/>
          </w:tcPr>
          <w:p w14:paraId="282646D0" w14:textId="77777777" w:rsidR="00564313" w:rsidRPr="000410B6" w:rsidRDefault="00564313" w:rsidP="009427CD">
            <w:pPr>
              <w:jc w:val="center"/>
              <w:rPr>
                <w:kern w:val="0"/>
                <w:lang w:val="en-GB"/>
              </w:rPr>
            </w:pPr>
            <w:r w:rsidRPr="000410B6">
              <w:rPr>
                <w:rFonts w:hint="eastAsia"/>
                <w:kern w:val="0"/>
                <w:lang w:val="en-GB"/>
              </w:rPr>
              <w:t>速度</w:t>
            </w:r>
          </w:p>
          <w:p w14:paraId="5F776876"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m/s</w:t>
            </w:r>
            <w:r w:rsidRPr="000410B6">
              <w:rPr>
                <w:rFonts w:hint="eastAsia"/>
                <w:kern w:val="0"/>
                <w:lang w:val="en-GB"/>
              </w:rPr>
              <w:t>）</w:t>
            </w:r>
          </w:p>
        </w:tc>
        <w:tc>
          <w:tcPr>
            <w:tcW w:w="1134" w:type="dxa"/>
            <w:vAlign w:val="center"/>
          </w:tcPr>
          <w:p w14:paraId="02EF5AFA" w14:textId="77777777" w:rsidR="00564313" w:rsidRPr="000410B6" w:rsidRDefault="00564313" w:rsidP="009427CD">
            <w:pPr>
              <w:jc w:val="center"/>
              <w:rPr>
                <w:kern w:val="0"/>
                <w:lang w:val="en-GB"/>
              </w:rPr>
            </w:pPr>
            <w:r w:rsidRPr="000410B6">
              <w:rPr>
                <w:rFonts w:hint="eastAsia"/>
                <w:kern w:val="0"/>
                <w:lang w:val="en-GB"/>
              </w:rPr>
              <w:t>流量</w:t>
            </w:r>
          </w:p>
          <w:p w14:paraId="3381CFB6"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r w:rsidRPr="000410B6">
              <w:rPr>
                <w:kern w:val="0"/>
                <w:lang w:val="en-GB"/>
              </w:rPr>
              <w:t>h</w:t>
            </w:r>
            <w:r w:rsidRPr="000410B6">
              <w:rPr>
                <w:rFonts w:hint="eastAsia"/>
                <w:kern w:val="0"/>
                <w:lang w:val="en-GB"/>
              </w:rPr>
              <w:t>）</w:t>
            </w:r>
          </w:p>
        </w:tc>
        <w:tc>
          <w:tcPr>
            <w:tcW w:w="1418" w:type="dxa"/>
            <w:vAlign w:val="center"/>
          </w:tcPr>
          <w:p w14:paraId="160A3703" w14:textId="77777777" w:rsidR="00564313" w:rsidRPr="000410B6" w:rsidRDefault="00564313" w:rsidP="009427CD">
            <w:pPr>
              <w:jc w:val="center"/>
              <w:rPr>
                <w:kern w:val="0"/>
                <w:lang w:val="en-GB"/>
              </w:rPr>
            </w:pPr>
            <w:r w:rsidRPr="000410B6">
              <w:rPr>
                <w:rFonts w:hint="eastAsia"/>
                <w:kern w:val="0"/>
                <w:lang w:val="en-GB"/>
              </w:rPr>
              <w:t>转动圈数</w:t>
            </w:r>
            <w:r w:rsidRPr="000410B6">
              <w:rPr>
                <w:rFonts w:hint="eastAsia"/>
                <w:kern w:val="0"/>
                <w:vertAlign w:val="superscript"/>
                <w:lang w:val="en-GB"/>
              </w:rPr>
              <w:t>*</w:t>
            </w:r>
            <w:r w:rsidRPr="000410B6">
              <w:rPr>
                <w:rFonts w:hint="eastAsia"/>
                <w:kern w:val="0"/>
                <w:lang w:val="en-GB"/>
              </w:rPr>
              <w:t>或</w:t>
            </w:r>
          </w:p>
          <w:p w14:paraId="20ED39EB"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r w:rsidRPr="000410B6">
              <w:rPr>
                <w:kern w:val="0"/>
                <w:vertAlign w:val="superscript"/>
                <w:lang w:val="en-GB"/>
              </w:rPr>
              <w:t>*</w:t>
            </w:r>
          </w:p>
          <w:p w14:paraId="47D3BF51" w14:textId="77777777" w:rsidR="00564313" w:rsidRPr="000410B6" w:rsidRDefault="00564313" w:rsidP="009427CD">
            <w:pPr>
              <w:jc w:val="center"/>
              <w:rPr>
                <w:kern w:val="0"/>
                <w:lang w:val="en-GB"/>
              </w:rPr>
            </w:pPr>
            <w:r w:rsidRPr="000410B6">
              <w:rPr>
                <w:rFonts w:hint="eastAsia"/>
                <w:kern w:val="0"/>
                <w:lang w:val="en-GB"/>
              </w:rPr>
              <w:t>(</w:t>
            </w:r>
            <w:r w:rsidRPr="000410B6">
              <w:rPr>
                <w:kern w:val="0"/>
                <w:lang w:val="en-GB"/>
              </w:rPr>
              <w:t xml:space="preserve">   )</w:t>
            </w:r>
          </w:p>
        </w:tc>
        <w:tc>
          <w:tcPr>
            <w:tcW w:w="1485" w:type="dxa"/>
            <w:vAlign w:val="center"/>
          </w:tcPr>
          <w:p w14:paraId="215F6330" w14:textId="77777777" w:rsidR="00564313" w:rsidRPr="000410B6" w:rsidRDefault="00564313" w:rsidP="009427CD">
            <w:pPr>
              <w:jc w:val="center"/>
              <w:rPr>
                <w:szCs w:val="24"/>
              </w:rPr>
            </w:pPr>
            <w:r w:rsidRPr="000410B6">
              <w:rPr>
                <w:rFonts w:hint="eastAsia"/>
                <w:szCs w:val="24"/>
              </w:rPr>
              <w:t>计算的累计值</w:t>
            </w:r>
          </w:p>
          <w:p w14:paraId="636CFD54"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673F7800" w14:textId="77777777" w:rsidR="00564313" w:rsidRPr="000410B6" w:rsidRDefault="00564313" w:rsidP="009427CD">
            <w:pPr>
              <w:jc w:val="center"/>
              <w:rPr>
                <w:kern w:val="0"/>
                <w:lang w:val="en-GB"/>
              </w:rPr>
            </w:pPr>
            <w:r w:rsidRPr="000410B6">
              <w:rPr>
                <w:szCs w:val="24"/>
              </w:rPr>
              <w:t>(   )</w:t>
            </w:r>
          </w:p>
        </w:tc>
        <w:tc>
          <w:tcPr>
            <w:tcW w:w="1175" w:type="dxa"/>
            <w:vAlign w:val="center"/>
          </w:tcPr>
          <w:p w14:paraId="08EB74D7" w14:textId="77777777" w:rsidR="00564313" w:rsidRPr="000410B6" w:rsidRDefault="00564313" w:rsidP="009427CD">
            <w:pPr>
              <w:jc w:val="center"/>
              <w:rPr>
                <w:szCs w:val="24"/>
              </w:rPr>
            </w:pPr>
            <w:r w:rsidRPr="000410B6">
              <w:rPr>
                <w:rFonts w:hint="eastAsia"/>
                <w:szCs w:val="24"/>
              </w:rPr>
              <w:t>显示的累计值</w:t>
            </w:r>
          </w:p>
          <w:p w14:paraId="4BEE119B" w14:textId="77777777" w:rsidR="00564313" w:rsidRPr="000410B6" w:rsidRDefault="00564313" w:rsidP="009427CD">
            <w:pPr>
              <w:jc w:val="center"/>
              <w:rPr>
                <w:kern w:val="0"/>
                <w:lang w:val="en-GB"/>
              </w:rPr>
            </w:pPr>
            <w:r w:rsidRPr="000410B6">
              <w:rPr>
                <w:rFonts w:hint="eastAsia"/>
                <w:i/>
                <w:szCs w:val="24"/>
              </w:rPr>
              <w:t>I</w:t>
            </w:r>
          </w:p>
        </w:tc>
        <w:tc>
          <w:tcPr>
            <w:tcW w:w="1176" w:type="dxa"/>
            <w:vAlign w:val="center"/>
          </w:tcPr>
          <w:p w14:paraId="07263550" w14:textId="77777777" w:rsidR="00564313" w:rsidRPr="000410B6" w:rsidRDefault="00564313" w:rsidP="009427CD">
            <w:pPr>
              <w:jc w:val="center"/>
              <w:rPr>
                <w:kern w:val="0"/>
                <w:lang w:val="en-GB"/>
              </w:rPr>
            </w:pPr>
            <w:r w:rsidRPr="000410B6">
              <w:rPr>
                <w:rFonts w:hint="eastAsia"/>
                <w:kern w:val="0"/>
                <w:lang w:val="en-GB"/>
              </w:rPr>
              <w:t>差值</w:t>
            </w:r>
          </w:p>
          <w:p w14:paraId="5FD7F4E9" w14:textId="77777777" w:rsidR="00564313" w:rsidRPr="000410B6" w:rsidRDefault="00564313" w:rsidP="009427CD">
            <w:pPr>
              <w:jc w:val="center"/>
              <w:rPr>
                <w:i/>
                <w:kern w:val="0"/>
                <w:lang w:val="en-GB"/>
              </w:rPr>
            </w:pPr>
            <w:r w:rsidRPr="000410B6">
              <w:rPr>
                <w:i/>
                <w:kern w:val="0"/>
                <w:lang w:val="en-GB"/>
              </w:rPr>
              <w:t>I – T</w:t>
            </w:r>
          </w:p>
          <w:p w14:paraId="7ADB66FB" w14:textId="77777777" w:rsidR="00564313" w:rsidRPr="000410B6" w:rsidRDefault="00564313" w:rsidP="009427CD">
            <w:pPr>
              <w:jc w:val="center"/>
              <w:rPr>
                <w:kern w:val="0"/>
                <w:lang w:val="en-GB"/>
              </w:rPr>
            </w:pPr>
            <w:r w:rsidRPr="000410B6">
              <w:rPr>
                <w:kern w:val="0"/>
                <w:lang w:val="en-GB"/>
              </w:rPr>
              <w:t>(   )</w:t>
            </w:r>
          </w:p>
        </w:tc>
        <w:tc>
          <w:tcPr>
            <w:tcW w:w="1176" w:type="dxa"/>
            <w:vAlign w:val="center"/>
          </w:tcPr>
          <w:p w14:paraId="4E0AB14E" w14:textId="77777777" w:rsidR="00564313" w:rsidRPr="000410B6" w:rsidRDefault="00564313" w:rsidP="009427CD">
            <w:pPr>
              <w:jc w:val="center"/>
              <w:rPr>
                <w:szCs w:val="24"/>
              </w:rPr>
            </w:pPr>
            <w:r w:rsidRPr="000410B6">
              <w:rPr>
                <w:rFonts w:hint="eastAsia"/>
                <w:szCs w:val="24"/>
              </w:rPr>
              <w:t>误差</w:t>
            </w:r>
          </w:p>
          <w:p w14:paraId="0B40DC93"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0B324AAE" w14:textId="77777777" w:rsidTr="009427CD">
        <w:trPr>
          <w:trHeight w:val="510"/>
        </w:trPr>
        <w:tc>
          <w:tcPr>
            <w:tcW w:w="846" w:type="dxa"/>
            <w:vAlign w:val="center"/>
          </w:tcPr>
          <w:p w14:paraId="79FA8055" w14:textId="77777777" w:rsidR="00564313" w:rsidRPr="000410B6" w:rsidRDefault="00564313" w:rsidP="009427CD">
            <w:pPr>
              <w:jc w:val="center"/>
              <w:rPr>
                <w:kern w:val="0"/>
                <w:lang w:val="en-GB"/>
              </w:rPr>
            </w:pPr>
          </w:p>
        </w:tc>
        <w:tc>
          <w:tcPr>
            <w:tcW w:w="992" w:type="dxa"/>
            <w:vAlign w:val="center"/>
          </w:tcPr>
          <w:p w14:paraId="1A1A2615" w14:textId="77777777" w:rsidR="00564313" w:rsidRPr="000410B6" w:rsidRDefault="00564313" w:rsidP="009427CD">
            <w:pPr>
              <w:jc w:val="center"/>
              <w:rPr>
                <w:kern w:val="0"/>
                <w:lang w:val="en-GB"/>
              </w:rPr>
            </w:pPr>
          </w:p>
        </w:tc>
        <w:tc>
          <w:tcPr>
            <w:tcW w:w="1134" w:type="dxa"/>
            <w:vAlign w:val="center"/>
          </w:tcPr>
          <w:p w14:paraId="7833A800" w14:textId="77777777" w:rsidR="00564313" w:rsidRPr="000410B6" w:rsidRDefault="00564313" w:rsidP="009427CD">
            <w:pPr>
              <w:jc w:val="center"/>
              <w:rPr>
                <w:kern w:val="0"/>
                <w:lang w:val="en-GB"/>
              </w:rPr>
            </w:pPr>
          </w:p>
        </w:tc>
        <w:tc>
          <w:tcPr>
            <w:tcW w:w="1418" w:type="dxa"/>
            <w:vAlign w:val="center"/>
          </w:tcPr>
          <w:p w14:paraId="70C106ED" w14:textId="77777777" w:rsidR="00564313" w:rsidRPr="000410B6" w:rsidRDefault="00564313" w:rsidP="009427CD">
            <w:pPr>
              <w:jc w:val="center"/>
              <w:rPr>
                <w:kern w:val="0"/>
                <w:lang w:val="en-GB"/>
              </w:rPr>
            </w:pPr>
          </w:p>
        </w:tc>
        <w:tc>
          <w:tcPr>
            <w:tcW w:w="1485" w:type="dxa"/>
            <w:vAlign w:val="center"/>
          </w:tcPr>
          <w:p w14:paraId="3833A6E9" w14:textId="77777777" w:rsidR="00564313" w:rsidRPr="000410B6" w:rsidRDefault="00564313" w:rsidP="009427CD">
            <w:pPr>
              <w:jc w:val="center"/>
              <w:rPr>
                <w:szCs w:val="24"/>
              </w:rPr>
            </w:pPr>
          </w:p>
        </w:tc>
        <w:tc>
          <w:tcPr>
            <w:tcW w:w="1175" w:type="dxa"/>
            <w:vAlign w:val="center"/>
          </w:tcPr>
          <w:p w14:paraId="30971961" w14:textId="77777777" w:rsidR="00564313" w:rsidRPr="000410B6" w:rsidRDefault="00564313" w:rsidP="009427CD">
            <w:pPr>
              <w:jc w:val="center"/>
              <w:rPr>
                <w:szCs w:val="24"/>
              </w:rPr>
            </w:pPr>
          </w:p>
        </w:tc>
        <w:tc>
          <w:tcPr>
            <w:tcW w:w="1176" w:type="dxa"/>
            <w:vAlign w:val="center"/>
          </w:tcPr>
          <w:p w14:paraId="2FB564D2" w14:textId="77777777" w:rsidR="00564313" w:rsidRPr="000410B6" w:rsidRDefault="00564313" w:rsidP="009427CD">
            <w:pPr>
              <w:jc w:val="center"/>
              <w:rPr>
                <w:kern w:val="0"/>
                <w:lang w:val="en-GB"/>
              </w:rPr>
            </w:pPr>
          </w:p>
        </w:tc>
        <w:tc>
          <w:tcPr>
            <w:tcW w:w="1176" w:type="dxa"/>
            <w:vAlign w:val="center"/>
          </w:tcPr>
          <w:p w14:paraId="5CE9AA2C" w14:textId="77777777" w:rsidR="00564313" w:rsidRPr="000410B6" w:rsidRDefault="00564313" w:rsidP="009427CD">
            <w:pPr>
              <w:jc w:val="center"/>
              <w:rPr>
                <w:szCs w:val="24"/>
              </w:rPr>
            </w:pPr>
          </w:p>
        </w:tc>
      </w:tr>
      <w:tr w:rsidR="00564313" w:rsidRPr="000410B6" w14:paraId="409687B4" w14:textId="77777777" w:rsidTr="009427CD">
        <w:trPr>
          <w:trHeight w:val="510"/>
        </w:trPr>
        <w:tc>
          <w:tcPr>
            <w:tcW w:w="846" w:type="dxa"/>
            <w:vAlign w:val="center"/>
          </w:tcPr>
          <w:p w14:paraId="2367AFE2" w14:textId="77777777" w:rsidR="00564313" w:rsidRPr="000410B6" w:rsidRDefault="00564313" w:rsidP="009427CD">
            <w:pPr>
              <w:jc w:val="center"/>
              <w:rPr>
                <w:kern w:val="0"/>
                <w:lang w:val="en-GB"/>
              </w:rPr>
            </w:pPr>
          </w:p>
        </w:tc>
        <w:tc>
          <w:tcPr>
            <w:tcW w:w="992" w:type="dxa"/>
            <w:vAlign w:val="center"/>
          </w:tcPr>
          <w:p w14:paraId="5BD32D31" w14:textId="77777777" w:rsidR="00564313" w:rsidRPr="000410B6" w:rsidRDefault="00564313" w:rsidP="009427CD">
            <w:pPr>
              <w:jc w:val="center"/>
              <w:rPr>
                <w:kern w:val="0"/>
                <w:lang w:val="en-GB"/>
              </w:rPr>
            </w:pPr>
          </w:p>
        </w:tc>
        <w:tc>
          <w:tcPr>
            <w:tcW w:w="1134" w:type="dxa"/>
            <w:vAlign w:val="center"/>
          </w:tcPr>
          <w:p w14:paraId="4F79A490" w14:textId="77777777" w:rsidR="00564313" w:rsidRPr="000410B6" w:rsidRDefault="00564313" w:rsidP="009427CD">
            <w:pPr>
              <w:jc w:val="center"/>
              <w:rPr>
                <w:kern w:val="0"/>
                <w:lang w:val="en-GB"/>
              </w:rPr>
            </w:pPr>
          </w:p>
        </w:tc>
        <w:tc>
          <w:tcPr>
            <w:tcW w:w="1418" w:type="dxa"/>
            <w:vAlign w:val="center"/>
          </w:tcPr>
          <w:p w14:paraId="08AB1A82" w14:textId="77777777" w:rsidR="00564313" w:rsidRPr="000410B6" w:rsidRDefault="00564313" w:rsidP="009427CD">
            <w:pPr>
              <w:jc w:val="center"/>
              <w:rPr>
                <w:kern w:val="0"/>
                <w:lang w:val="en-GB"/>
              </w:rPr>
            </w:pPr>
          </w:p>
        </w:tc>
        <w:tc>
          <w:tcPr>
            <w:tcW w:w="1485" w:type="dxa"/>
            <w:vAlign w:val="center"/>
          </w:tcPr>
          <w:p w14:paraId="272499D0" w14:textId="77777777" w:rsidR="00564313" w:rsidRPr="000410B6" w:rsidRDefault="00564313" w:rsidP="009427CD">
            <w:pPr>
              <w:jc w:val="center"/>
              <w:rPr>
                <w:szCs w:val="24"/>
              </w:rPr>
            </w:pPr>
          </w:p>
        </w:tc>
        <w:tc>
          <w:tcPr>
            <w:tcW w:w="1175" w:type="dxa"/>
            <w:vAlign w:val="center"/>
          </w:tcPr>
          <w:p w14:paraId="422D76F6" w14:textId="77777777" w:rsidR="00564313" w:rsidRPr="000410B6" w:rsidRDefault="00564313" w:rsidP="009427CD">
            <w:pPr>
              <w:jc w:val="center"/>
              <w:rPr>
                <w:szCs w:val="24"/>
              </w:rPr>
            </w:pPr>
          </w:p>
        </w:tc>
        <w:tc>
          <w:tcPr>
            <w:tcW w:w="1176" w:type="dxa"/>
            <w:vAlign w:val="center"/>
          </w:tcPr>
          <w:p w14:paraId="65399042" w14:textId="77777777" w:rsidR="00564313" w:rsidRPr="000410B6" w:rsidRDefault="00564313" w:rsidP="009427CD">
            <w:pPr>
              <w:jc w:val="center"/>
              <w:rPr>
                <w:kern w:val="0"/>
                <w:lang w:val="en-GB"/>
              </w:rPr>
            </w:pPr>
          </w:p>
        </w:tc>
        <w:tc>
          <w:tcPr>
            <w:tcW w:w="1176" w:type="dxa"/>
            <w:vAlign w:val="center"/>
          </w:tcPr>
          <w:p w14:paraId="6C602C75" w14:textId="77777777" w:rsidR="00564313" w:rsidRPr="000410B6" w:rsidRDefault="00564313" w:rsidP="009427CD">
            <w:pPr>
              <w:jc w:val="center"/>
              <w:rPr>
                <w:szCs w:val="24"/>
              </w:rPr>
            </w:pPr>
          </w:p>
        </w:tc>
      </w:tr>
      <w:tr w:rsidR="00564313" w:rsidRPr="000410B6" w14:paraId="1346DBB6" w14:textId="77777777" w:rsidTr="009427CD">
        <w:trPr>
          <w:trHeight w:val="510"/>
        </w:trPr>
        <w:tc>
          <w:tcPr>
            <w:tcW w:w="846" w:type="dxa"/>
            <w:vAlign w:val="center"/>
          </w:tcPr>
          <w:p w14:paraId="69E0E053" w14:textId="77777777" w:rsidR="00564313" w:rsidRPr="000410B6" w:rsidRDefault="00564313" w:rsidP="009427CD">
            <w:pPr>
              <w:jc w:val="center"/>
              <w:rPr>
                <w:kern w:val="0"/>
                <w:lang w:val="en-GB"/>
              </w:rPr>
            </w:pPr>
          </w:p>
        </w:tc>
        <w:tc>
          <w:tcPr>
            <w:tcW w:w="992" w:type="dxa"/>
            <w:vAlign w:val="center"/>
          </w:tcPr>
          <w:p w14:paraId="730ACB7B" w14:textId="77777777" w:rsidR="00564313" w:rsidRPr="000410B6" w:rsidRDefault="00564313" w:rsidP="009427CD">
            <w:pPr>
              <w:jc w:val="center"/>
              <w:rPr>
                <w:kern w:val="0"/>
                <w:lang w:val="en-GB"/>
              </w:rPr>
            </w:pPr>
          </w:p>
        </w:tc>
        <w:tc>
          <w:tcPr>
            <w:tcW w:w="1134" w:type="dxa"/>
            <w:vAlign w:val="center"/>
          </w:tcPr>
          <w:p w14:paraId="002D2D24" w14:textId="77777777" w:rsidR="00564313" w:rsidRPr="000410B6" w:rsidRDefault="00564313" w:rsidP="009427CD">
            <w:pPr>
              <w:jc w:val="center"/>
              <w:rPr>
                <w:kern w:val="0"/>
                <w:lang w:val="en-GB"/>
              </w:rPr>
            </w:pPr>
          </w:p>
        </w:tc>
        <w:tc>
          <w:tcPr>
            <w:tcW w:w="1418" w:type="dxa"/>
            <w:vAlign w:val="center"/>
          </w:tcPr>
          <w:p w14:paraId="60297081" w14:textId="77777777" w:rsidR="00564313" w:rsidRPr="000410B6" w:rsidRDefault="00564313" w:rsidP="009427CD">
            <w:pPr>
              <w:jc w:val="center"/>
              <w:rPr>
                <w:kern w:val="0"/>
                <w:lang w:val="en-GB"/>
              </w:rPr>
            </w:pPr>
          </w:p>
        </w:tc>
        <w:tc>
          <w:tcPr>
            <w:tcW w:w="1485" w:type="dxa"/>
            <w:vAlign w:val="center"/>
          </w:tcPr>
          <w:p w14:paraId="30CDE812" w14:textId="77777777" w:rsidR="00564313" w:rsidRPr="000410B6" w:rsidRDefault="00564313" w:rsidP="009427CD">
            <w:pPr>
              <w:jc w:val="center"/>
              <w:rPr>
                <w:kern w:val="0"/>
                <w:lang w:val="en-GB"/>
              </w:rPr>
            </w:pPr>
          </w:p>
        </w:tc>
        <w:tc>
          <w:tcPr>
            <w:tcW w:w="1175" w:type="dxa"/>
            <w:vAlign w:val="center"/>
          </w:tcPr>
          <w:p w14:paraId="664CCF48" w14:textId="77777777" w:rsidR="00564313" w:rsidRPr="000410B6" w:rsidRDefault="00564313" w:rsidP="009427CD">
            <w:pPr>
              <w:jc w:val="center"/>
              <w:rPr>
                <w:kern w:val="0"/>
                <w:lang w:val="en-GB"/>
              </w:rPr>
            </w:pPr>
          </w:p>
        </w:tc>
        <w:tc>
          <w:tcPr>
            <w:tcW w:w="1176" w:type="dxa"/>
            <w:vAlign w:val="center"/>
          </w:tcPr>
          <w:p w14:paraId="2BB8E7B5" w14:textId="77777777" w:rsidR="00564313" w:rsidRPr="000410B6" w:rsidRDefault="00564313" w:rsidP="009427CD">
            <w:pPr>
              <w:jc w:val="center"/>
              <w:rPr>
                <w:kern w:val="0"/>
                <w:lang w:val="en-GB"/>
              </w:rPr>
            </w:pPr>
          </w:p>
        </w:tc>
        <w:tc>
          <w:tcPr>
            <w:tcW w:w="1176" w:type="dxa"/>
            <w:vAlign w:val="center"/>
          </w:tcPr>
          <w:p w14:paraId="6F9DC977" w14:textId="77777777" w:rsidR="00564313" w:rsidRPr="000410B6" w:rsidRDefault="00564313" w:rsidP="009427CD">
            <w:pPr>
              <w:jc w:val="center"/>
              <w:rPr>
                <w:kern w:val="0"/>
                <w:lang w:val="en-GB"/>
              </w:rPr>
            </w:pPr>
          </w:p>
        </w:tc>
      </w:tr>
      <w:tr w:rsidR="00564313" w:rsidRPr="000410B6" w14:paraId="780678F4" w14:textId="77777777" w:rsidTr="009427CD">
        <w:trPr>
          <w:trHeight w:val="510"/>
        </w:trPr>
        <w:tc>
          <w:tcPr>
            <w:tcW w:w="846" w:type="dxa"/>
            <w:vAlign w:val="center"/>
          </w:tcPr>
          <w:p w14:paraId="206783CD" w14:textId="77777777" w:rsidR="00564313" w:rsidRPr="000410B6" w:rsidRDefault="00564313" w:rsidP="009427CD">
            <w:pPr>
              <w:jc w:val="center"/>
              <w:rPr>
                <w:kern w:val="0"/>
                <w:lang w:val="en-GB"/>
              </w:rPr>
            </w:pPr>
          </w:p>
        </w:tc>
        <w:tc>
          <w:tcPr>
            <w:tcW w:w="992" w:type="dxa"/>
            <w:vAlign w:val="center"/>
          </w:tcPr>
          <w:p w14:paraId="3E38092B" w14:textId="77777777" w:rsidR="00564313" w:rsidRPr="000410B6" w:rsidRDefault="00564313" w:rsidP="009427CD">
            <w:pPr>
              <w:jc w:val="center"/>
              <w:rPr>
                <w:kern w:val="0"/>
                <w:lang w:val="en-GB"/>
              </w:rPr>
            </w:pPr>
          </w:p>
        </w:tc>
        <w:tc>
          <w:tcPr>
            <w:tcW w:w="1134" w:type="dxa"/>
            <w:vAlign w:val="center"/>
          </w:tcPr>
          <w:p w14:paraId="06C48B38" w14:textId="77777777" w:rsidR="00564313" w:rsidRPr="000410B6" w:rsidRDefault="00564313" w:rsidP="009427CD">
            <w:pPr>
              <w:jc w:val="center"/>
              <w:rPr>
                <w:kern w:val="0"/>
                <w:lang w:val="en-GB"/>
              </w:rPr>
            </w:pPr>
          </w:p>
        </w:tc>
        <w:tc>
          <w:tcPr>
            <w:tcW w:w="1418" w:type="dxa"/>
            <w:vAlign w:val="center"/>
          </w:tcPr>
          <w:p w14:paraId="3D1D9998" w14:textId="77777777" w:rsidR="00564313" w:rsidRPr="000410B6" w:rsidRDefault="00564313" w:rsidP="009427CD">
            <w:pPr>
              <w:jc w:val="center"/>
              <w:rPr>
                <w:kern w:val="0"/>
                <w:lang w:val="en-GB"/>
              </w:rPr>
            </w:pPr>
          </w:p>
        </w:tc>
        <w:tc>
          <w:tcPr>
            <w:tcW w:w="1485" w:type="dxa"/>
            <w:vAlign w:val="center"/>
          </w:tcPr>
          <w:p w14:paraId="339A232D" w14:textId="77777777" w:rsidR="00564313" w:rsidRPr="000410B6" w:rsidRDefault="00564313" w:rsidP="009427CD">
            <w:pPr>
              <w:jc w:val="center"/>
              <w:rPr>
                <w:kern w:val="0"/>
                <w:lang w:val="en-GB"/>
              </w:rPr>
            </w:pPr>
          </w:p>
        </w:tc>
        <w:tc>
          <w:tcPr>
            <w:tcW w:w="1175" w:type="dxa"/>
            <w:vAlign w:val="center"/>
          </w:tcPr>
          <w:p w14:paraId="3B444FB6" w14:textId="77777777" w:rsidR="00564313" w:rsidRPr="000410B6" w:rsidRDefault="00564313" w:rsidP="009427CD">
            <w:pPr>
              <w:jc w:val="center"/>
              <w:rPr>
                <w:kern w:val="0"/>
                <w:lang w:val="en-GB"/>
              </w:rPr>
            </w:pPr>
          </w:p>
        </w:tc>
        <w:tc>
          <w:tcPr>
            <w:tcW w:w="1176" w:type="dxa"/>
            <w:vAlign w:val="center"/>
          </w:tcPr>
          <w:p w14:paraId="46B2D534" w14:textId="77777777" w:rsidR="00564313" w:rsidRPr="000410B6" w:rsidRDefault="00564313" w:rsidP="009427CD">
            <w:pPr>
              <w:jc w:val="center"/>
              <w:rPr>
                <w:kern w:val="0"/>
                <w:lang w:val="en-GB"/>
              </w:rPr>
            </w:pPr>
          </w:p>
        </w:tc>
        <w:tc>
          <w:tcPr>
            <w:tcW w:w="1176" w:type="dxa"/>
            <w:vAlign w:val="center"/>
          </w:tcPr>
          <w:p w14:paraId="55AA0ECC" w14:textId="77777777" w:rsidR="00564313" w:rsidRPr="000410B6" w:rsidRDefault="00564313" w:rsidP="009427CD">
            <w:pPr>
              <w:jc w:val="center"/>
              <w:rPr>
                <w:kern w:val="0"/>
                <w:lang w:val="en-GB"/>
              </w:rPr>
            </w:pPr>
          </w:p>
        </w:tc>
      </w:tr>
      <w:tr w:rsidR="00564313" w:rsidRPr="000410B6" w14:paraId="143C9134" w14:textId="77777777" w:rsidTr="009427CD">
        <w:trPr>
          <w:trHeight w:val="510"/>
        </w:trPr>
        <w:tc>
          <w:tcPr>
            <w:tcW w:w="846" w:type="dxa"/>
            <w:vAlign w:val="center"/>
          </w:tcPr>
          <w:p w14:paraId="2B5B2878" w14:textId="77777777" w:rsidR="00564313" w:rsidRPr="000410B6" w:rsidRDefault="00564313" w:rsidP="009427CD">
            <w:pPr>
              <w:jc w:val="center"/>
              <w:rPr>
                <w:kern w:val="0"/>
                <w:lang w:val="en-GB"/>
              </w:rPr>
            </w:pPr>
          </w:p>
        </w:tc>
        <w:tc>
          <w:tcPr>
            <w:tcW w:w="992" w:type="dxa"/>
            <w:vAlign w:val="center"/>
          </w:tcPr>
          <w:p w14:paraId="632C58EF" w14:textId="77777777" w:rsidR="00564313" w:rsidRPr="000410B6" w:rsidRDefault="00564313" w:rsidP="009427CD">
            <w:pPr>
              <w:jc w:val="center"/>
              <w:rPr>
                <w:kern w:val="0"/>
                <w:lang w:val="en-GB"/>
              </w:rPr>
            </w:pPr>
          </w:p>
        </w:tc>
        <w:tc>
          <w:tcPr>
            <w:tcW w:w="1134" w:type="dxa"/>
            <w:vAlign w:val="center"/>
          </w:tcPr>
          <w:p w14:paraId="375CC4C2" w14:textId="77777777" w:rsidR="00564313" w:rsidRPr="000410B6" w:rsidRDefault="00564313" w:rsidP="009427CD">
            <w:pPr>
              <w:jc w:val="center"/>
              <w:rPr>
                <w:kern w:val="0"/>
                <w:lang w:val="en-GB"/>
              </w:rPr>
            </w:pPr>
          </w:p>
        </w:tc>
        <w:tc>
          <w:tcPr>
            <w:tcW w:w="1418" w:type="dxa"/>
            <w:vAlign w:val="center"/>
          </w:tcPr>
          <w:p w14:paraId="7CF50A95" w14:textId="77777777" w:rsidR="00564313" w:rsidRPr="000410B6" w:rsidRDefault="00564313" w:rsidP="009427CD">
            <w:pPr>
              <w:jc w:val="center"/>
              <w:rPr>
                <w:kern w:val="0"/>
                <w:lang w:val="en-GB"/>
              </w:rPr>
            </w:pPr>
          </w:p>
        </w:tc>
        <w:tc>
          <w:tcPr>
            <w:tcW w:w="1485" w:type="dxa"/>
            <w:vAlign w:val="center"/>
          </w:tcPr>
          <w:p w14:paraId="5FA3FA9A" w14:textId="77777777" w:rsidR="00564313" w:rsidRPr="000410B6" w:rsidRDefault="00564313" w:rsidP="009427CD">
            <w:pPr>
              <w:jc w:val="center"/>
              <w:rPr>
                <w:kern w:val="0"/>
                <w:lang w:val="en-GB"/>
              </w:rPr>
            </w:pPr>
          </w:p>
        </w:tc>
        <w:tc>
          <w:tcPr>
            <w:tcW w:w="1175" w:type="dxa"/>
            <w:vAlign w:val="center"/>
          </w:tcPr>
          <w:p w14:paraId="30D1C52E" w14:textId="77777777" w:rsidR="00564313" w:rsidRPr="000410B6" w:rsidRDefault="00564313" w:rsidP="009427CD">
            <w:pPr>
              <w:jc w:val="center"/>
              <w:rPr>
                <w:kern w:val="0"/>
                <w:lang w:val="en-GB"/>
              </w:rPr>
            </w:pPr>
          </w:p>
        </w:tc>
        <w:tc>
          <w:tcPr>
            <w:tcW w:w="1176" w:type="dxa"/>
            <w:vAlign w:val="center"/>
          </w:tcPr>
          <w:p w14:paraId="7A864A60" w14:textId="77777777" w:rsidR="00564313" w:rsidRPr="000410B6" w:rsidRDefault="00564313" w:rsidP="009427CD">
            <w:pPr>
              <w:jc w:val="center"/>
              <w:rPr>
                <w:kern w:val="0"/>
                <w:lang w:val="en-GB"/>
              </w:rPr>
            </w:pPr>
          </w:p>
        </w:tc>
        <w:tc>
          <w:tcPr>
            <w:tcW w:w="1176" w:type="dxa"/>
            <w:vAlign w:val="center"/>
          </w:tcPr>
          <w:p w14:paraId="0CE04ED2" w14:textId="77777777" w:rsidR="00564313" w:rsidRPr="000410B6" w:rsidRDefault="00564313" w:rsidP="009427CD">
            <w:pPr>
              <w:jc w:val="center"/>
              <w:rPr>
                <w:kern w:val="0"/>
                <w:lang w:val="en-GB"/>
              </w:rPr>
            </w:pPr>
          </w:p>
        </w:tc>
      </w:tr>
      <w:tr w:rsidR="00564313" w:rsidRPr="000410B6" w14:paraId="5D183B56" w14:textId="77777777" w:rsidTr="009427CD">
        <w:trPr>
          <w:trHeight w:val="510"/>
        </w:trPr>
        <w:tc>
          <w:tcPr>
            <w:tcW w:w="846" w:type="dxa"/>
            <w:vAlign w:val="center"/>
          </w:tcPr>
          <w:p w14:paraId="729B333B" w14:textId="77777777" w:rsidR="00564313" w:rsidRPr="000410B6" w:rsidRDefault="00564313" w:rsidP="009427CD">
            <w:pPr>
              <w:jc w:val="center"/>
              <w:rPr>
                <w:kern w:val="0"/>
                <w:lang w:val="en-GB"/>
              </w:rPr>
            </w:pPr>
          </w:p>
        </w:tc>
        <w:tc>
          <w:tcPr>
            <w:tcW w:w="992" w:type="dxa"/>
            <w:vAlign w:val="center"/>
          </w:tcPr>
          <w:p w14:paraId="4709593E" w14:textId="77777777" w:rsidR="00564313" w:rsidRPr="000410B6" w:rsidRDefault="00564313" w:rsidP="009427CD">
            <w:pPr>
              <w:jc w:val="center"/>
              <w:rPr>
                <w:kern w:val="0"/>
                <w:lang w:val="en-GB"/>
              </w:rPr>
            </w:pPr>
          </w:p>
        </w:tc>
        <w:tc>
          <w:tcPr>
            <w:tcW w:w="1134" w:type="dxa"/>
            <w:vAlign w:val="center"/>
          </w:tcPr>
          <w:p w14:paraId="4CB16E46" w14:textId="77777777" w:rsidR="00564313" w:rsidRPr="000410B6" w:rsidRDefault="00564313" w:rsidP="009427CD">
            <w:pPr>
              <w:jc w:val="center"/>
              <w:rPr>
                <w:kern w:val="0"/>
                <w:lang w:val="en-GB"/>
              </w:rPr>
            </w:pPr>
          </w:p>
        </w:tc>
        <w:tc>
          <w:tcPr>
            <w:tcW w:w="1418" w:type="dxa"/>
            <w:vAlign w:val="center"/>
          </w:tcPr>
          <w:p w14:paraId="4DE04999" w14:textId="77777777" w:rsidR="00564313" w:rsidRPr="000410B6" w:rsidRDefault="00564313" w:rsidP="009427CD">
            <w:pPr>
              <w:jc w:val="center"/>
              <w:rPr>
                <w:kern w:val="0"/>
                <w:lang w:val="en-GB"/>
              </w:rPr>
            </w:pPr>
          </w:p>
        </w:tc>
        <w:tc>
          <w:tcPr>
            <w:tcW w:w="1485" w:type="dxa"/>
            <w:vAlign w:val="center"/>
          </w:tcPr>
          <w:p w14:paraId="30744814" w14:textId="77777777" w:rsidR="00564313" w:rsidRPr="000410B6" w:rsidRDefault="00564313" w:rsidP="009427CD">
            <w:pPr>
              <w:jc w:val="center"/>
              <w:rPr>
                <w:kern w:val="0"/>
                <w:lang w:val="en-GB"/>
              </w:rPr>
            </w:pPr>
          </w:p>
        </w:tc>
        <w:tc>
          <w:tcPr>
            <w:tcW w:w="1175" w:type="dxa"/>
            <w:vAlign w:val="center"/>
          </w:tcPr>
          <w:p w14:paraId="77FDE467" w14:textId="77777777" w:rsidR="00564313" w:rsidRPr="000410B6" w:rsidRDefault="00564313" w:rsidP="009427CD">
            <w:pPr>
              <w:jc w:val="center"/>
              <w:rPr>
                <w:kern w:val="0"/>
                <w:lang w:val="en-GB"/>
              </w:rPr>
            </w:pPr>
          </w:p>
        </w:tc>
        <w:tc>
          <w:tcPr>
            <w:tcW w:w="1176" w:type="dxa"/>
            <w:vAlign w:val="center"/>
          </w:tcPr>
          <w:p w14:paraId="62304C03" w14:textId="77777777" w:rsidR="00564313" w:rsidRPr="000410B6" w:rsidRDefault="00564313" w:rsidP="009427CD">
            <w:pPr>
              <w:jc w:val="center"/>
              <w:rPr>
                <w:kern w:val="0"/>
                <w:lang w:val="en-GB"/>
              </w:rPr>
            </w:pPr>
          </w:p>
        </w:tc>
        <w:tc>
          <w:tcPr>
            <w:tcW w:w="1176" w:type="dxa"/>
            <w:vAlign w:val="center"/>
          </w:tcPr>
          <w:p w14:paraId="71E0EE05" w14:textId="77777777" w:rsidR="00564313" w:rsidRPr="000410B6" w:rsidRDefault="00564313" w:rsidP="009427CD">
            <w:pPr>
              <w:jc w:val="center"/>
              <w:rPr>
                <w:kern w:val="0"/>
                <w:lang w:val="en-GB"/>
              </w:rPr>
            </w:pPr>
          </w:p>
        </w:tc>
      </w:tr>
      <w:tr w:rsidR="00564313" w:rsidRPr="000410B6" w14:paraId="0A3CE890" w14:textId="77777777" w:rsidTr="009427CD">
        <w:trPr>
          <w:trHeight w:val="510"/>
        </w:trPr>
        <w:tc>
          <w:tcPr>
            <w:tcW w:w="846" w:type="dxa"/>
            <w:vAlign w:val="center"/>
          </w:tcPr>
          <w:p w14:paraId="05A94676" w14:textId="77777777" w:rsidR="00564313" w:rsidRPr="000410B6" w:rsidRDefault="00564313" w:rsidP="009427CD">
            <w:pPr>
              <w:jc w:val="center"/>
              <w:rPr>
                <w:kern w:val="0"/>
                <w:lang w:val="en-GB"/>
              </w:rPr>
            </w:pPr>
          </w:p>
        </w:tc>
        <w:tc>
          <w:tcPr>
            <w:tcW w:w="992" w:type="dxa"/>
            <w:vAlign w:val="center"/>
          </w:tcPr>
          <w:p w14:paraId="4A00C5C7" w14:textId="77777777" w:rsidR="00564313" w:rsidRPr="000410B6" w:rsidRDefault="00564313" w:rsidP="009427CD">
            <w:pPr>
              <w:jc w:val="center"/>
              <w:rPr>
                <w:kern w:val="0"/>
                <w:lang w:val="en-GB"/>
              </w:rPr>
            </w:pPr>
          </w:p>
        </w:tc>
        <w:tc>
          <w:tcPr>
            <w:tcW w:w="1134" w:type="dxa"/>
            <w:vAlign w:val="center"/>
          </w:tcPr>
          <w:p w14:paraId="1AB043E1" w14:textId="77777777" w:rsidR="00564313" w:rsidRPr="000410B6" w:rsidRDefault="00564313" w:rsidP="009427CD">
            <w:pPr>
              <w:jc w:val="center"/>
              <w:rPr>
                <w:kern w:val="0"/>
                <w:lang w:val="en-GB"/>
              </w:rPr>
            </w:pPr>
          </w:p>
        </w:tc>
        <w:tc>
          <w:tcPr>
            <w:tcW w:w="1418" w:type="dxa"/>
            <w:vAlign w:val="center"/>
          </w:tcPr>
          <w:p w14:paraId="7728C762" w14:textId="77777777" w:rsidR="00564313" w:rsidRPr="000410B6" w:rsidRDefault="00564313" w:rsidP="009427CD">
            <w:pPr>
              <w:jc w:val="center"/>
              <w:rPr>
                <w:kern w:val="0"/>
                <w:lang w:val="en-GB"/>
              </w:rPr>
            </w:pPr>
          </w:p>
        </w:tc>
        <w:tc>
          <w:tcPr>
            <w:tcW w:w="1485" w:type="dxa"/>
            <w:vAlign w:val="center"/>
          </w:tcPr>
          <w:p w14:paraId="7275E0BA" w14:textId="77777777" w:rsidR="00564313" w:rsidRPr="000410B6" w:rsidRDefault="00564313" w:rsidP="009427CD">
            <w:pPr>
              <w:jc w:val="center"/>
              <w:rPr>
                <w:kern w:val="0"/>
                <w:lang w:val="en-GB"/>
              </w:rPr>
            </w:pPr>
          </w:p>
        </w:tc>
        <w:tc>
          <w:tcPr>
            <w:tcW w:w="1175" w:type="dxa"/>
            <w:vAlign w:val="center"/>
          </w:tcPr>
          <w:p w14:paraId="2F3B2F97" w14:textId="77777777" w:rsidR="00564313" w:rsidRPr="000410B6" w:rsidRDefault="00564313" w:rsidP="009427CD">
            <w:pPr>
              <w:jc w:val="center"/>
              <w:rPr>
                <w:kern w:val="0"/>
                <w:lang w:val="en-GB"/>
              </w:rPr>
            </w:pPr>
          </w:p>
        </w:tc>
        <w:tc>
          <w:tcPr>
            <w:tcW w:w="1176" w:type="dxa"/>
            <w:vAlign w:val="center"/>
          </w:tcPr>
          <w:p w14:paraId="0C9D7C9D" w14:textId="77777777" w:rsidR="00564313" w:rsidRPr="000410B6" w:rsidRDefault="00564313" w:rsidP="009427CD">
            <w:pPr>
              <w:jc w:val="center"/>
              <w:rPr>
                <w:kern w:val="0"/>
                <w:lang w:val="en-GB"/>
              </w:rPr>
            </w:pPr>
          </w:p>
        </w:tc>
        <w:tc>
          <w:tcPr>
            <w:tcW w:w="1176" w:type="dxa"/>
            <w:vAlign w:val="center"/>
          </w:tcPr>
          <w:p w14:paraId="10C254D3" w14:textId="77777777" w:rsidR="00564313" w:rsidRPr="000410B6" w:rsidRDefault="00564313" w:rsidP="009427CD">
            <w:pPr>
              <w:jc w:val="center"/>
              <w:rPr>
                <w:kern w:val="0"/>
                <w:lang w:val="en-GB"/>
              </w:rPr>
            </w:pPr>
          </w:p>
        </w:tc>
      </w:tr>
      <w:tr w:rsidR="00564313" w:rsidRPr="000410B6" w14:paraId="6ACD4FFB" w14:textId="77777777" w:rsidTr="009427CD">
        <w:trPr>
          <w:trHeight w:val="510"/>
        </w:trPr>
        <w:tc>
          <w:tcPr>
            <w:tcW w:w="846" w:type="dxa"/>
            <w:vAlign w:val="center"/>
          </w:tcPr>
          <w:p w14:paraId="5DB2A1D8" w14:textId="77777777" w:rsidR="00564313" w:rsidRPr="000410B6" w:rsidRDefault="00564313" w:rsidP="009427CD">
            <w:pPr>
              <w:jc w:val="center"/>
              <w:rPr>
                <w:kern w:val="0"/>
                <w:lang w:val="en-GB"/>
              </w:rPr>
            </w:pPr>
          </w:p>
        </w:tc>
        <w:tc>
          <w:tcPr>
            <w:tcW w:w="992" w:type="dxa"/>
            <w:vAlign w:val="center"/>
          </w:tcPr>
          <w:p w14:paraId="28F7CAE4" w14:textId="77777777" w:rsidR="00564313" w:rsidRPr="000410B6" w:rsidRDefault="00564313" w:rsidP="009427CD">
            <w:pPr>
              <w:jc w:val="center"/>
              <w:rPr>
                <w:kern w:val="0"/>
                <w:lang w:val="en-GB"/>
              </w:rPr>
            </w:pPr>
          </w:p>
        </w:tc>
        <w:tc>
          <w:tcPr>
            <w:tcW w:w="1134" w:type="dxa"/>
            <w:vAlign w:val="center"/>
          </w:tcPr>
          <w:p w14:paraId="452F4420" w14:textId="77777777" w:rsidR="00564313" w:rsidRPr="000410B6" w:rsidRDefault="00564313" w:rsidP="009427CD">
            <w:pPr>
              <w:jc w:val="center"/>
              <w:rPr>
                <w:kern w:val="0"/>
                <w:lang w:val="en-GB"/>
              </w:rPr>
            </w:pPr>
          </w:p>
        </w:tc>
        <w:tc>
          <w:tcPr>
            <w:tcW w:w="1418" w:type="dxa"/>
            <w:vAlign w:val="center"/>
          </w:tcPr>
          <w:p w14:paraId="41555B6A" w14:textId="77777777" w:rsidR="00564313" w:rsidRPr="000410B6" w:rsidRDefault="00564313" w:rsidP="009427CD">
            <w:pPr>
              <w:jc w:val="center"/>
              <w:rPr>
                <w:kern w:val="0"/>
                <w:lang w:val="en-GB"/>
              </w:rPr>
            </w:pPr>
          </w:p>
        </w:tc>
        <w:tc>
          <w:tcPr>
            <w:tcW w:w="1485" w:type="dxa"/>
            <w:vAlign w:val="center"/>
          </w:tcPr>
          <w:p w14:paraId="02A0B88B" w14:textId="77777777" w:rsidR="00564313" w:rsidRPr="000410B6" w:rsidRDefault="00564313" w:rsidP="009427CD">
            <w:pPr>
              <w:jc w:val="center"/>
              <w:rPr>
                <w:kern w:val="0"/>
                <w:lang w:val="en-GB"/>
              </w:rPr>
            </w:pPr>
          </w:p>
        </w:tc>
        <w:tc>
          <w:tcPr>
            <w:tcW w:w="1175" w:type="dxa"/>
            <w:vAlign w:val="center"/>
          </w:tcPr>
          <w:p w14:paraId="6AD46776" w14:textId="77777777" w:rsidR="00564313" w:rsidRPr="000410B6" w:rsidRDefault="00564313" w:rsidP="009427CD">
            <w:pPr>
              <w:jc w:val="center"/>
              <w:rPr>
                <w:kern w:val="0"/>
                <w:lang w:val="en-GB"/>
              </w:rPr>
            </w:pPr>
          </w:p>
        </w:tc>
        <w:tc>
          <w:tcPr>
            <w:tcW w:w="1176" w:type="dxa"/>
            <w:vAlign w:val="center"/>
          </w:tcPr>
          <w:p w14:paraId="71921832" w14:textId="77777777" w:rsidR="00564313" w:rsidRPr="000410B6" w:rsidRDefault="00564313" w:rsidP="009427CD">
            <w:pPr>
              <w:jc w:val="center"/>
              <w:rPr>
                <w:kern w:val="0"/>
                <w:lang w:val="en-GB"/>
              </w:rPr>
            </w:pPr>
          </w:p>
        </w:tc>
        <w:tc>
          <w:tcPr>
            <w:tcW w:w="1176" w:type="dxa"/>
            <w:vAlign w:val="center"/>
          </w:tcPr>
          <w:p w14:paraId="0CB73087" w14:textId="77777777" w:rsidR="00564313" w:rsidRPr="000410B6" w:rsidRDefault="00564313" w:rsidP="009427CD">
            <w:pPr>
              <w:jc w:val="center"/>
              <w:rPr>
                <w:kern w:val="0"/>
                <w:lang w:val="en-GB"/>
              </w:rPr>
            </w:pPr>
          </w:p>
        </w:tc>
      </w:tr>
      <w:tr w:rsidR="00564313" w:rsidRPr="000410B6" w14:paraId="203AFDD8" w14:textId="77777777" w:rsidTr="009427CD">
        <w:trPr>
          <w:trHeight w:val="510"/>
        </w:trPr>
        <w:tc>
          <w:tcPr>
            <w:tcW w:w="846" w:type="dxa"/>
            <w:vAlign w:val="center"/>
          </w:tcPr>
          <w:p w14:paraId="61823F13" w14:textId="77777777" w:rsidR="00564313" w:rsidRPr="000410B6" w:rsidRDefault="00564313" w:rsidP="009427CD">
            <w:pPr>
              <w:jc w:val="center"/>
              <w:rPr>
                <w:kern w:val="0"/>
                <w:lang w:val="en-GB"/>
              </w:rPr>
            </w:pPr>
          </w:p>
        </w:tc>
        <w:tc>
          <w:tcPr>
            <w:tcW w:w="992" w:type="dxa"/>
            <w:vAlign w:val="center"/>
          </w:tcPr>
          <w:p w14:paraId="5CBAB582" w14:textId="77777777" w:rsidR="00564313" w:rsidRPr="000410B6" w:rsidRDefault="00564313" w:rsidP="009427CD">
            <w:pPr>
              <w:jc w:val="center"/>
              <w:rPr>
                <w:kern w:val="0"/>
                <w:lang w:val="en-GB"/>
              </w:rPr>
            </w:pPr>
          </w:p>
        </w:tc>
        <w:tc>
          <w:tcPr>
            <w:tcW w:w="1134" w:type="dxa"/>
            <w:vAlign w:val="center"/>
          </w:tcPr>
          <w:p w14:paraId="01D234DD" w14:textId="77777777" w:rsidR="00564313" w:rsidRPr="000410B6" w:rsidRDefault="00564313" w:rsidP="009427CD">
            <w:pPr>
              <w:jc w:val="center"/>
              <w:rPr>
                <w:kern w:val="0"/>
                <w:lang w:val="en-GB"/>
              </w:rPr>
            </w:pPr>
          </w:p>
        </w:tc>
        <w:tc>
          <w:tcPr>
            <w:tcW w:w="1418" w:type="dxa"/>
            <w:vAlign w:val="center"/>
          </w:tcPr>
          <w:p w14:paraId="7842C6B1" w14:textId="77777777" w:rsidR="00564313" w:rsidRPr="000410B6" w:rsidRDefault="00564313" w:rsidP="009427CD">
            <w:pPr>
              <w:jc w:val="center"/>
              <w:rPr>
                <w:kern w:val="0"/>
                <w:lang w:val="en-GB"/>
              </w:rPr>
            </w:pPr>
          </w:p>
        </w:tc>
        <w:tc>
          <w:tcPr>
            <w:tcW w:w="1485" w:type="dxa"/>
            <w:vAlign w:val="center"/>
          </w:tcPr>
          <w:p w14:paraId="34CD6E4A" w14:textId="77777777" w:rsidR="00564313" w:rsidRPr="000410B6" w:rsidRDefault="00564313" w:rsidP="009427CD">
            <w:pPr>
              <w:jc w:val="center"/>
              <w:rPr>
                <w:kern w:val="0"/>
                <w:lang w:val="en-GB"/>
              </w:rPr>
            </w:pPr>
          </w:p>
        </w:tc>
        <w:tc>
          <w:tcPr>
            <w:tcW w:w="1175" w:type="dxa"/>
            <w:vAlign w:val="center"/>
          </w:tcPr>
          <w:p w14:paraId="480CCC59" w14:textId="77777777" w:rsidR="00564313" w:rsidRPr="000410B6" w:rsidRDefault="00564313" w:rsidP="009427CD">
            <w:pPr>
              <w:jc w:val="center"/>
              <w:rPr>
                <w:kern w:val="0"/>
                <w:lang w:val="en-GB"/>
              </w:rPr>
            </w:pPr>
          </w:p>
        </w:tc>
        <w:tc>
          <w:tcPr>
            <w:tcW w:w="1176" w:type="dxa"/>
            <w:vAlign w:val="center"/>
          </w:tcPr>
          <w:p w14:paraId="2E084667" w14:textId="77777777" w:rsidR="00564313" w:rsidRPr="000410B6" w:rsidRDefault="00564313" w:rsidP="009427CD">
            <w:pPr>
              <w:jc w:val="center"/>
              <w:rPr>
                <w:kern w:val="0"/>
                <w:lang w:val="en-GB"/>
              </w:rPr>
            </w:pPr>
          </w:p>
        </w:tc>
        <w:tc>
          <w:tcPr>
            <w:tcW w:w="1176" w:type="dxa"/>
            <w:vAlign w:val="center"/>
          </w:tcPr>
          <w:p w14:paraId="0E81AF9E" w14:textId="77777777" w:rsidR="00564313" w:rsidRPr="000410B6" w:rsidRDefault="00564313" w:rsidP="009427CD">
            <w:pPr>
              <w:jc w:val="center"/>
              <w:rPr>
                <w:kern w:val="0"/>
                <w:lang w:val="en-GB"/>
              </w:rPr>
            </w:pPr>
          </w:p>
        </w:tc>
      </w:tr>
      <w:tr w:rsidR="00564313" w:rsidRPr="000410B6" w14:paraId="4F85A448" w14:textId="77777777" w:rsidTr="009427CD">
        <w:trPr>
          <w:trHeight w:val="510"/>
        </w:trPr>
        <w:tc>
          <w:tcPr>
            <w:tcW w:w="846" w:type="dxa"/>
            <w:vAlign w:val="center"/>
          </w:tcPr>
          <w:p w14:paraId="1228F8DA" w14:textId="77777777" w:rsidR="00564313" w:rsidRPr="000410B6" w:rsidRDefault="00564313" w:rsidP="009427CD">
            <w:pPr>
              <w:jc w:val="center"/>
              <w:rPr>
                <w:kern w:val="0"/>
                <w:lang w:val="en-GB"/>
              </w:rPr>
            </w:pPr>
          </w:p>
        </w:tc>
        <w:tc>
          <w:tcPr>
            <w:tcW w:w="992" w:type="dxa"/>
            <w:vAlign w:val="center"/>
          </w:tcPr>
          <w:p w14:paraId="48DF6B35" w14:textId="77777777" w:rsidR="00564313" w:rsidRPr="000410B6" w:rsidRDefault="00564313" w:rsidP="009427CD">
            <w:pPr>
              <w:jc w:val="center"/>
              <w:rPr>
                <w:kern w:val="0"/>
                <w:lang w:val="en-GB"/>
              </w:rPr>
            </w:pPr>
          </w:p>
        </w:tc>
        <w:tc>
          <w:tcPr>
            <w:tcW w:w="1134" w:type="dxa"/>
            <w:vAlign w:val="center"/>
          </w:tcPr>
          <w:p w14:paraId="3E20A9F2" w14:textId="77777777" w:rsidR="00564313" w:rsidRPr="000410B6" w:rsidRDefault="00564313" w:rsidP="009427CD">
            <w:pPr>
              <w:jc w:val="center"/>
              <w:rPr>
                <w:kern w:val="0"/>
                <w:lang w:val="en-GB"/>
              </w:rPr>
            </w:pPr>
          </w:p>
        </w:tc>
        <w:tc>
          <w:tcPr>
            <w:tcW w:w="1418" w:type="dxa"/>
            <w:vAlign w:val="center"/>
          </w:tcPr>
          <w:p w14:paraId="06246CA7" w14:textId="77777777" w:rsidR="00564313" w:rsidRPr="000410B6" w:rsidRDefault="00564313" w:rsidP="009427CD">
            <w:pPr>
              <w:jc w:val="center"/>
              <w:rPr>
                <w:kern w:val="0"/>
                <w:lang w:val="en-GB"/>
              </w:rPr>
            </w:pPr>
          </w:p>
        </w:tc>
        <w:tc>
          <w:tcPr>
            <w:tcW w:w="1485" w:type="dxa"/>
            <w:vAlign w:val="center"/>
          </w:tcPr>
          <w:p w14:paraId="3E68FDF0" w14:textId="77777777" w:rsidR="00564313" w:rsidRPr="000410B6" w:rsidRDefault="00564313" w:rsidP="009427CD">
            <w:pPr>
              <w:jc w:val="center"/>
              <w:rPr>
                <w:kern w:val="0"/>
                <w:lang w:val="en-GB"/>
              </w:rPr>
            </w:pPr>
          </w:p>
        </w:tc>
        <w:tc>
          <w:tcPr>
            <w:tcW w:w="1175" w:type="dxa"/>
            <w:vAlign w:val="center"/>
          </w:tcPr>
          <w:p w14:paraId="5CE2ADA9" w14:textId="77777777" w:rsidR="00564313" w:rsidRPr="000410B6" w:rsidRDefault="00564313" w:rsidP="009427CD">
            <w:pPr>
              <w:jc w:val="center"/>
              <w:rPr>
                <w:kern w:val="0"/>
                <w:lang w:val="en-GB"/>
              </w:rPr>
            </w:pPr>
          </w:p>
        </w:tc>
        <w:tc>
          <w:tcPr>
            <w:tcW w:w="1176" w:type="dxa"/>
            <w:vAlign w:val="center"/>
          </w:tcPr>
          <w:p w14:paraId="7F2D258D" w14:textId="77777777" w:rsidR="00564313" w:rsidRPr="000410B6" w:rsidRDefault="00564313" w:rsidP="009427CD">
            <w:pPr>
              <w:jc w:val="center"/>
              <w:rPr>
                <w:kern w:val="0"/>
                <w:lang w:val="en-GB"/>
              </w:rPr>
            </w:pPr>
          </w:p>
        </w:tc>
        <w:tc>
          <w:tcPr>
            <w:tcW w:w="1176" w:type="dxa"/>
            <w:vAlign w:val="center"/>
          </w:tcPr>
          <w:p w14:paraId="0206876A" w14:textId="77777777" w:rsidR="00564313" w:rsidRPr="000410B6" w:rsidRDefault="00564313" w:rsidP="009427CD">
            <w:pPr>
              <w:jc w:val="center"/>
              <w:rPr>
                <w:kern w:val="0"/>
                <w:lang w:val="en-GB"/>
              </w:rPr>
            </w:pPr>
          </w:p>
        </w:tc>
      </w:tr>
      <w:tr w:rsidR="00564313" w:rsidRPr="000410B6" w14:paraId="3CEDCE21" w14:textId="77777777" w:rsidTr="009427CD">
        <w:trPr>
          <w:trHeight w:val="510"/>
        </w:trPr>
        <w:tc>
          <w:tcPr>
            <w:tcW w:w="846" w:type="dxa"/>
            <w:vAlign w:val="center"/>
          </w:tcPr>
          <w:p w14:paraId="54FC2F88" w14:textId="77777777" w:rsidR="00564313" w:rsidRPr="000410B6" w:rsidRDefault="00564313" w:rsidP="009427CD">
            <w:pPr>
              <w:jc w:val="center"/>
              <w:rPr>
                <w:kern w:val="0"/>
                <w:lang w:val="en-GB"/>
              </w:rPr>
            </w:pPr>
          </w:p>
        </w:tc>
        <w:tc>
          <w:tcPr>
            <w:tcW w:w="992" w:type="dxa"/>
            <w:vAlign w:val="center"/>
          </w:tcPr>
          <w:p w14:paraId="69B848EC" w14:textId="77777777" w:rsidR="00564313" w:rsidRPr="000410B6" w:rsidRDefault="00564313" w:rsidP="009427CD">
            <w:pPr>
              <w:jc w:val="center"/>
              <w:rPr>
                <w:kern w:val="0"/>
                <w:lang w:val="en-GB"/>
              </w:rPr>
            </w:pPr>
          </w:p>
        </w:tc>
        <w:tc>
          <w:tcPr>
            <w:tcW w:w="1134" w:type="dxa"/>
            <w:vAlign w:val="center"/>
          </w:tcPr>
          <w:p w14:paraId="5DD281BD" w14:textId="77777777" w:rsidR="00564313" w:rsidRPr="000410B6" w:rsidRDefault="00564313" w:rsidP="009427CD">
            <w:pPr>
              <w:jc w:val="center"/>
              <w:rPr>
                <w:kern w:val="0"/>
                <w:lang w:val="en-GB"/>
              </w:rPr>
            </w:pPr>
          </w:p>
        </w:tc>
        <w:tc>
          <w:tcPr>
            <w:tcW w:w="1418" w:type="dxa"/>
            <w:vAlign w:val="center"/>
          </w:tcPr>
          <w:p w14:paraId="6FC82119" w14:textId="77777777" w:rsidR="00564313" w:rsidRPr="000410B6" w:rsidRDefault="00564313" w:rsidP="009427CD">
            <w:pPr>
              <w:jc w:val="center"/>
              <w:rPr>
                <w:kern w:val="0"/>
                <w:lang w:val="en-GB"/>
              </w:rPr>
            </w:pPr>
          </w:p>
        </w:tc>
        <w:tc>
          <w:tcPr>
            <w:tcW w:w="1485" w:type="dxa"/>
            <w:vAlign w:val="center"/>
          </w:tcPr>
          <w:p w14:paraId="6BAABC6F" w14:textId="77777777" w:rsidR="00564313" w:rsidRPr="000410B6" w:rsidRDefault="00564313" w:rsidP="009427CD">
            <w:pPr>
              <w:jc w:val="center"/>
              <w:rPr>
                <w:kern w:val="0"/>
                <w:lang w:val="en-GB"/>
              </w:rPr>
            </w:pPr>
          </w:p>
        </w:tc>
        <w:tc>
          <w:tcPr>
            <w:tcW w:w="1175" w:type="dxa"/>
            <w:vAlign w:val="center"/>
          </w:tcPr>
          <w:p w14:paraId="100BCE03" w14:textId="77777777" w:rsidR="00564313" w:rsidRPr="000410B6" w:rsidRDefault="00564313" w:rsidP="009427CD">
            <w:pPr>
              <w:jc w:val="center"/>
              <w:rPr>
                <w:kern w:val="0"/>
                <w:lang w:val="en-GB"/>
              </w:rPr>
            </w:pPr>
          </w:p>
        </w:tc>
        <w:tc>
          <w:tcPr>
            <w:tcW w:w="1176" w:type="dxa"/>
            <w:vAlign w:val="center"/>
          </w:tcPr>
          <w:p w14:paraId="2FEAFAEB" w14:textId="77777777" w:rsidR="00564313" w:rsidRPr="000410B6" w:rsidRDefault="00564313" w:rsidP="009427CD">
            <w:pPr>
              <w:jc w:val="center"/>
              <w:rPr>
                <w:kern w:val="0"/>
                <w:lang w:val="en-GB"/>
              </w:rPr>
            </w:pPr>
          </w:p>
        </w:tc>
        <w:tc>
          <w:tcPr>
            <w:tcW w:w="1176" w:type="dxa"/>
            <w:vAlign w:val="center"/>
          </w:tcPr>
          <w:p w14:paraId="64A8DB31" w14:textId="77777777" w:rsidR="00564313" w:rsidRPr="000410B6" w:rsidRDefault="00564313" w:rsidP="009427CD">
            <w:pPr>
              <w:jc w:val="center"/>
              <w:rPr>
                <w:kern w:val="0"/>
                <w:lang w:val="en-GB"/>
              </w:rPr>
            </w:pPr>
          </w:p>
        </w:tc>
      </w:tr>
    </w:tbl>
    <w:p w14:paraId="0A098DFA" w14:textId="77777777" w:rsidR="00564313" w:rsidRPr="000410B6" w:rsidRDefault="00564313" w:rsidP="00564313">
      <w:pPr>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1B5B3437"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2B9855F6" w14:textId="77777777" w:rsidR="00564313" w:rsidRPr="000410B6" w:rsidRDefault="00564313" w:rsidP="009427CD"/>
        </w:tc>
        <w:tc>
          <w:tcPr>
            <w:tcW w:w="1587" w:type="dxa"/>
            <w:tcBorders>
              <w:left w:val="single" w:sz="4" w:space="0" w:color="auto"/>
              <w:right w:val="single" w:sz="4" w:space="0" w:color="auto"/>
            </w:tcBorders>
            <w:vAlign w:val="center"/>
          </w:tcPr>
          <w:p w14:paraId="0E26834E"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7687FF01" w14:textId="77777777" w:rsidR="00564313" w:rsidRPr="000410B6" w:rsidRDefault="00564313" w:rsidP="009427CD"/>
        </w:tc>
        <w:tc>
          <w:tcPr>
            <w:tcW w:w="907" w:type="dxa"/>
            <w:tcBorders>
              <w:left w:val="single" w:sz="4" w:space="0" w:color="auto"/>
            </w:tcBorders>
            <w:vAlign w:val="center"/>
          </w:tcPr>
          <w:p w14:paraId="5A4EC7FE" w14:textId="77777777" w:rsidR="00564313" w:rsidRPr="000410B6" w:rsidRDefault="00564313" w:rsidP="009427CD">
            <w:r w:rsidRPr="000410B6">
              <w:rPr>
                <w:rFonts w:hint="eastAsia"/>
              </w:rPr>
              <w:t>未通过</w:t>
            </w:r>
          </w:p>
        </w:tc>
      </w:tr>
    </w:tbl>
    <w:p w14:paraId="14EEECC3" w14:textId="77777777" w:rsidR="00564313" w:rsidRPr="000410B6" w:rsidRDefault="00564313" w:rsidP="00564313">
      <w:pPr>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42BF3DF2" w14:textId="77777777" w:rsidTr="009427CD">
        <w:tc>
          <w:tcPr>
            <w:tcW w:w="704" w:type="dxa"/>
          </w:tcPr>
          <w:p w14:paraId="2CFDB2F5"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1BC72ABC" w14:textId="42BE5DB1"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w:t>
            </w:r>
            <w:r w:rsidRPr="000410B6">
              <w:rPr>
                <w:rFonts w:hint="eastAsia"/>
                <w:kern w:val="0"/>
                <w:lang w:val="en-GB"/>
              </w:rPr>
              <w:t>或模拟器</w:t>
            </w:r>
            <w:r w:rsidR="00495A34">
              <w:rPr>
                <w:rFonts w:hint="eastAsia"/>
                <w:kern w:val="0"/>
                <w:lang w:val="en-GB"/>
              </w:rPr>
              <w:t>）</w:t>
            </w:r>
            <w:r w:rsidRPr="000410B6">
              <w:rPr>
                <w:rFonts w:hint="eastAsia"/>
                <w:kern w:val="0"/>
                <w:lang w:val="en-GB"/>
              </w:rPr>
              <w:t>发出的脉冲来模拟皮带的运动</w:t>
            </w:r>
            <w:r w:rsidR="00495A34">
              <w:rPr>
                <w:rFonts w:hint="eastAsia"/>
                <w:kern w:val="0"/>
                <w:lang w:val="en-GB"/>
              </w:rPr>
              <w:t>。</w:t>
            </w:r>
          </w:p>
        </w:tc>
      </w:tr>
      <w:tr w:rsidR="00564313" w:rsidRPr="000410B6" w14:paraId="6C9360B5" w14:textId="77777777" w:rsidTr="009427CD">
        <w:tc>
          <w:tcPr>
            <w:tcW w:w="704" w:type="dxa"/>
          </w:tcPr>
          <w:p w14:paraId="3DB849FA"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61FAC639" w14:textId="2CE7DDFF" w:rsidR="00564313" w:rsidRPr="000410B6" w:rsidRDefault="00564313" w:rsidP="009427CD">
            <w:pPr>
              <w:rPr>
                <w:kern w:val="0"/>
                <w:lang w:val="en-GB"/>
              </w:rPr>
            </w:pPr>
            <w:r w:rsidRPr="000410B6">
              <w:rPr>
                <w:rFonts w:hint="eastAsia"/>
                <w:kern w:val="0"/>
                <w:lang w:val="en-GB"/>
              </w:rPr>
              <w:t>累计值的计算公式见</w:t>
            </w:r>
            <w:r w:rsidRPr="000410B6">
              <w:rPr>
                <w:kern w:val="0"/>
              </w:rPr>
              <w:t>第</w:t>
            </w:r>
            <w:r w:rsidRPr="000410B6">
              <w:rPr>
                <w:kern w:val="0"/>
              </w:rPr>
              <w:t>1</w:t>
            </w:r>
            <w:r w:rsidRPr="000410B6">
              <w:rPr>
                <w:kern w:val="0"/>
              </w:rPr>
              <w:t>章</w:t>
            </w:r>
            <w:r w:rsidRPr="000410B6">
              <w:rPr>
                <w:kern w:val="0"/>
              </w:rPr>
              <w:t>“</w:t>
            </w:r>
            <w:r w:rsidRPr="000410B6">
              <w:rPr>
                <w:kern w:val="0"/>
              </w:rPr>
              <w:t>模拟测试</w:t>
            </w:r>
            <w:r w:rsidRPr="000410B6">
              <w:rPr>
                <w:kern w:val="0"/>
              </w:rPr>
              <w:t>”</w:t>
            </w:r>
            <w:r w:rsidRPr="000410B6">
              <w:rPr>
                <w:kern w:val="0"/>
              </w:rPr>
              <w:t>部分</w:t>
            </w:r>
            <w:r w:rsidR="00495A34">
              <w:rPr>
                <w:rFonts w:hint="eastAsia"/>
                <w:kern w:val="0"/>
              </w:rPr>
              <w:t>。</w:t>
            </w:r>
          </w:p>
        </w:tc>
      </w:tr>
      <w:tr w:rsidR="00564313" w:rsidRPr="000410B6" w14:paraId="16494E9B" w14:textId="77777777" w:rsidTr="009427CD">
        <w:tc>
          <w:tcPr>
            <w:tcW w:w="704" w:type="dxa"/>
          </w:tcPr>
          <w:p w14:paraId="6CF1DE16"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15E1E635" w14:textId="7F20EB17"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495A34">
              <w:rPr>
                <w:rFonts w:hint="eastAsia"/>
                <w:kern w:val="0"/>
                <w:lang w:val="en-GB"/>
              </w:rPr>
              <w:t>。</w:t>
            </w:r>
          </w:p>
        </w:tc>
      </w:tr>
    </w:tbl>
    <w:p w14:paraId="15595180" w14:textId="77777777" w:rsidR="00564313" w:rsidRPr="000410B6" w:rsidRDefault="00564313" w:rsidP="00564313">
      <w:pPr>
        <w:spacing w:before="156"/>
        <w:rPr>
          <w:kern w:val="0"/>
          <w:lang w:val="en-GB"/>
        </w:rPr>
      </w:pPr>
      <w:r w:rsidRPr="000410B6">
        <w:rPr>
          <w:rFonts w:hint="eastAsia"/>
          <w:kern w:val="0"/>
          <w:lang w:val="en-GB"/>
        </w:rPr>
        <w:t>备注：</w:t>
      </w:r>
    </w:p>
    <w:p w14:paraId="1E985007" w14:textId="7EA47271"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5442DCAE" w14:textId="77777777" w:rsidR="00564313" w:rsidRPr="000410B6" w:rsidRDefault="00564313" w:rsidP="00564313">
      <w:pPr>
        <w:widowControl/>
        <w:jc w:val="left"/>
        <w:rPr>
          <w:kern w:val="0"/>
          <w:lang w:val="en-GB"/>
        </w:rPr>
      </w:pPr>
      <w:r w:rsidRPr="000410B6">
        <w:rPr>
          <w:kern w:val="0"/>
          <w:lang w:val="en-GB"/>
        </w:rPr>
        <w:br w:type="page"/>
      </w:r>
    </w:p>
    <w:p w14:paraId="2418EBA2" w14:textId="0F576281" w:rsidR="00564313" w:rsidRPr="000410B6" w:rsidRDefault="00564313" w:rsidP="00564313">
      <w:pPr>
        <w:numPr>
          <w:ilvl w:val="1"/>
          <w:numId w:val="87"/>
        </w:numPr>
        <w:spacing w:before="156"/>
        <w:outlineLvl w:val="2"/>
        <w:rPr>
          <w:b/>
        </w:rPr>
      </w:pPr>
      <w:bookmarkStart w:id="440" w:name="_Toc206512925"/>
      <w:r w:rsidRPr="000410B6">
        <w:rPr>
          <w:rFonts w:hint="eastAsia"/>
          <w:b/>
        </w:rPr>
        <w:lastRenderedPageBreak/>
        <w:t>偏载（</w:t>
      </w:r>
      <w:r w:rsidR="00AE102B">
        <w:rPr>
          <w:b/>
        </w:rPr>
        <w:t>第</w:t>
      </w:r>
      <w:r w:rsidR="00AE102B">
        <w:rPr>
          <w:b/>
        </w:rPr>
        <w:t>1</w:t>
      </w:r>
      <w:r w:rsidR="00AE102B">
        <w:rPr>
          <w:b/>
        </w:rPr>
        <w:t>部分</w:t>
      </w:r>
      <w:r w:rsidRPr="000410B6">
        <w:rPr>
          <w:b/>
        </w:rPr>
        <w:t xml:space="preserve">, 3.7.2 &amp; </w:t>
      </w:r>
      <w:r w:rsidR="00AE102B">
        <w:rPr>
          <w:b/>
        </w:rPr>
        <w:t>第</w:t>
      </w:r>
      <w:r w:rsidR="00AE102B">
        <w:rPr>
          <w:b/>
        </w:rPr>
        <w:t>2</w:t>
      </w:r>
      <w:r w:rsidR="00AE102B">
        <w:rPr>
          <w:b/>
        </w:rPr>
        <w:t>部分</w:t>
      </w:r>
      <w:r w:rsidRPr="000410B6">
        <w:rPr>
          <w:b/>
        </w:rPr>
        <w:t>, 5.4.2</w:t>
      </w:r>
      <w:r w:rsidRPr="000410B6">
        <w:rPr>
          <w:rFonts w:hint="eastAsia"/>
          <w:b/>
        </w:rPr>
        <w:t>）</w:t>
      </w:r>
      <w:bookmarkEnd w:id="440"/>
    </w:p>
    <w:tbl>
      <w:tblPr>
        <w:tblStyle w:val="af7"/>
        <w:tblW w:w="0" w:type="auto"/>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54455AEB" w14:textId="77777777" w:rsidTr="009427CD">
        <w:trPr>
          <w:trHeight w:val="454"/>
        </w:trPr>
        <w:tc>
          <w:tcPr>
            <w:tcW w:w="1985" w:type="dxa"/>
            <w:tcBorders>
              <w:top w:val="nil"/>
              <w:left w:val="nil"/>
              <w:bottom w:val="nil"/>
              <w:right w:val="nil"/>
            </w:tcBorders>
            <w:vAlign w:val="bottom"/>
          </w:tcPr>
          <w:p w14:paraId="6B147952"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0B7F25F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tcPr>
          <w:p w14:paraId="27E05338"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63E540B1"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6CEFACBA"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41C24106" w14:textId="77777777" w:rsidR="00564313" w:rsidRPr="000410B6" w:rsidRDefault="00564313" w:rsidP="009427CD">
            <w:pPr>
              <w:jc w:val="center"/>
              <w:rPr>
                <w:kern w:val="0"/>
                <w:lang w:val="en-GB"/>
              </w:rPr>
            </w:pPr>
          </w:p>
        </w:tc>
      </w:tr>
      <w:tr w:rsidR="00564313" w:rsidRPr="000410B6" w14:paraId="451E6FF8" w14:textId="77777777" w:rsidTr="009427CD">
        <w:trPr>
          <w:trHeight w:val="454"/>
        </w:trPr>
        <w:tc>
          <w:tcPr>
            <w:tcW w:w="1985" w:type="dxa"/>
            <w:tcBorders>
              <w:top w:val="nil"/>
              <w:left w:val="nil"/>
              <w:bottom w:val="nil"/>
              <w:right w:val="nil"/>
            </w:tcBorders>
            <w:vAlign w:val="bottom"/>
          </w:tcPr>
          <w:p w14:paraId="03BDDE1D"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25FEB1DD"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36FA2F05"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36EAB47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65196D40"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B812969" w14:textId="77777777" w:rsidR="00564313" w:rsidRPr="000410B6" w:rsidRDefault="00564313" w:rsidP="009427CD">
            <w:pPr>
              <w:rPr>
                <w:kern w:val="0"/>
                <w:lang w:val="en-GB"/>
              </w:rPr>
            </w:pPr>
            <w:r w:rsidRPr="000410B6">
              <w:rPr>
                <w:rFonts w:hint="eastAsia"/>
                <w:kern w:val="0"/>
                <w:lang w:val="en-GB"/>
              </w:rPr>
              <w:t>℃</w:t>
            </w:r>
          </w:p>
        </w:tc>
      </w:tr>
      <w:tr w:rsidR="00564313" w:rsidRPr="000410B6" w14:paraId="30B0180D" w14:textId="77777777" w:rsidTr="009427CD">
        <w:trPr>
          <w:trHeight w:val="454"/>
        </w:trPr>
        <w:tc>
          <w:tcPr>
            <w:tcW w:w="1985" w:type="dxa"/>
            <w:tcBorders>
              <w:top w:val="nil"/>
              <w:left w:val="nil"/>
              <w:bottom w:val="nil"/>
              <w:right w:val="nil"/>
            </w:tcBorders>
            <w:vAlign w:val="bottom"/>
          </w:tcPr>
          <w:p w14:paraId="3BBA5A3B"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77245ACD"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48BC74B7"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D66F45"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7754E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601DE0B" w14:textId="77777777" w:rsidR="00564313" w:rsidRPr="000410B6" w:rsidRDefault="00564313" w:rsidP="009427CD">
            <w:pPr>
              <w:rPr>
                <w:kern w:val="0"/>
                <w:lang w:val="en-GB"/>
              </w:rPr>
            </w:pPr>
            <w:r w:rsidRPr="000410B6">
              <w:rPr>
                <w:kern w:val="0"/>
                <w:lang w:val="en-GB"/>
              </w:rPr>
              <w:t>%</w:t>
            </w:r>
          </w:p>
        </w:tc>
      </w:tr>
      <w:tr w:rsidR="00564313" w:rsidRPr="000410B6" w14:paraId="03C6381F" w14:textId="77777777" w:rsidTr="009427CD">
        <w:trPr>
          <w:trHeight w:val="454"/>
        </w:trPr>
        <w:tc>
          <w:tcPr>
            <w:tcW w:w="1985" w:type="dxa"/>
            <w:vMerge w:val="restart"/>
            <w:tcBorders>
              <w:top w:val="nil"/>
              <w:left w:val="nil"/>
              <w:bottom w:val="nil"/>
              <w:right w:val="nil"/>
            </w:tcBorders>
            <w:vAlign w:val="center"/>
          </w:tcPr>
          <w:p w14:paraId="6E976C35" w14:textId="77777777" w:rsidR="00564313" w:rsidRPr="000410B6" w:rsidRDefault="00564313" w:rsidP="009427CD">
            <w:pPr>
              <w:rPr>
                <w:kern w:val="0"/>
                <w:lang w:val="en-GB"/>
              </w:rPr>
            </w:pPr>
            <w:r w:rsidRPr="000410B6">
              <w:rPr>
                <w:rFonts w:hint="eastAsia"/>
                <w:kern w:val="0"/>
                <w:lang w:val="en-GB"/>
              </w:rPr>
              <w:t>试验时的分辨力</w:t>
            </w:r>
          </w:p>
          <w:p w14:paraId="421F2404"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3FB5838C"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31846063"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right w:val="single" w:sz="4" w:space="0" w:color="auto"/>
            </w:tcBorders>
            <w:vAlign w:val="center"/>
          </w:tcPr>
          <w:p w14:paraId="3E72773A"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right w:val="single" w:sz="4" w:space="0" w:color="auto"/>
            </w:tcBorders>
            <w:vAlign w:val="center"/>
          </w:tcPr>
          <w:p w14:paraId="4854CDE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86CDF7A"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22A6C651" w14:textId="77777777" w:rsidTr="009427CD">
        <w:trPr>
          <w:trHeight w:val="454"/>
        </w:trPr>
        <w:tc>
          <w:tcPr>
            <w:tcW w:w="1985" w:type="dxa"/>
            <w:vMerge/>
            <w:tcBorders>
              <w:top w:val="nil"/>
              <w:left w:val="nil"/>
              <w:bottom w:val="nil"/>
              <w:right w:val="nil"/>
            </w:tcBorders>
          </w:tcPr>
          <w:p w14:paraId="6663A6D8" w14:textId="77777777" w:rsidR="00564313" w:rsidRPr="000410B6" w:rsidRDefault="00564313" w:rsidP="009427CD">
            <w:pPr>
              <w:rPr>
                <w:kern w:val="0"/>
                <w:lang w:val="en-GB"/>
              </w:rPr>
            </w:pPr>
          </w:p>
        </w:tc>
        <w:tc>
          <w:tcPr>
            <w:tcW w:w="2693" w:type="dxa"/>
            <w:vMerge/>
            <w:tcBorders>
              <w:top w:val="nil"/>
              <w:left w:val="nil"/>
              <w:bottom w:val="nil"/>
              <w:right w:val="nil"/>
            </w:tcBorders>
          </w:tcPr>
          <w:p w14:paraId="1804A568" w14:textId="77777777" w:rsidR="00564313" w:rsidRPr="000410B6" w:rsidRDefault="00564313" w:rsidP="009427CD">
            <w:pPr>
              <w:rPr>
                <w:kern w:val="0"/>
                <w:lang w:val="en-GB"/>
              </w:rPr>
            </w:pPr>
          </w:p>
        </w:tc>
        <w:tc>
          <w:tcPr>
            <w:tcW w:w="1276" w:type="dxa"/>
            <w:tcBorders>
              <w:top w:val="nil"/>
              <w:left w:val="nil"/>
              <w:bottom w:val="nil"/>
              <w:right w:val="single" w:sz="4" w:space="0" w:color="auto"/>
            </w:tcBorders>
            <w:vAlign w:val="center"/>
          </w:tcPr>
          <w:p w14:paraId="054A40B4"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0CA0FC88"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vAlign w:val="center"/>
          </w:tcPr>
          <w:p w14:paraId="1704974B"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62CE054"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34AAE5FA" w14:textId="77777777" w:rsidTr="009427CD">
        <w:trPr>
          <w:trHeight w:val="454"/>
        </w:trPr>
        <w:tc>
          <w:tcPr>
            <w:tcW w:w="9402" w:type="dxa"/>
            <w:gridSpan w:val="6"/>
            <w:tcBorders>
              <w:top w:val="nil"/>
              <w:left w:val="nil"/>
              <w:bottom w:val="nil"/>
              <w:right w:val="nil"/>
            </w:tcBorders>
            <w:vAlign w:val="bottom"/>
          </w:tcPr>
          <w:p w14:paraId="7312D60F" w14:textId="25A63CEA" w:rsidR="00564313" w:rsidRPr="000410B6" w:rsidRDefault="00564313" w:rsidP="009427CD">
            <w:pPr>
              <w:rPr>
                <w:kern w:val="0"/>
                <w:lang w:val="en-GB"/>
              </w:rPr>
            </w:pPr>
            <w:r w:rsidRPr="000410B6">
              <w:rPr>
                <w:rFonts w:hint="eastAsia"/>
                <w:kern w:val="0"/>
                <w:lang w:val="en-GB"/>
              </w:rPr>
              <w:t>试验载荷的位置</w:t>
            </w:r>
            <w:r w:rsidR="00495A34">
              <w:rPr>
                <w:rFonts w:hint="eastAsia"/>
                <w:kern w:val="0"/>
                <w:lang w:val="en-GB"/>
              </w:rPr>
              <w:t>：</w:t>
            </w:r>
            <w:r w:rsidRPr="000410B6">
              <w:rPr>
                <w:kern w:val="0"/>
                <w:lang w:val="en-GB"/>
              </w:rPr>
              <w:t xml:space="preserve">     </w:t>
            </w:r>
          </w:p>
        </w:tc>
      </w:tr>
    </w:tbl>
    <w:p w14:paraId="1B456A49" w14:textId="77777777" w:rsidR="00564313" w:rsidRPr="000410B6" w:rsidRDefault="00564313" w:rsidP="00564313">
      <w:pPr>
        <w:spacing w:before="156"/>
        <w:ind w:firstLine="420"/>
        <w:rPr>
          <w:kern w:val="0"/>
          <w:lang w:val="en-GB"/>
        </w:rPr>
      </w:pPr>
      <w:r w:rsidRPr="000410B6">
        <w:t xml:space="preserve"> </w:t>
      </w:r>
      <w:r w:rsidRPr="000410B6">
        <w:rPr>
          <w:noProof/>
        </w:rPr>
        <w:drawing>
          <wp:inline distT="0" distB="0" distL="0" distR="0" wp14:anchorId="28BC41BD" wp14:editId="5932A7A1">
            <wp:extent cx="5976620" cy="904875"/>
            <wp:effectExtent l="0" t="0" r="5080" b="9525"/>
            <wp:docPr id="1585273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6620" cy="904875"/>
                    </a:xfrm>
                    <a:prstGeom prst="rect">
                      <a:avLst/>
                    </a:prstGeom>
                    <a:noFill/>
                    <a:ln>
                      <a:noFill/>
                    </a:ln>
                  </pic:spPr>
                </pic:pic>
              </a:graphicData>
            </a:graphic>
          </wp:inline>
        </w:drawing>
      </w:r>
    </w:p>
    <w:tbl>
      <w:tblPr>
        <w:tblStyle w:val="af7"/>
        <w:tblW w:w="9493" w:type="dxa"/>
        <w:tblLook w:val="04A0" w:firstRow="1" w:lastRow="0" w:firstColumn="1" w:lastColumn="0" w:noHBand="0" w:noVBand="1"/>
      </w:tblPr>
      <w:tblGrid>
        <w:gridCol w:w="1175"/>
        <w:gridCol w:w="1386"/>
        <w:gridCol w:w="1386"/>
        <w:gridCol w:w="1639"/>
        <w:gridCol w:w="1639"/>
        <w:gridCol w:w="1134"/>
        <w:gridCol w:w="1134"/>
      </w:tblGrid>
      <w:tr w:rsidR="00564313" w:rsidRPr="000410B6" w14:paraId="02632B66" w14:textId="77777777" w:rsidTr="009427CD">
        <w:trPr>
          <w:trHeight w:val="454"/>
        </w:trPr>
        <w:tc>
          <w:tcPr>
            <w:tcW w:w="1175" w:type="dxa"/>
            <w:vAlign w:val="center"/>
          </w:tcPr>
          <w:p w14:paraId="510B2A6A" w14:textId="77777777" w:rsidR="00564313" w:rsidRPr="000410B6" w:rsidRDefault="00564313" w:rsidP="009427CD">
            <w:pPr>
              <w:jc w:val="center"/>
              <w:rPr>
                <w:kern w:val="0"/>
                <w:lang w:val="en-GB"/>
              </w:rPr>
            </w:pPr>
          </w:p>
        </w:tc>
        <w:tc>
          <w:tcPr>
            <w:tcW w:w="1386" w:type="dxa"/>
            <w:vAlign w:val="center"/>
          </w:tcPr>
          <w:p w14:paraId="346711AE"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711E0CA3" w14:textId="77777777" w:rsidR="00564313" w:rsidRPr="000410B6" w:rsidRDefault="00564313" w:rsidP="009427CD">
            <w:pPr>
              <w:jc w:val="center"/>
              <w:rPr>
                <w:kern w:val="0"/>
                <w:lang w:val="en-GB"/>
              </w:rPr>
            </w:pPr>
            <w:r w:rsidRPr="000410B6">
              <w:rPr>
                <w:kern w:val="0"/>
                <w:lang w:val="en-GB"/>
              </w:rPr>
              <w:t>(    )</w:t>
            </w:r>
          </w:p>
        </w:tc>
        <w:tc>
          <w:tcPr>
            <w:tcW w:w="1386" w:type="dxa"/>
            <w:vAlign w:val="center"/>
          </w:tcPr>
          <w:p w14:paraId="28D7AD8C"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639" w:type="dxa"/>
            <w:vAlign w:val="center"/>
          </w:tcPr>
          <w:p w14:paraId="75298FB9" w14:textId="77777777" w:rsidR="00564313" w:rsidRPr="000410B6" w:rsidRDefault="00564313" w:rsidP="009427CD">
            <w:pPr>
              <w:jc w:val="center"/>
              <w:rPr>
                <w:szCs w:val="24"/>
              </w:rPr>
            </w:pPr>
            <w:r w:rsidRPr="000410B6">
              <w:rPr>
                <w:rFonts w:hint="eastAsia"/>
                <w:szCs w:val="24"/>
              </w:rPr>
              <w:t>计算的累计值</w:t>
            </w:r>
          </w:p>
          <w:p w14:paraId="567BB16E"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6252A14D" w14:textId="77777777" w:rsidR="00564313" w:rsidRPr="000410B6" w:rsidRDefault="00564313" w:rsidP="009427CD">
            <w:pPr>
              <w:jc w:val="center"/>
              <w:rPr>
                <w:kern w:val="0"/>
                <w:lang w:val="en-GB"/>
              </w:rPr>
            </w:pPr>
            <w:r w:rsidRPr="000410B6">
              <w:rPr>
                <w:szCs w:val="24"/>
              </w:rPr>
              <w:t>(   )</w:t>
            </w:r>
          </w:p>
        </w:tc>
        <w:tc>
          <w:tcPr>
            <w:tcW w:w="1639" w:type="dxa"/>
            <w:vAlign w:val="center"/>
          </w:tcPr>
          <w:p w14:paraId="1702E6BC" w14:textId="77777777" w:rsidR="00564313" w:rsidRPr="000410B6" w:rsidRDefault="00564313" w:rsidP="009427CD">
            <w:pPr>
              <w:jc w:val="center"/>
              <w:rPr>
                <w:szCs w:val="24"/>
              </w:rPr>
            </w:pPr>
            <w:r w:rsidRPr="000410B6">
              <w:rPr>
                <w:rFonts w:hint="eastAsia"/>
                <w:szCs w:val="24"/>
              </w:rPr>
              <w:t>显示的累计值</w:t>
            </w:r>
          </w:p>
          <w:p w14:paraId="655A7304" w14:textId="77777777" w:rsidR="00564313" w:rsidRPr="000410B6" w:rsidRDefault="00564313" w:rsidP="009427CD">
            <w:pPr>
              <w:jc w:val="center"/>
              <w:rPr>
                <w:i/>
                <w:szCs w:val="24"/>
              </w:rPr>
            </w:pPr>
            <w:r w:rsidRPr="000410B6">
              <w:rPr>
                <w:rFonts w:hint="eastAsia"/>
                <w:i/>
                <w:szCs w:val="24"/>
              </w:rPr>
              <w:t>I</w:t>
            </w:r>
          </w:p>
          <w:p w14:paraId="59FB4D8C"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34" w:type="dxa"/>
            <w:vAlign w:val="center"/>
          </w:tcPr>
          <w:p w14:paraId="18DADFAF" w14:textId="77777777" w:rsidR="00564313" w:rsidRPr="000410B6" w:rsidRDefault="00564313" w:rsidP="009427CD">
            <w:pPr>
              <w:jc w:val="center"/>
              <w:rPr>
                <w:kern w:val="0"/>
                <w:lang w:val="en-GB"/>
              </w:rPr>
            </w:pPr>
            <w:r w:rsidRPr="000410B6">
              <w:rPr>
                <w:rFonts w:hint="eastAsia"/>
                <w:kern w:val="0"/>
                <w:lang w:val="en-GB"/>
              </w:rPr>
              <w:t>差值</w:t>
            </w:r>
          </w:p>
          <w:p w14:paraId="1FC3FEAA" w14:textId="77777777" w:rsidR="00564313" w:rsidRPr="000410B6" w:rsidRDefault="00564313" w:rsidP="009427CD">
            <w:pPr>
              <w:jc w:val="center"/>
              <w:rPr>
                <w:i/>
                <w:kern w:val="0"/>
                <w:lang w:val="en-GB"/>
              </w:rPr>
            </w:pPr>
            <w:r w:rsidRPr="000410B6">
              <w:rPr>
                <w:i/>
                <w:kern w:val="0"/>
                <w:lang w:val="en-GB"/>
              </w:rPr>
              <w:t>I – T</w:t>
            </w:r>
          </w:p>
          <w:p w14:paraId="3D0D7B2D" w14:textId="77777777" w:rsidR="00564313" w:rsidRPr="000410B6" w:rsidRDefault="00564313" w:rsidP="009427CD">
            <w:pPr>
              <w:jc w:val="center"/>
              <w:rPr>
                <w:kern w:val="0"/>
                <w:lang w:val="en-GB"/>
              </w:rPr>
            </w:pPr>
            <w:r w:rsidRPr="000410B6">
              <w:rPr>
                <w:kern w:val="0"/>
                <w:lang w:val="en-GB"/>
              </w:rPr>
              <w:t>(   )</w:t>
            </w:r>
          </w:p>
        </w:tc>
        <w:tc>
          <w:tcPr>
            <w:tcW w:w="1134" w:type="dxa"/>
            <w:vAlign w:val="center"/>
          </w:tcPr>
          <w:p w14:paraId="493B48C3"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090E9961" w14:textId="77777777" w:rsidTr="009427CD">
        <w:trPr>
          <w:trHeight w:val="454"/>
        </w:trPr>
        <w:tc>
          <w:tcPr>
            <w:tcW w:w="1175" w:type="dxa"/>
            <w:vAlign w:val="center"/>
          </w:tcPr>
          <w:p w14:paraId="31849144" w14:textId="77777777" w:rsidR="00564313" w:rsidRPr="000410B6" w:rsidRDefault="00564313" w:rsidP="009427CD">
            <w:pPr>
              <w:rPr>
                <w:kern w:val="0"/>
                <w:lang w:val="en-GB"/>
              </w:rPr>
            </w:pPr>
            <w:r w:rsidRPr="000410B6">
              <w:rPr>
                <w:rFonts w:hint="eastAsia"/>
                <w:kern w:val="0"/>
                <w:lang w:val="en-GB"/>
              </w:rPr>
              <w:t>传送带</w:t>
            </w:r>
            <w:r w:rsidRPr="000410B6">
              <w:rPr>
                <w:rFonts w:hint="eastAsia"/>
                <w:kern w:val="0"/>
                <w:lang w:val="en-GB"/>
              </w:rPr>
              <w:t>1</w:t>
            </w:r>
          </w:p>
        </w:tc>
        <w:tc>
          <w:tcPr>
            <w:tcW w:w="1386" w:type="dxa"/>
            <w:vAlign w:val="center"/>
          </w:tcPr>
          <w:p w14:paraId="45C5B3CC" w14:textId="77777777" w:rsidR="00564313" w:rsidRPr="000410B6" w:rsidRDefault="00564313" w:rsidP="009427CD">
            <w:pPr>
              <w:rPr>
                <w:kern w:val="0"/>
                <w:lang w:val="en-GB"/>
              </w:rPr>
            </w:pPr>
          </w:p>
        </w:tc>
        <w:tc>
          <w:tcPr>
            <w:tcW w:w="1386" w:type="dxa"/>
            <w:vAlign w:val="center"/>
          </w:tcPr>
          <w:p w14:paraId="4C8F7EA3" w14:textId="77777777" w:rsidR="00564313" w:rsidRPr="000410B6" w:rsidRDefault="00564313" w:rsidP="009427CD">
            <w:pPr>
              <w:rPr>
                <w:kern w:val="0"/>
                <w:lang w:val="en-GB"/>
              </w:rPr>
            </w:pPr>
          </w:p>
        </w:tc>
        <w:tc>
          <w:tcPr>
            <w:tcW w:w="1639" w:type="dxa"/>
            <w:vAlign w:val="center"/>
          </w:tcPr>
          <w:p w14:paraId="37FA11C6" w14:textId="77777777" w:rsidR="00564313" w:rsidRPr="000410B6" w:rsidRDefault="00564313" w:rsidP="009427CD">
            <w:pPr>
              <w:rPr>
                <w:kern w:val="0"/>
                <w:lang w:val="en-GB"/>
              </w:rPr>
            </w:pPr>
          </w:p>
        </w:tc>
        <w:tc>
          <w:tcPr>
            <w:tcW w:w="1639" w:type="dxa"/>
            <w:vAlign w:val="center"/>
          </w:tcPr>
          <w:p w14:paraId="0F88BB9D" w14:textId="77777777" w:rsidR="00564313" w:rsidRPr="000410B6" w:rsidRDefault="00564313" w:rsidP="009427CD">
            <w:pPr>
              <w:rPr>
                <w:kern w:val="0"/>
                <w:lang w:val="en-GB"/>
              </w:rPr>
            </w:pPr>
          </w:p>
        </w:tc>
        <w:tc>
          <w:tcPr>
            <w:tcW w:w="1134" w:type="dxa"/>
            <w:vAlign w:val="center"/>
          </w:tcPr>
          <w:p w14:paraId="0B9231FB" w14:textId="77777777" w:rsidR="00564313" w:rsidRPr="000410B6" w:rsidRDefault="00564313" w:rsidP="009427CD">
            <w:pPr>
              <w:rPr>
                <w:kern w:val="0"/>
                <w:lang w:val="en-GB"/>
              </w:rPr>
            </w:pPr>
          </w:p>
        </w:tc>
        <w:tc>
          <w:tcPr>
            <w:tcW w:w="1134" w:type="dxa"/>
            <w:vAlign w:val="center"/>
          </w:tcPr>
          <w:p w14:paraId="029429A7" w14:textId="77777777" w:rsidR="00564313" w:rsidRPr="000410B6" w:rsidRDefault="00564313" w:rsidP="009427CD">
            <w:pPr>
              <w:rPr>
                <w:kern w:val="0"/>
                <w:lang w:val="en-GB"/>
              </w:rPr>
            </w:pPr>
          </w:p>
        </w:tc>
      </w:tr>
      <w:tr w:rsidR="00564313" w:rsidRPr="000410B6" w14:paraId="23594BDF" w14:textId="77777777" w:rsidTr="009427CD">
        <w:trPr>
          <w:trHeight w:val="454"/>
        </w:trPr>
        <w:tc>
          <w:tcPr>
            <w:tcW w:w="1175" w:type="dxa"/>
            <w:vAlign w:val="center"/>
          </w:tcPr>
          <w:p w14:paraId="101ECA14" w14:textId="77777777" w:rsidR="00564313" w:rsidRPr="000410B6" w:rsidRDefault="00564313" w:rsidP="009427CD">
            <w:pPr>
              <w:rPr>
                <w:kern w:val="0"/>
                <w:lang w:val="en-GB"/>
              </w:rPr>
            </w:pPr>
            <w:r w:rsidRPr="000410B6">
              <w:rPr>
                <w:rFonts w:hint="eastAsia"/>
                <w:kern w:val="0"/>
                <w:lang w:val="en-GB"/>
              </w:rPr>
              <w:t>传送带</w:t>
            </w:r>
            <w:r w:rsidRPr="000410B6">
              <w:rPr>
                <w:rFonts w:hint="eastAsia"/>
                <w:kern w:val="0"/>
                <w:lang w:val="en-GB"/>
              </w:rPr>
              <w:t>2</w:t>
            </w:r>
          </w:p>
        </w:tc>
        <w:tc>
          <w:tcPr>
            <w:tcW w:w="1386" w:type="dxa"/>
            <w:vAlign w:val="center"/>
          </w:tcPr>
          <w:p w14:paraId="083B0F57" w14:textId="77777777" w:rsidR="00564313" w:rsidRPr="000410B6" w:rsidRDefault="00564313" w:rsidP="009427CD">
            <w:pPr>
              <w:rPr>
                <w:kern w:val="0"/>
                <w:lang w:val="en-GB"/>
              </w:rPr>
            </w:pPr>
          </w:p>
        </w:tc>
        <w:tc>
          <w:tcPr>
            <w:tcW w:w="1386" w:type="dxa"/>
            <w:vAlign w:val="center"/>
          </w:tcPr>
          <w:p w14:paraId="5CC83C08" w14:textId="77777777" w:rsidR="00564313" w:rsidRPr="000410B6" w:rsidRDefault="00564313" w:rsidP="009427CD">
            <w:pPr>
              <w:rPr>
                <w:kern w:val="0"/>
                <w:lang w:val="en-GB"/>
              </w:rPr>
            </w:pPr>
          </w:p>
        </w:tc>
        <w:tc>
          <w:tcPr>
            <w:tcW w:w="1639" w:type="dxa"/>
            <w:vAlign w:val="center"/>
          </w:tcPr>
          <w:p w14:paraId="08B3E2AD" w14:textId="77777777" w:rsidR="00564313" w:rsidRPr="000410B6" w:rsidRDefault="00564313" w:rsidP="009427CD">
            <w:pPr>
              <w:rPr>
                <w:kern w:val="0"/>
                <w:lang w:val="en-GB"/>
              </w:rPr>
            </w:pPr>
          </w:p>
        </w:tc>
        <w:tc>
          <w:tcPr>
            <w:tcW w:w="1639" w:type="dxa"/>
            <w:vAlign w:val="center"/>
          </w:tcPr>
          <w:p w14:paraId="780BC7E2" w14:textId="77777777" w:rsidR="00564313" w:rsidRPr="000410B6" w:rsidRDefault="00564313" w:rsidP="009427CD">
            <w:pPr>
              <w:rPr>
                <w:kern w:val="0"/>
                <w:lang w:val="en-GB"/>
              </w:rPr>
            </w:pPr>
          </w:p>
        </w:tc>
        <w:tc>
          <w:tcPr>
            <w:tcW w:w="1134" w:type="dxa"/>
            <w:vAlign w:val="center"/>
          </w:tcPr>
          <w:p w14:paraId="77001C6A" w14:textId="77777777" w:rsidR="00564313" w:rsidRPr="000410B6" w:rsidRDefault="00564313" w:rsidP="009427CD">
            <w:pPr>
              <w:rPr>
                <w:kern w:val="0"/>
                <w:lang w:val="en-GB"/>
              </w:rPr>
            </w:pPr>
          </w:p>
        </w:tc>
        <w:tc>
          <w:tcPr>
            <w:tcW w:w="1134" w:type="dxa"/>
            <w:vAlign w:val="center"/>
          </w:tcPr>
          <w:p w14:paraId="5A4EFD53" w14:textId="77777777" w:rsidR="00564313" w:rsidRPr="000410B6" w:rsidRDefault="00564313" w:rsidP="009427CD">
            <w:pPr>
              <w:rPr>
                <w:kern w:val="0"/>
                <w:lang w:val="en-GB"/>
              </w:rPr>
            </w:pPr>
          </w:p>
        </w:tc>
      </w:tr>
      <w:tr w:rsidR="00564313" w:rsidRPr="000410B6" w14:paraId="043E7B41" w14:textId="77777777" w:rsidTr="009427CD">
        <w:trPr>
          <w:trHeight w:val="454"/>
        </w:trPr>
        <w:tc>
          <w:tcPr>
            <w:tcW w:w="1175" w:type="dxa"/>
            <w:vAlign w:val="center"/>
          </w:tcPr>
          <w:p w14:paraId="33C06103" w14:textId="77777777" w:rsidR="00564313" w:rsidRPr="000410B6" w:rsidRDefault="00564313" w:rsidP="009427CD">
            <w:pPr>
              <w:rPr>
                <w:kern w:val="0"/>
                <w:lang w:val="en-GB"/>
              </w:rPr>
            </w:pPr>
            <w:r w:rsidRPr="000410B6">
              <w:rPr>
                <w:rFonts w:hint="eastAsia"/>
                <w:kern w:val="0"/>
                <w:lang w:val="en-GB"/>
              </w:rPr>
              <w:t>传送带</w:t>
            </w:r>
            <w:r w:rsidRPr="000410B6">
              <w:rPr>
                <w:rFonts w:hint="eastAsia"/>
                <w:kern w:val="0"/>
                <w:lang w:val="en-GB"/>
              </w:rPr>
              <w:t>3</w:t>
            </w:r>
          </w:p>
        </w:tc>
        <w:tc>
          <w:tcPr>
            <w:tcW w:w="1386" w:type="dxa"/>
            <w:vAlign w:val="center"/>
          </w:tcPr>
          <w:p w14:paraId="76567000" w14:textId="77777777" w:rsidR="00564313" w:rsidRPr="000410B6" w:rsidRDefault="00564313" w:rsidP="009427CD">
            <w:pPr>
              <w:rPr>
                <w:kern w:val="0"/>
                <w:lang w:val="en-GB"/>
              </w:rPr>
            </w:pPr>
          </w:p>
        </w:tc>
        <w:tc>
          <w:tcPr>
            <w:tcW w:w="1386" w:type="dxa"/>
            <w:vAlign w:val="center"/>
          </w:tcPr>
          <w:p w14:paraId="6D13ADE1" w14:textId="77777777" w:rsidR="00564313" w:rsidRPr="000410B6" w:rsidRDefault="00564313" w:rsidP="009427CD">
            <w:pPr>
              <w:rPr>
                <w:kern w:val="0"/>
                <w:lang w:val="en-GB"/>
              </w:rPr>
            </w:pPr>
          </w:p>
        </w:tc>
        <w:tc>
          <w:tcPr>
            <w:tcW w:w="1639" w:type="dxa"/>
            <w:vAlign w:val="center"/>
          </w:tcPr>
          <w:p w14:paraId="27027093" w14:textId="77777777" w:rsidR="00564313" w:rsidRPr="000410B6" w:rsidRDefault="00564313" w:rsidP="009427CD">
            <w:pPr>
              <w:rPr>
                <w:kern w:val="0"/>
                <w:lang w:val="en-GB"/>
              </w:rPr>
            </w:pPr>
          </w:p>
        </w:tc>
        <w:tc>
          <w:tcPr>
            <w:tcW w:w="1639" w:type="dxa"/>
            <w:vAlign w:val="center"/>
          </w:tcPr>
          <w:p w14:paraId="23A5772B" w14:textId="77777777" w:rsidR="00564313" w:rsidRPr="000410B6" w:rsidRDefault="00564313" w:rsidP="009427CD">
            <w:pPr>
              <w:rPr>
                <w:kern w:val="0"/>
                <w:lang w:val="en-GB"/>
              </w:rPr>
            </w:pPr>
          </w:p>
        </w:tc>
        <w:tc>
          <w:tcPr>
            <w:tcW w:w="1134" w:type="dxa"/>
            <w:vAlign w:val="center"/>
          </w:tcPr>
          <w:p w14:paraId="1DD97634" w14:textId="77777777" w:rsidR="00564313" w:rsidRPr="000410B6" w:rsidRDefault="00564313" w:rsidP="009427CD">
            <w:pPr>
              <w:rPr>
                <w:kern w:val="0"/>
                <w:lang w:val="en-GB"/>
              </w:rPr>
            </w:pPr>
          </w:p>
        </w:tc>
        <w:tc>
          <w:tcPr>
            <w:tcW w:w="1134" w:type="dxa"/>
            <w:vAlign w:val="center"/>
          </w:tcPr>
          <w:p w14:paraId="3A986A9A" w14:textId="77777777" w:rsidR="00564313" w:rsidRPr="000410B6" w:rsidRDefault="00564313" w:rsidP="009427CD">
            <w:pPr>
              <w:rPr>
                <w:kern w:val="0"/>
                <w:lang w:val="en-GB"/>
              </w:rPr>
            </w:pPr>
          </w:p>
        </w:tc>
      </w:tr>
    </w:tbl>
    <w:p w14:paraId="6C0B0FE7"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147224CE"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7F6DFFF5" w14:textId="77777777" w:rsidR="00564313" w:rsidRPr="000410B6" w:rsidRDefault="00564313" w:rsidP="009427CD"/>
        </w:tc>
        <w:tc>
          <w:tcPr>
            <w:tcW w:w="1587" w:type="dxa"/>
            <w:tcBorders>
              <w:left w:val="single" w:sz="4" w:space="0" w:color="auto"/>
              <w:right w:val="single" w:sz="4" w:space="0" w:color="auto"/>
            </w:tcBorders>
            <w:vAlign w:val="center"/>
          </w:tcPr>
          <w:p w14:paraId="3A0161B3"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620DE811" w14:textId="77777777" w:rsidR="00564313" w:rsidRPr="000410B6" w:rsidRDefault="00564313" w:rsidP="009427CD"/>
        </w:tc>
        <w:tc>
          <w:tcPr>
            <w:tcW w:w="907" w:type="dxa"/>
            <w:tcBorders>
              <w:left w:val="single" w:sz="4" w:space="0" w:color="auto"/>
            </w:tcBorders>
            <w:vAlign w:val="center"/>
          </w:tcPr>
          <w:p w14:paraId="4A8CBE6C" w14:textId="77777777" w:rsidR="00564313" w:rsidRPr="000410B6" w:rsidRDefault="00564313" w:rsidP="009427CD">
            <w:r w:rsidRPr="000410B6">
              <w:rPr>
                <w:rFonts w:hint="eastAsia"/>
              </w:rPr>
              <w:t>未通过</w:t>
            </w:r>
          </w:p>
        </w:tc>
      </w:tr>
    </w:tbl>
    <w:p w14:paraId="79FAB811" w14:textId="77777777" w:rsidR="00564313" w:rsidRPr="000410B6" w:rsidRDefault="00564313" w:rsidP="00564313">
      <w:pPr>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6B9A1B16" w14:textId="77777777" w:rsidTr="009427CD">
        <w:tc>
          <w:tcPr>
            <w:tcW w:w="704" w:type="dxa"/>
          </w:tcPr>
          <w:p w14:paraId="22745E16"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654A39D9" w14:textId="4658F543"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w:t>
            </w:r>
            <w:r w:rsidRPr="000410B6">
              <w:rPr>
                <w:rFonts w:hint="eastAsia"/>
                <w:kern w:val="0"/>
                <w:lang w:val="en-GB"/>
              </w:rPr>
              <w:t>或模拟器</w:t>
            </w:r>
            <w:r w:rsidR="00495A34">
              <w:rPr>
                <w:rFonts w:hint="eastAsia"/>
                <w:kern w:val="0"/>
                <w:lang w:val="en-GB"/>
              </w:rPr>
              <w:t>）</w:t>
            </w:r>
            <w:r w:rsidRPr="000410B6">
              <w:rPr>
                <w:rFonts w:hint="eastAsia"/>
                <w:kern w:val="0"/>
                <w:lang w:val="en-GB"/>
              </w:rPr>
              <w:t>发出的脉冲来模拟皮带的运动</w:t>
            </w:r>
            <w:r w:rsidR="00495A34">
              <w:rPr>
                <w:rFonts w:hint="eastAsia"/>
                <w:kern w:val="0"/>
                <w:lang w:val="en-GB"/>
              </w:rPr>
              <w:t>。</w:t>
            </w:r>
          </w:p>
        </w:tc>
      </w:tr>
      <w:tr w:rsidR="00564313" w:rsidRPr="000410B6" w14:paraId="5CD7E1E7" w14:textId="77777777" w:rsidTr="009427CD">
        <w:tc>
          <w:tcPr>
            <w:tcW w:w="704" w:type="dxa"/>
          </w:tcPr>
          <w:p w14:paraId="120E125B"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40E2EE2C" w14:textId="5DC5E541"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495A34">
              <w:rPr>
                <w:rFonts w:hint="eastAsia"/>
                <w:kern w:val="0"/>
                <w:lang w:val="en-GB"/>
              </w:rPr>
              <w:t>。</w:t>
            </w:r>
          </w:p>
        </w:tc>
      </w:tr>
      <w:tr w:rsidR="00564313" w:rsidRPr="000410B6" w14:paraId="45DDDAB4" w14:textId="77777777" w:rsidTr="009427CD">
        <w:tc>
          <w:tcPr>
            <w:tcW w:w="704" w:type="dxa"/>
          </w:tcPr>
          <w:p w14:paraId="6102458A"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2F32AB2E" w14:textId="0BF8C742"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495A34">
              <w:rPr>
                <w:rFonts w:hint="eastAsia"/>
                <w:kern w:val="0"/>
                <w:lang w:val="en-GB"/>
              </w:rPr>
              <w:t>。</w:t>
            </w:r>
          </w:p>
        </w:tc>
      </w:tr>
    </w:tbl>
    <w:p w14:paraId="6B1C00CE" w14:textId="77777777" w:rsidR="00564313" w:rsidRPr="000410B6" w:rsidRDefault="00564313" w:rsidP="00564313">
      <w:pPr>
        <w:spacing w:before="156"/>
        <w:ind w:firstLine="420"/>
        <w:rPr>
          <w:kern w:val="0"/>
          <w:lang w:val="en-GB"/>
        </w:rPr>
      </w:pPr>
    </w:p>
    <w:p w14:paraId="2C57E1BD" w14:textId="77777777" w:rsidR="00564313" w:rsidRPr="000410B6" w:rsidRDefault="00564313" w:rsidP="00564313">
      <w:pPr>
        <w:spacing w:before="156"/>
        <w:rPr>
          <w:kern w:val="0"/>
          <w:lang w:val="en-GB"/>
        </w:rPr>
      </w:pPr>
      <w:r w:rsidRPr="000410B6">
        <w:rPr>
          <w:rFonts w:hint="eastAsia"/>
          <w:kern w:val="0"/>
          <w:lang w:val="en-GB"/>
        </w:rPr>
        <w:t>备注：</w:t>
      </w:r>
    </w:p>
    <w:p w14:paraId="427BCFB9" w14:textId="05C7585C"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22DCD1A9" w14:textId="77777777" w:rsidR="00564313" w:rsidRPr="000410B6" w:rsidRDefault="00564313" w:rsidP="00564313">
      <w:pPr>
        <w:widowControl/>
        <w:jc w:val="left"/>
        <w:rPr>
          <w:kern w:val="0"/>
          <w:lang w:val="en-GB"/>
        </w:rPr>
      </w:pPr>
      <w:r w:rsidRPr="000410B6">
        <w:rPr>
          <w:kern w:val="0"/>
          <w:lang w:val="en-GB"/>
        </w:rPr>
        <w:br w:type="page"/>
      </w:r>
    </w:p>
    <w:p w14:paraId="0C6417FD" w14:textId="62699D9D" w:rsidR="00564313" w:rsidRPr="000410B6" w:rsidRDefault="00564313" w:rsidP="00564313">
      <w:pPr>
        <w:numPr>
          <w:ilvl w:val="1"/>
          <w:numId w:val="87"/>
        </w:numPr>
        <w:spacing w:before="156"/>
        <w:outlineLvl w:val="2"/>
        <w:rPr>
          <w:b/>
        </w:rPr>
      </w:pPr>
      <w:bookmarkStart w:id="441" w:name="_Toc206512926"/>
      <w:r w:rsidRPr="000410B6">
        <w:rPr>
          <w:rFonts w:hint="eastAsia"/>
          <w:b/>
        </w:rPr>
        <w:lastRenderedPageBreak/>
        <w:t>置零装置（</w:t>
      </w:r>
      <w:r w:rsidR="00AE102B">
        <w:rPr>
          <w:b/>
        </w:rPr>
        <w:t>第</w:t>
      </w:r>
      <w:r w:rsidR="00AE102B">
        <w:rPr>
          <w:b/>
        </w:rPr>
        <w:t>1</w:t>
      </w:r>
      <w:r w:rsidR="00AE102B">
        <w:rPr>
          <w:b/>
        </w:rPr>
        <w:t>部分</w:t>
      </w:r>
      <w:r w:rsidRPr="000410B6">
        <w:rPr>
          <w:b/>
        </w:rPr>
        <w:t>, 4.5</w:t>
      </w:r>
      <w:r w:rsidRPr="000410B6">
        <w:rPr>
          <w:rFonts w:hint="eastAsia"/>
          <w:b/>
        </w:rPr>
        <w:t>）</w:t>
      </w:r>
      <w:bookmarkEnd w:id="441"/>
    </w:p>
    <w:p w14:paraId="76F90558" w14:textId="6E33E911" w:rsidR="00564313" w:rsidRPr="000410B6" w:rsidRDefault="00564313" w:rsidP="00564313">
      <w:pPr>
        <w:numPr>
          <w:ilvl w:val="2"/>
          <w:numId w:val="87"/>
        </w:numPr>
        <w:spacing w:before="156"/>
        <w:outlineLvl w:val="3"/>
        <w:rPr>
          <w:b/>
        </w:rPr>
      </w:pPr>
      <w:r w:rsidRPr="000410B6">
        <w:rPr>
          <w:rFonts w:hint="eastAsia"/>
          <w:b/>
        </w:rPr>
        <w:t>置零（范围）（</w:t>
      </w:r>
      <w:r w:rsidR="00AE102B">
        <w:rPr>
          <w:b/>
        </w:rPr>
        <w:t>第</w:t>
      </w:r>
      <w:r w:rsidR="00AE102B">
        <w:rPr>
          <w:b/>
        </w:rPr>
        <w:t>1</w:t>
      </w:r>
      <w:r w:rsidR="00AE102B">
        <w:rPr>
          <w:b/>
        </w:rPr>
        <w:t>部分</w:t>
      </w:r>
      <w:r w:rsidRPr="000410B6">
        <w:rPr>
          <w:b/>
        </w:rPr>
        <w:t xml:space="preserve">, 3.7.3, 4.5.1 &amp; </w:t>
      </w:r>
      <w:r w:rsidR="00AE102B">
        <w:rPr>
          <w:b/>
        </w:rPr>
        <w:t>第</w:t>
      </w:r>
      <w:r w:rsidR="00AE102B">
        <w:rPr>
          <w:b/>
        </w:rPr>
        <w:t>2</w:t>
      </w:r>
      <w:r w:rsidR="00AE102B">
        <w:rPr>
          <w:b/>
        </w:rPr>
        <w:t>部分</w:t>
      </w:r>
      <w:r w:rsidRPr="000410B6">
        <w:rPr>
          <w:b/>
        </w:rPr>
        <w:t>, 5.4.3</w:t>
      </w:r>
      <w:r w:rsidRPr="000410B6">
        <w:rPr>
          <w:rFonts w:hint="eastAsia"/>
          <w:b/>
        </w:rPr>
        <w:t>）</w:t>
      </w:r>
    </w:p>
    <w:tbl>
      <w:tblPr>
        <w:tblStyle w:val="af7"/>
        <w:tblW w:w="0" w:type="auto"/>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7F813920" w14:textId="77777777" w:rsidTr="009427CD">
        <w:trPr>
          <w:trHeight w:val="454"/>
        </w:trPr>
        <w:tc>
          <w:tcPr>
            <w:tcW w:w="1985" w:type="dxa"/>
            <w:tcBorders>
              <w:top w:val="nil"/>
              <w:left w:val="nil"/>
              <w:bottom w:val="nil"/>
              <w:right w:val="nil"/>
            </w:tcBorders>
            <w:vAlign w:val="bottom"/>
          </w:tcPr>
          <w:p w14:paraId="4A4F0943"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552338C3"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tcPr>
          <w:p w14:paraId="4345807C"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5C5EE13F"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3EF423AD"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37096C01" w14:textId="77777777" w:rsidR="00564313" w:rsidRPr="000410B6" w:rsidRDefault="00564313" w:rsidP="009427CD">
            <w:pPr>
              <w:jc w:val="center"/>
              <w:rPr>
                <w:kern w:val="0"/>
                <w:lang w:val="en-GB"/>
              </w:rPr>
            </w:pPr>
          </w:p>
        </w:tc>
      </w:tr>
      <w:tr w:rsidR="00564313" w:rsidRPr="000410B6" w14:paraId="6201BABB" w14:textId="77777777" w:rsidTr="009427CD">
        <w:trPr>
          <w:trHeight w:val="454"/>
        </w:trPr>
        <w:tc>
          <w:tcPr>
            <w:tcW w:w="1985" w:type="dxa"/>
            <w:tcBorders>
              <w:top w:val="nil"/>
              <w:left w:val="nil"/>
              <w:bottom w:val="nil"/>
              <w:right w:val="nil"/>
            </w:tcBorders>
            <w:vAlign w:val="bottom"/>
          </w:tcPr>
          <w:p w14:paraId="1B798DDE"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21444043"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5262102C"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17134CEA"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5A7A7A2F"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7AE3A5D" w14:textId="77777777" w:rsidR="00564313" w:rsidRPr="000410B6" w:rsidRDefault="00564313" w:rsidP="009427CD">
            <w:pPr>
              <w:rPr>
                <w:kern w:val="0"/>
                <w:lang w:val="en-GB"/>
              </w:rPr>
            </w:pPr>
            <w:r w:rsidRPr="000410B6">
              <w:rPr>
                <w:rFonts w:hint="eastAsia"/>
                <w:kern w:val="0"/>
                <w:lang w:val="en-GB"/>
              </w:rPr>
              <w:t>℃</w:t>
            </w:r>
          </w:p>
        </w:tc>
      </w:tr>
      <w:tr w:rsidR="00564313" w:rsidRPr="000410B6" w14:paraId="3C3DB707" w14:textId="77777777" w:rsidTr="009427CD">
        <w:trPr>
          <w:trHeight w:val="454"/>
        </w:trPr>
        <w:tc>
          <w:tcPr>
            <w:tcW w:w="1985" w:type="dxa"/>
            <w:tcBorders>
              <w:top w:val="nil"/>
              <w:left w:val="nil"/>
              <w:bottom w:val="nil"/>
              <w:right w:val="nil"/>
            </w:tcBorders>
            <w:vAlign w:val="bottom"/>
          </w:tcPr>
          <w:p w14:paraId="77657391"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0A0F8780"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10CDFCDD"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6A691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4DDFF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0969778" w14:textId="77777777" w:rsidR="00564313" w:rsidRPr="000410B6" w:rsidRDefault="00564313" w:rsidP="009427CD">
            <w:pPr>
              <w:rPr>
                <w:kern w:val="0"/>
                <w:lang w:val="en-GB"/>
              </w:rPr>
            </w:pPr>
            <w:r w:rsidRPr="000410B6">
              <w:rPr>
                <w:kern w:val="0"/>
                <w:lang w:val="en-GB"/>
              </w:rPr>
              <w:t>%</w:t>
            </w:r>
          </w:p>
        </w:tc>
      </w:tr>
      <w:tr w:rsidR="00564313" w:rsidRPr="000410B6" w14:paraId="088C7064" w14:textId="77777777" w:rsidTr="009427CD">
        <w:trPr>
          <w:trHeight w:val="454"/>
        </w:trPr>
        <w:tc>
          <w:tcPr>
            <w:tcW w:w="1985" w:type="dxa"/>
            <w:vMerge w:val="restart"/>
            <w:tcBorders>
              <w:top w:val="nil"/>
              <w:left w:val="nil"/>
              <w:bottom w:val="nil"/>
              <w:right w:val="nil"/>
            </w:tcBorders>
            <w:vAlign w:val="center"/>
          </w:tcPr>
          <w:p w14:paraId="26A3589E" w14:textId="77777777" w:rsidR="00564313" w:rsidRPr="000410B6" w:rsidRDefault="00564313" w:rsidP="009427CD">
            <w:pPr>
              <w:rPr>
                <w:kern w:val="0"/>
                <w:lang w:val="en-GB"/>
              </w:rPr>
            </w:pPr>
            <w:r w:rsidRPr="000410B6">
              <w:rPr>
                <w:rFonts w:hint="eastAsia"/>
                <w:kern w:val="0"/>
                <w:lang w:val="en-GB"/>
              </w:rPr>
              <w:t>试验时的分辨力</w:t>
            </w:r>
          </w:p>
          <w:p w14:paraId="638B6D67"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76F0F79C"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15580ACB"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right w:val="single" w:sz="4" w:space="0" w:color="auto"/>
            </w:tcBorders>
            <w:vAlign w:val="center"/>
          </w:tcPr>
          <w:p w14:paraId="6DA2CF9B"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right w:val="single" w:sz="4" w:space="0" w:color="auto"/>
            </w:tcBorders>
            <w:vAlign w:val="center"/>
          </w:tcPr>
          <w:p w14:paraId="1A03608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E9BC2CA"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61E232FD" w14:textId="77777777" w:rsidTr="009427CD">
        <w:trPr>
          <w:trHeight w:val="454"/>
        </w:trPr>
        <w:tc>
          <w:tcPr>
            <w:tcW w:w="1985" w:type="dxa"/>
            <w:vMerge/>
            <w:tcBorders>
              <w:top w:val="nil"/>
              <w:left w:val="nil"/>
              <w:bottom w:val="nil"/>
              <w:right w:val="nil"/>
            </w:tcBorders>
          </w:tcPr>
          <w:p w14:paraId="0EC057DD" w14:textId="77777777" w:rsidR="00564313" w:rsidRPr="000410B6" w:rsidRDefault="00564313" w:rsidP="009427CD">
            <w:pPr>
              <w:rPr>
                <w:kern w:val="0"/>
                <w:lang w:val="en-GB"/>
              </w:rPr>
            </w:pPr>
          </w:p>
        </w:tc>
        <w:tc>
          <w:tcPr>
            <w:tcW w:w="2693" w:type="dxa"/>
            <w:vMerge/>
            <w:tcBorders>
              <w:top w:val="nil"/>
              <w:left w:val="nil"/>
              <w:bottom w:val="nil"/>
              <w:right w:val="nil"/>
            </w:tcBorders>
          </w:tcPr>
          <w:p w14:paraId="03F78138" w14:textId="77777777" w:rsidR="00564313" w:rsidRPr="000410B6" w:rsidRDefault="00564313" w:rsidP="009427CD">
            <w:pPr>
              <w:rPr>
                <w:kern w:val="0"/>
                <w:lang w:val="en-GB"/>
              </w:rPr>
            </w:pPr>
          </w:p>
        </w:tc>
        <w:tc>
          <w:tcPr>
            <w:tcW w:w="1276" w:type="dxa"/>
            <w:tcBorders>
              <w:top w:val="nil"/>
              <w:left w:val="nil"/>
              <w:bottom w:val="nil"/>
              <w:right w:val="single" w:sz="4" w:space="0" w:color="auto"/>
            </w:tcBorders>
            <w:vAlign w:val="center"/>
          </w:tcPr>
          <w:p w14:paraId="49250335"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2BF8D522"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vAlign w:val="center"/>
          </w:tcPr>
          <w:p w14:paraId="04153AC5"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D7C3AA2"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bl>
    <w:p w14:paraId="3DCB0175" w14:textId="77777777" w:rsidR="00564313" w:rsidRPr="000410B6" w:rsidRDefault="00564313" w:rsidP="00564313">
      <w:pPr>
        <w:ind w:firstLine="400"/>
        <w:rPr>
          <w:kern w:val="0"/>
          <w:sz w:val="20"/>
          <w:lang w:val="en-GB"/>
        </w:rPr>
      </w:pPr>
    </w:p>
    <w:tbl>
      <w:tblPr>
        <w:tblStyle w:val="af7"/>
        <w:tblW w:w="0" w:type="auto"/>
        <w:tblLook w:val="04A0" w:firstRow="1" w:lastRow="0" w:firstColumn="1" w:lastColumn="0" w:noHBand="0" w:noVBand="1"/>
      </w:tblPr>
      <w:tblGrid>
        <w:gridCol w:w="1880"/>
        <w:gridCol w:w="1880"/>
        <w:gridCol w:w="1880"/>
        <w:gridCol w:w="1881"/>
        <w:gridCol w:w="1881"/>
      </w:tblGrid>
      <w:tr w:rsidR="00564313" w:rsidRPr="000410B6" w14:paraId="5261CC4C" w14:textId="77777777" w:rsidTr="009427CD">
        <w:tc>
          <w:tcPr>
            <w:tcW w:w="3760" w:type="dxa"/>
            <w:gridSpan w:val="2"/>
            <w:vAlign w:val="center"/>
          </w:tcPr>
          <w:p w14:paraId="3003AE69" w14:textId="77777777" w:rsidR="00564313" w:rsidRPr="000410B6" w:rsidRDefault="00564313" w:rsidP="009427CD">
            <w:pPr>
              <w:jc w:val="center"/>
              <w:rPr>
                <w:kern w:val="0"/>
                <w:lang w:val="en-GB"/>
              </w:rPr>
            </w:pPr>
            <w:r w:rsidRPr="000410B6">
              <w:rPr>
                <w:rFonts w:hint="eastAsia"/>
                <w:kern w:val="0"/>
                <w:lang w:val="en-GB"/>
              </w:rPr>
              <w:t>正向部分，</w:t>
            </w:r>
            <w:r w:rsidRPr="000410B6">
              <w:rPr>
                <w:rFonts w:hint="eastAsia"/>
                <w:i/>
                <w:kern w:val="0"/>
                <w:lang w:val="en-GB"/>
              </w:rPr>
              <w:t>L</w:t>
            </w:r>
            <w:r w:rsidRPr="000410B6">
              <w:rPr>
                <w:kern w:val="0"/>
                <w:vertAlign w:val="subscript"/>
                <w:lang w:val="en-GB"/>
              </w:rPr>
              <w:t>1</w:t>
            </w:r>
          </w:p>
        </w:tc>
        <w:tc>
          <w:tcPr>
            <w:tcW w:w="3761" w:type="dxa"/>
            <w:gridSpan w:val="2"/>
            <w:vAlign w:val="center"/>
          </w:tcPr>
          <w:p w14:paraId="1846C1DF" w14:textId="77777777" w:rsidR="00564313" w:rsidRPr="000410B6" w:rsidRDefault="00564313" w:rsidP="009427CD">
            <w:pPr>
              <w:jc w:val="center"/>
              <w:rPr>
                <w:kern w:val="0"/>
                <w:lang w:val="en-GB"/>
              </w:rPr>
            </w:pPr>
            <w:r w:rsidRPr="000410B6">
              <w:rPr>
                <w:rFonts w:hint="eastAsia"/>
                <w:kern w:val="0"/>
                <w:lang w:val="en-GB"/>
              </w:rPr>
              <w:t>负向部分，</w:t>
            </w:r>
            <w:r w:rsidRPr="000410B6">
              <w:rPr>
                <w:rFonts w:hint="eastAsia"/>
                <w:i/>
                <w:kern w:val="0"/>
                <w:lang w:val="en-GB"/>
              </w:rPr>
              <w:t>L</w:t>
            </w:r>
            <w:r w:rsidRPr="000410B6">
              <w:rPr>
                <w:rFonts w:hint="eastAsia"/>
                <w:kern w:val="0"/>
                <w:vertAlign w:val="subscript"/>
                <w:lang w:val="en-GB"/>
              </w:rPr>
              <w:t>2</w:t>
            </w:r>
          </w:p>
        </w:tc>
        <w:tc>
          <w:tcPr>
            <w:tcW w:w="1881" w:type="dxa"/>
            <w:vAlign w:val="center"/>
          </w:tcPr>
          <w:p w14:paraId="6D8845AD" w14:textId="77777777" w:rsidR="00564313" w:rsidRPr="000410B6" w:rsidRDefault="00564313" w:rsidP="009427CD">
            <w:pPr>
              <w:jc w:val="center"/>
              <w:rPr>
                <w:kern w:val="0"/>
                <w:lang w:val="en-GB"/>
              </w:rPr>
            </w:pPr>
            <w:r w:rsidRPr="000410B6">
              <w:rPr>
                <w:rFonts w:hint="eastAsia"/>
                <w:kern w:val="0"/>
                <w:lang w:val="en-GB"/>
              </w:rPr>
              <w:t>置零范围</w:t>
            </w:r>
          </w:p>
          <w:p w14:paraId="1FE5EA7F" w14:textId="77777777" w:rsidR="00564313" w:rsidRPr="000410B6" w:rsidRDefault="00564313" w:rsidP="009427CD">
            <w:pPr>
              <w:jc w:val="center"/>
              <w:rPr>
                <w:kern w:val="0"/>
                <w:lang w:val="en-GB"/>
              </w:rPr>
            </w:pPr>
            <w:r w:rsidRPr="000410B6">
              <w:rPr>
                <w:rFonts w:hint="eastAsia"/>
                <w:i/>
                <w:kern w:val="0"/>
                <w:lang w:val="en-GB"/>
              </w:rPr>
              <w:t>L</w:t>
            </w:r>
            <w:r w:rsidRPr="000410B6">
              <w:rPr>
                <w:kern w:val="0"/>
                <w:vertAlign w:val="subscript"/>
                <w:lang w:val="en-GB"/>
              </w:rPr>
              <w:t>1</w:t>
            </w:r>
            <w:r w:rsidRPr="000410B6">
              <w:rPr>
                <w:kern w:val="0"/>
                <w:lang w:val="en-GB"/>
              </w:rPr>
              <w:t>+</w:t>
            </w:r>
            <w:r w:rsidRPr="000410B6">
              <w:rPr>
                <w:rFonts w:hint="eastAsia"/>
                <w:i/>
                <w:kern w:val="0"/>
                <w:lang w:val="en-GB"/>
              </w:rPr>
              <w:t>L</w:t>
            </w:r>
            <w:r w:rsidRPr="000410B6">
              <w:rPr>
                <w:rFonts w:hint="eastAsia"/>
                <w:kern w:val="0"/>
                <w:vertAlign w:val="subscript"/>
                <w:lang w:val="en-GB"/>
              </w:rPr>
              <w:t>2</w:t>
            </w:r>
          </w:p>
        </w:tc>
      </w:tr>
      <w:tr w:rsidR="00564313" w:rsidRPr="000410B6" w14:paraId="51F33509" w14:textId="77777777" w:rsidTr="009427CD">
        <w:trPr>
          <w:trHeight w:val="454"/>
        </w:trPr>
        <w:tc>
          <w:tcPr>
            <w:tcW w:w="1880" w:type="dxa"/>
            <w:vAlign w:val="center"/>
          </w:tcPr>
          <w:p w14:paraId="0CE7685D" w14:textId="77777777" w:rsidR="00564313" w:rsidRPr="000410B6" w:rsidRDefault="00564313" w:rsidP="009427CD">
            <w:pPr>
              <w:jc w:val="center"/>
              <w:rPr>
                <w:kern w:val="0"/>
                <w:lang w:val="en-GB"/>
              </w:rPr>
            </w:pPr>
            <w:r w:rsidRPr="000410B6">
              <w:rPr>
                <w:rFonts w:hint="eastAsia"/>
                <w:kern w:val="0"/>
                <w:lang w:val="en-GB"/>
              </w:rPr>
              <w:t>加载砝码</w:t>
            </w:r>
          </w:p>
        </w:tc>
        <w:tc>
          <w:tcPr>
            <w:tcW w:w="1880" w:type="dxa"/>
            <w:vAlign w:val="center"/>
          </w:tcPr>
          <w:p w14:paraId="249B68B7" w14:textId="77777777" w:rsidR="00564313" w:rsidRPr="000410B6" w:rsidRDefault="00564313" w:rsidP="009427CD">
            <w:pPr>
              <w:jc w:val="center"/>
              <w:rPr>
                <w:kern w:val="0"/>
                <w:lang w:val="en-GB"/>
              </w:rPr>
            </w:pPr>
            <w:r w:rsidRPr="000410B6">
              <w:rPr>
                <w:rFonts w:hint="eastAsia"/>
                <w:kern w:val="0"/>
                <w:lang w:val="en-GB"/>
              </w:rPr>
              <w:t>回零</w:t>
            </w:r>
          </w:p>
          <w:p w14:paraId="790CFF68" w14:textId="77777777" w:rsidR="00564313" w:rsidRPr="000410B6" w:rsidRDefault="00564313" w:rsidP="009427CD">
            <w:pPr>
              <w:jc w:val="center"/>
              <w:rPr>
                <w:kern w:val="0"/>
                <w:lang w:val="en-GB"/>
              </w:rPr>
            </w:pPr>
            <w:r w:rsidRPr="000410B6">
              <w:rPr>
                <w:rFonts w:hint="eastAsia"/>
                <w:kern w:val="0"/>
                <w:lang w:val="en-GB"/>
              </w:rPr>
              <w:t>是</w:t>
            </w:r>
            <w:r w:rsidRPr="000410B6">
              <w:rPr>
                <w:rFonts w:hint="eastAsia"/>
                <w:kern w:val="0"/>
                <w:lang w:val="en-GB"/>
              </w:rPr>
              <w:t>/</w:t>
            </w:r>
            <w:r w:rsidRPr="000410B6">
              <w:rPr>
                <w:rFonts w:hint="eastAsia"/>
                <w:kern w:val="0"/>
                <w:lang w:val="en-GB"/>
              </w:rPr>
              <w:t>否</w:t>
            </w:r>
          </w:p>
        </w:tc>
        <w:tc>
          <w:tcPr>
            <w:tcW w:w="1880" w:type="dxa"/>
            <w:vAlign w:val="center"/>
          </w:tcPr>
          <w:p w14:paraId="02AF2B33" w14:textId="77777777" w:rsidR="00564313" w:rsidRPr="000410B6" w:rsidRDefault="00564313" w:rsidP="009427CD">
            <w:pPr>
              <w:jc w:val="center"/>
              <w:rPr>
                <w:kern w:val="0"/>
                <w:lang w:val="en-GB"/>
              </w:rPr>
            </w:pPr>
            <w:r w:rsidRPr="000410B6">
              <w:rPr>
                <w:rFonts w:hint="eastAsia"/>
                <w:kern w:val="0"/>
                <w:lang w:val="en-GB"/>
              </w:rPr>
              <w:t>卸载砝码</w:t>
            </w:r>
          </w:p>
        </w:tc>
        <w:tc>
          <w:tcPr>
            <w:tcW w:w="1881" w:type="dxa"/>
            <w:vAlign w:val="center"/>
          </w:tcPr>
          <w:p w14:paraId="15190518" w14:textId="77777777" w:rsidR="00564313" w:rsidRPr="000410B6" w:rsidRDefault="00564313" w:rsidP="009427CD">
            <w:pPr>
              <w:jc w:val="center"/>
              <w:rPr>
                <w:kern w:val="0"/>
                <w:lang w:val="en-GB"/>
              </w:rPr>
            </w:pPr>
            <w:r w:rsidRPr="000410B6">
              <w:rPr>
                <w:rFonts w:hint="eastAsia"/>
                <w:kern w:val="0"/>
                <w:lang w:val="en-GB"/>
              </w:rPr>
              <w:t>回零</w:t>
            </w:r>
          </w:p>
          <w:p w14:paraId="7BE51AB9" w14:textId="77777777" w:rsidR="00564313" w:rsidRPr="000410B6" w:rsidRDefault="00564313" w:rsidP="009427CD">
            <w:pPr>
              <w:jc w:val="center"/>
              <w:rPr>
                <w:kern w:val="0"/>
                <w:lang w:val="en-GB"/>
              </w:rPr>
            </w:pPr>
            <w:r w:rsidRPr="000410B6">
              <w:rPr>
                <w:rFonts w:hint="eastAsia"/>
                <w:kern w:val="0"/>
                <w:lang w:val="en-GB"/>
              </w:rPr>
              <w:t>是</w:t>
            </w:r>
            <w:r w:rsidRPr="000410B6">
              <w:rPr>
                <w:rFonts w:hint="eastAsia"/>
                <w:kern w:val="0"/>
                <w:lang w:val="en-GB"/>
              </w:rPr>
              <w:t>/</w:t>
            </w:r>
            <w:r w:rsidRPr="000410B6">
              <w:rPr>
                <w:rFonts w:hint="eastAsia"/>
                <w:kern w:val="0"/>
                <w:lang w:val="en-GB"/>
              </w:rPr>
              <w:t>否</w:t>
            </w:r>
          </w:p>
        </w:tc>
        <w:tc>
          <w:tcPr>
            <w:tcW w:w="1881" w:type="dxa"/>
            <w:vAlign w:val="center"/>
          </w:tcPr>
          <w:p w14:paraId="1F3F141C" w14:textId="77777777" w:rsidR="00564313" w:rsidRPr="000410B6" w:rsidRDefault="00564313" w:rsidP="009427CD">
            <w:pPr>
              <w:jc w:val="center"/>
              <w:rPr>
                <w:kern w:val="0"/>
                <w:lang w:val="en-GB"/>
              </w:rPr>
            </w:pPr>
          </w:p>
        </w:tc>
      </w:tr>
      <w:tr w:rsidR="00564313" w:rsidRPr="000410B6" w14:paraId="2F8EAAE6" w14:textId="77777777" w:rsidTr="009427CD">
        <w:trPr>
          <w:trHeight w:val="454"/>
        </w:trPr>
        <w:tc>
          <w:tcPr>
            <w:tcW w:w="1880" w:type="dxa"/>
            <w:vAlign w:val="center"/>
          </w:tcPr>
          <w:p w14:paraId="7A468351" w14:textId="77777777" w:rsidR="00564313" w:rsidRPr="000410B6" w:rsidRDefault="00564313" w:rsidP="009427CD">
            <w:pPr>
              <w:jc w:val="center"/>
              <w:rPr>
                <w:kern w:val="0"/>
                <w:lang w:val="en-GB"/>
              </w:rPr>
            </w:pPr>
          </w:p>
        </w:tc>
        <w:tc>
          <w:tcPr>
            <w:tcW w:w="1880" w:type="dxa"/>
            <w:vAlign w:val="center"/>
          </w:tcPr>
          <w:p w14:paraId="7E28AD96" w14:textId="77777777" w:rsidR="00564313" w:rsidRPr="000410B6" w:rsidRDefault="00564313" w:rsidP="009427CD">
            <w:pPr>
              <w:jc w:val="center"/>
              <w:rPr>
                <w:kern w:val="0"/>
                <w:lang w:val="en-GB"/>
              </w:rPr>
            </w:pPr>
          </w:p>
        </w:tc>
        <w:tc>
          <w:tcPr>
            <w:tcW w:w="1880" w:type="dxa"/>
            <w:vAlign w:val="center"/>
          </w:tcPr>
          <w:p w14:paraId="79985ABC" w14:textId="77777777" w:rsidR="00564313" w:rsidRPr="000410B6" w:rsidRDefault="00564313" w:rsidP="009427CD">
            <w:pPr>
              <w:jc w:val="center"/>
              <w:rPr>
                <w:kern w:val="0"/>
                <w:lang w:val="en-GB"/>
              </w:rPr>
            </w:pPr>
          </w:p>
        </w:tc>
        <w:tc>
          <w:tcPr>
            <w:tcW w:w="1881" w:type="dxa"/>
            <w:vAlign w:val="center"/>
          </w:tcPr>
          <w:p w14:paraId="64DDD941" w14:textId="77777777" w:rsidR="00564313" w:rsidRPr="000410B6" w:rsidRDefault="00564313" w:rsidP="009427CD">
            <w:pPr>
              <w:jc w:val="center"/>
              <w:rPr>
                <w:kern w:val="0"/>
                <w:lang w:val="en-GB"/>
              </w:rPr>
            </w:pPr>
          </w:p>
        </w:tc>
        <w:tc>
          <w:tcPr>
            <w:tcW w:w="1881" w:type="dxa"/>
            <w:vAlign w:val="center"/>
          </w:tcPr>
          <w:p w14:paraId="2DE46F4D" w14:textId="77777777" w:rsidR="00564313" w:rsidRPr="000410B6" w:rsidRDefault="00564313" w:rsidP="009427CD">
            <w:pPr>
              <w:jc w:val="center"/>
              <w:rPr>
                <w:kern w:val="0"/>
                <w:lang w:val="en-GB"/>
              </w:rPr>
            </w:pPr>
          </w:p>
        </w:tc>
      </w:tr>
      <w:tr w:rsidR="00564313" w:rsidRPr="000410B6" w14:paraId="0F31C627" w14:textId="77777777" w:rsidTr="009427CD">
        <w:trPr>
          <w:trHeight w:val="454"/>
        </w:trPr>
        <w:tc>
          <w:tcPr>
            <w:tcW w:w="1880" w:type="dxa"/>
            <w:vAlign w:val="center"/>
          </w:tcPr>
          <w:p w14:paraId="0F3F0FCD" w14:textId="77777777" w:rsidR="00564313" w:rsidRPr="000410B6" w:rsidRDefault="00564313" w:rsidP="009427CD">
            <w:pPr>
              <w:jc w:val="center"/>
              <w:rPr>
                <w:kern w:val="0"/>
                <w:lang w:val="en-GB"/>
              </w:rPr>
            </w:pPr>
          </w:p>
        </w:tc>
        <w:tc>
          <w:tcPr>
            <w:tcW w:w="1880" w:type="dxa"/>
            <w:vAlign w:val="center"/>
          </w:tcPr>
          <w:p w14:paraId="014DE193" w14:textId="77777777" w:rsidR="00564313" w:rsidRPr="000410B6" w:rsidRDefault="00564313" w:rsidP="009427CD">
            <w:pPr>
              <w:jc w:val="center"/>
              <w:rPr>
                <w:kern w:val="0"/>
                <w:lang w:val="en-GB"/>
              </w:rPr>
            </w:pPr>
          </w:p>
        </w:tc>
        <w:tc>
          <w:tcPr>
            <w:tcW w:w="1880" w:type="dxa"/>
            <w:vAlign w:val="center"/>
          </w:tcPr>
          <w:p w14:paraId="23D37D6D" w14:textId="77777777" w:rsidR="00564313" w:rsidRPr="000410B6" w:rsidRDefault="00564313" w:rsidP="009427CD">
            <w:pPr>
              <w:jc w:val="center"/>
              <w:rPr>
                <w:kern w:val="0"/>
                <w:lang w:val="en-GB"/>
              </w:rPr>
            </w:pPr>
          </w:p>
        </w:tc>
        <w:tc>
          <w:tcPr>
            <w:tcW w:w="1881" w:type="dxa"/>
            <w:vAlign w:val="center"/>
          </w:tcPr>
          <w:p w14:paraId="037F7AD8" w14:textId="77777777" w:rsidR="00564313" w:rsidRPr="000410B6" w:rsidRDefault="00564313" w:rsidP="009427CD">
            <w:pPr>
              <w:jc w:val="center"/>
              <w:rPr>
                <w:kern w:val="0"/>
                <w:lang w:val="en-GB"/>
              </w:rPr>
            </w:pPr>
          </w:p>
        </w:tc>
        <w:tc>
          <w:tcPr>
            <w:tcW w:w="1881" w:type="dxa"/>
            <w:vAlign w:val="center"/>
          </w:tcPr>
          <w:p w14:paraId="4C9870F2" w14:textId="77777777" w:rsidR="00564313" w:rsidRPr="000410B6" w:rsidRDefault="00564313" w:rsidP="009427CD">
            <w:pPr>
              <w:jc w:val="center"/>
              <w:rPr>
                <w:kern w:val="0"/>
                <w:lang w:val="en-GB"/>
              </w:rPr>
            </w:pPr>
          </w:p>
        </w:tc>
      </w:tr>
      <w:tr w:rsidR="00564313" w:rsidRPr="000410B6" w14:paraId="5F349EF6" w14:textId="77777777" w:rsidTr="009427CD">
        <w:trPr>
          <w:trHeight w:val="454"/>
        </w:trPr>
        <w:tc>
          <w:tcPr>
            <w:tcW w:w="1880" w:type="dxa"/>
            <w:vAlign w:val="center"/>
          </w:tcPr>
          <w:p w14:paraId="038B73E1" w14:textId="77777777" w:rsidR="00564313" w:rsidRPr="000410B6" w:rsidRDefault="00564313" w:rsidP="009427CD">
            <w:pPr>
              <w:jc w:val="center"/>
              <w:rPr>
                <w:kern w:val="0"/>
                <w:lang w:val="en-GB"/>
              </w:rPr>
            </w:pPr>
          </w:p>
        </w:tc>
        <w:tc>
          <w:tcPr>
            <w:tcW w:w="1880" w:type="dxa"/>
            <w:vAlign w:val="center"/>
          </w:tcPr>
          <w:p w14:paraId="17E92A93" w14:textId="77777777" w:rsidR="00564313" w:rsidRPr="000410B6" w:rsidRDefault="00564313" w:rsidP="009427CD">
            <w:pPr>
              <w:jc w:val="center"/>
              <w:rPr>
                <w:kern w:val="0"/>
                <w:lang w:val="en-GB"/>
              </w:rPr>
            </w:pPr>
          </w:p>
        </w:tc>
        <w:tc>
          <w:tcPr>
            <w:tcW w:w="1880" w:type="dxa"/>
            <w:vAlign w:val="center"/>
          </w:tcPr>
          <w:p w14:paraId="671306D7" w14:textId="77777777" w:rsidR="00564313" w:rsidRPr="000410B6" w:rsidRDefault="00564313" w:rsidP="009427CD">
            <w:pPr>
              <w:jc w:val="center"/>
              <w:rPr>
                <w:kern w:val="0"/>
                <w:lang w:val="en-GB"/>
              </w:rPr>
            </w:pPr>
          </w:p>
        </w:tc>
        <w:tc>
          <w:tcPr>
            <w:tcW w:w="1881" w:type="dxa"/>
            <w:vAlign w:val="center"/>
          </w:tcPr>
          <w:p w14:paraId="5FFA6435" w14:textId="77777777" w:rsidR="00564313" w:rsidRPr="000410B6" w:rsidRDefault="00564313" w:rsidP="009427CD">
            <w:pPr>
              <w:jc w:val="center"/>
              <w:rPr>
                <w:kern w:val="0"/>
                <w:lang w:val="en-GB"/>
              </w:rPr>
            </w:pPr>
          </w:p>
        </w:tc>
        <w:tc>
          <w:tcPr>
            <w:tcW w:w="1881" w:type="dxa"/>
            <w:vAlign w:val="center"/>
          </w:tcPr>
          <w:p w14:paraId="23E339FF" w14:textId="77777777" w:rsidR="00564313" w:rsidRPr="000410B6" w:rsidRDefault="00564313" w:rsidP="009427CD">
            <w:pPr>
              <w:jc w:val="center"/>
              <w:rPr>
                <w:kern w:val="0"/>
                <w:lang w:val="en-GB"/>
              </w:rPr>
            </w:pPr>
          </w:p>
        </w:tc>
      </w:tr>
      <w:tr w:rsidR="00564313" w:rsidRPr="000410B6" w14:paraId="713AEB0A" w14:textId="77777777" w:rsidTr="009427CD">
        <w:trPr>
          <w:trHeight w:val="454"/>
        </w:trPr>
        <w:tc>
          <w:tcPr>
            <w:tcW w:w="1880" w:type="dxa"/>
            <w:vAlign w:val="center"/>
          </w:tcPr>
          <w:p w14:paraId="00C32D78" w14:textId="77777777" w:rsidR="00564313" w:rsidRPr="000410B6" w:rsidRDefault="00564313" w:rsidP="009427CD">
            <w:pPr>
              <w:jc w:val="center"/>
              <w:rPr>
                <w:kern w:val="0"/>
                <w:lang w:val="en-GB"/>
              </w:rPr>
            </w:pPr>
          </w:p>
        </w:tc>
        <w:tc>
          <w:tcPr>
            <w:tcW w:w="1880" w:type="dxa"/>
            <w:vAlign w:val="center"/>
          </w:tcPr>
          <w:p w14:paraId="5AB40FDC" w14:textId="77777777" w:rsidR="00564313" w:rsidRPr="000410B6" w:rsidRDefault="00564313" w:rsidP="009427CD">
            <w:pPr>
              <w:jc w:val="center"/>
              <w:rPr>
                <w:kern w:val="0"/>
                <w:lang w:val="en-GB"/>
              </w:rPr>
            </w:pPr>
          </w:p>
        </w:tc>
        <w:tc>
          <w:tcPr>
            <w:tcW w:w="1880" w:type="dxa"/>
            <w:vAlign w:val="center"/>
          </w:tcPr>
          <w:p w14:paraId="48D15EC3" w14:textId="77777777" w:rsidR="00564313" w:rsidRPr="000410B6" w:rsidRDefault="00564313" w:rsidP="009427CD">
            <w:pPr>
              <w:jc w:val="center"/>
              <w:rPr>
                <w:kern w:val="0"/>
                <w:lang w:val="en-GB"/>
              </w:rPr>
            </w:pPr>
          </w:p>
        </w:tc>
        <w:tc>
          <w:tcPr>
            <w:tcW w:w="1881" w:type="dxa"/>
            <w:vAlign w:val="center"/>
          </w:tcPr>
          <w:p w14:paraId="232D3D1A" w14:textId="77777777" w:rsidR="00564313" w:rsidRPr="000410B6" w:rsidRDefault="00564313" w:rsidP="009427CD">
            <w:pPr>
              <w:jc w:val="center"/>
              <w:rPr>
                <w:kern w:val="0"/>
                <w:lang w:val="en-GB"/>
              </w:rPr>
            </w:pPr>
          </w:p>
        </w:tc>
        <w:tc>
          <w:tcPr>
            <w:tcW w:w="1881" w:type="dxa"/>
            <w:vAlign w:val="center"/>
          </w:tcPr>
          <w:p w14:paraId="198DD541" w14:textId="77777777" w:rsidR="00564313" w:rsidRPr="000410B6" w:rsidRDefault="00564313" w:rsidP="009427CD">
            <w:pPr>
              <w:jc w:val="center"/>
              <w:rPr>
                <w:kern w:val="0"/>
                <w:lang w:val="en-GB"/>
              </w:rPr>
            </w:pPr>
          </w:p>
        </w:tc>
      </w:tr>
      <w:tr w:rsidR="00564313" w:rsidRPr="000410B6" w14:paraId="23225780" w14:textId="77777777" w:rsidTr="009427CD">
        <w:trPr>
          <w:trHeight w:val="454"/>
        </w:trPr>
        <w:tc>
          <w:tcPr>
            <w:tcW w:w="1880" w:type="dxa"/>
            <w:vAlign w:val="center"/>
          </w:tcPr>
          <w:p w14:paraId="7C57C2F5" w14:textId="77777777" w:rsidR="00564313" w:rsidRPr="000410B6" w:rsidRDefault="00564313" w:rsidP="009427CD">
            <w:pPr>
              <w:jc w:val="center"/>
              <w:rPr>
                <w:kern w:val="0"/>
                <w:lang w:val="en-GB"/>
              </w:rPr>
            </w:pPr>
          </w:p>
        </w:tc>
        <w:tc>
          <w:tcPr>
            <w:tcW w:w="1880" w:type="dxa"/>
            <w:vAlign w:val="center"/>
          </w:tcPr>
          <w:p w14:paraId="4DDF3999" w14:textId="77777777" w:rsidR="00564313" w:rsidRPr="000410B6" w:rsidRDefault="00564313" w:rsidP="009427CD">
            <w:pPr>
              <w:jc w:val="center"/>
              <w:rPr>
                <w:kern w:val="0"/>
                <w:lang w:val="en-GB"/>
              </w:rPr>
            </w:pPr>
          </w:p>
        </w:tc>
        <w:tc>
          <w:tcPr>
            <w:tcW w:w="1880" w:type="dxa"/>
            <w:vAlign w:val="center"/>
          </w:tcPr>
          <w:p w14:paraId="07B18185" w14:textId="77777777" w:rsidR="00564313" w:rsidRPr="000410B6" w:rsidRDefault="00564313" w:rsidP="009427CD">
            <w:pPr>
              <w:jc w:val="center"/>
              <w:rPr>
                <w:kern w:val="0"/>
                <w:lang w:val="en-GB"/>
              </w:rPr>
            </w:pPr>
          </w:p>
        </w:tc>
        <w:tc>
          <w:tcPr>
            <w:tcW w:w="1881" w:type="dxa"/>
            <w:vAlign w:val="center"/>
          </w:tcPr>
          <w:p w14:paraId="3FC2841D" w14:textId="77777777" w:rsidR="00564313" w:rsidRPr="000410B6" w:rsidRDefault="00564313" w:rsidP="009427CD">
            <w:pPr>
              <w:jc w:val="center"/>
              <w:rPr>
                <w:kern w:val="0"/>
                <w:lang w:val="en-GB"/>
              </w:rPr>
            </w:pPr>
          </w:p>
        </w:tc>
        <w:tc>
          <w:tcPr>
            <w:tcW w:w="1881" w:type="dxa"/>
            <w:vAlign w:val="center"/>
          </w:tcPr>
          <w:p w14:paraId="24531A3D" w14:textId="77777777" w:rsidR="00564313" w:rsidRPr="000410B6" w:rsidRDefault="00564313" w:rsidP="009427CD">
            <w:pPr>
              <w:jc w:val="center"/>
              <w:rPr>
                <w:kern w:val="0"/>
                <w:lang w:val="en-GB"/>
              </w:rPr>
            </w:pPr>
          </w:p>
        </w:tc>
      </w:tr>
      <w:tr w:rsidR="00564313" w:rsidRPr="000410B6" w14:paraId="14472626" w14:textId="77777777" w:rsidTr="009427CD">
        <w:trPr>
          <w:trHeight w:val="454"/>
        </w:trPr>
        <w:tc>
          <w:tcPr>
            <w:tcW w:w="1880" w:type="dxa"/>
            <w:vAlign w:val="center"/>
          </w:tcPr>
          <w:p w14:paraId="77838BF5" w14:textId="77777777" w:rsidR="00564313" w:rsidRPr="000410B6" w:rsidRDefault="00564313" w:rsidP="009427CD">
            <w:pPr>
              <w:jc w:val="center"/>
              <w:rPr>
                <w:kern w:val="0"/>
                <w:lang w:val="en-GB"/>
              </w:rPr>
            </w:pPr>
          </w:p>
        </w:tc>
        <w:tc>
          <w:tcPr>
            <w:tcW w:w="1880" w:type="dxa"/>
            <w:vAlign w:val="center"/>
          </w:tcPr>
          <w:p w14:paraId="0C9D3AA1" w14:textId="77777777" w:rsidR="00564313" w:rsidRPr="000410B6" w:rsidRDefault="00564313" w:rsidP="009427CD">
            <w:pPr>
              <w:jc w:val="center"/>
              <w:rPr>
                <w:kern w:val="0"/>
                <w:lang w:val="en-GB"/>
              </w:rPr>
            </w:pPr>
          </w:p>
        </w:tc>
        <w:tc>
          <w:tcPr>
            <w:tcW w:w="1880" w:type="dxa"/>
            <w:vAlign w:val="center"/>
          </w:tcPr>
          <w:p w14:paraId="06DEF973" w14:textId="77777777" w:rsidR="00564313" w:rsidRPr="000410B6" w:rsidRDefault="00564313" w:rsidP="009427CD">
            <w:pPr>
              <w:jc w:val="center"/>
              <w:rPr>
                <w:kern w:val="0"/>
                <w:lang w:val="en-GB"/>
              </w:rPr>
            </w:pPr>
          </w:p>
        </w:tc>
        <w:tc>
          <w:tcPr>
            <w:tcW w:w="1881" w:type="dxa"/>
            <w:vAlign w:val="center"/>
          </w:tcPr>
          <w:p w14:paraId="331464C7" w14:textId="77777777" w:rsidR="00564313" w:rsidRPr="000410B6" w:rsidRDefault="00564313" w:rsidP="009427CD">
            <w:pPr>
              <w:jc w:val="center"/>
              <w:rPr>
                <w:kern w:val="0"/>
                <w:lang w:val="en-GB"/>
              </w:rPr>
            </w:pPr>
          </w:p>
        </w:tc>
        <w:tc>
          <w:tcPr>
            <w:tcW w:w="1881" w:type="dxa"/>
            <w:vAlign w:val="center"/>
          </w:tcPr>
          <w:p w14:paraId="306B0262" w14:textId="77777777" w:rsidR="00564313" w:rsidRPr="000410B6" w:rsidRDefault="00564313" w:rsidP="009427CD">
            <w:pPr>
              <w:jc w:val="center"/>
              <w:rPr>
                <w:kern w:val="0"/>
                <w:lang w:val="en-GB"/>
              </w:rPr>
            </w:pPr>
          </w:p>
        </w:tc>
      </w:tr>
    </w:tbl>
    <w:p w14:paraId="088F2A4B"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14DE5BC8"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77563258" w14:textId="77777777" w:rsidR="00564313" w:rsidRPr="000410B6" w:rsidRDefault="00564313" w:rsidP="009427CD"/>
        </w:tc>
        <w:tc>
          <w:tcPr>
            <w:tcW w:w="1587" w:type="dxa"/>
            <w:tcBorders>
              <w:left w:val="single" w:sz="4" w:space="0" w:color="auto"/>
              <w:right w:val="single" w:sz="4" w:space="0" w:color="auto"/>
            </w:tcBorders>
            <w:vAlign w:val="center"/>
          </w:tcPr>
          <w:p w14:paraId="40D65587"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799BE3BF" w14:textId="77777777" w:rsidR="00564313" w:rsidRPr="000410B6" w:rsidRDefault="00564313" w:rsidP="009427CD"/>
        </w:tc>
        <w:tc>
          <w:tcPr>
            <w:tcW w:w="907" w:type="dxa"/>
            <w:tcBorders>
              <w:left w:val="single" w:sz="4" w:space="0" w:color="auto"/>
            </w:tcBorders>
            <w:vAlign w:val="center"/>
          </w:tcPr>
          <w:p w14:paraId="6C7D1011" w14:textId="77777777" w:rsidR="00564313" w:rsidRPr="000410B6" w:rsidRDefault="00564313" w:rsidP="009427CD">
            <w:r w:rsidRPr="000410B6">
              <w:rPr>
                <w:rFonts w:hint="eastAsia"/>
              </w:rPr>
              <w:t>未通过</w:t>
            </w:r>
          </w:p>
        </w:tc>
      </w:tr>
    </w:tbl>
    <w:p w14:paraId="3173C805" w14:textId="77777777" w:rsidR="00564313" w:rsidRPr="000410B6" w:rsidRDefault="00564313" w:rsidP="00564313">
      <w:pPr>
        <w:spacing w:before="156"/>
        <w:ind w:firstLine="420"/>
        <w:rPr>
          <w:kern w:val="0"/>
          <w:lang w:val="en-GB"/>
        </w:rPr>
      </w:pPr>
    </w:p>
    <w:p w14:paraId="41CD42C8" w14:textId="6200DDE1" w:rsidR="00564313" w:rsidRPr="000410B6" w:rsidRDefault="00564313" w:rsidP="00564313">
      <w:pPr>
        <w:spacing w:before="156"/>
        <w:rPr>
          <w:kern w:val="0"/>
          <w:lang w:val="en-GB"/>
        </w:rPr>
      </w:pPr>
      <w:r w:rsidRPr="000410B6">
        <w:rPr>
          <w:rFonts w:hint="eastAsia"/>
          <w:kern w:val="0"/>
          <w:lang w:val="en-GB"/>
        </w:rPr>
        <w:t>其中，</w:t>
      </w:r>
      <w:r w:rsidRPr="000410B6">
        <w:rPr>
          <w:rFonts w:hint="eastAsia"/>
          <w:i/>
          <w:kern w:val="0"/>
          <w:lang w:val="en-GB"/>
        </w:rPr>
        <w:t>L</w:t>
      </w:r>
      <w:r w:rsidRPr="000410B6">
        <w:rPr>
          <w:kern w:val="0"/>
          <w:vertAlign w:val="subscript"/>
          <w:lang w:val="en-GB"/>
        </w:rPr>
        <w:t>1</w:t>
      </w:r>
      <w:r w:rsidRPr="000410B6">
        <w:rPr>
          <w:rFonts w:hint="eastAsia"/>
          <w:kern w:val="0"/>
          <w:lang w:val="en-GB"/>
        </w:rPr>
        <w:t>是可重新置零的最大载荷（正向部分）</w:t>
      </w:r>
      <w:r w:rsidR="00495A34">
        <w:rPr>
          <w:rFonts w:hint="eastAsia"/>
          <w:kern w:val="0"/>
          <w:lang w:val="en-GB"/>
        </w:rPr>
        <w:t>：</w:t>
      </w:r>
    </w:p>
    <w:p w14:paraId="7A87B9C3" w14:textId="77777777" w:rsidR="00564313" w:rsidRPr="000410B6" w:rsidRDefault="00564313" w:rsidP="00564313">
      <w:pPr>
        <w:spacing w:before="156"/>
        <w:ind w:firstLineChars="300" w:firstLine="630"/>
        <w:rPr>
          <w:kern w:val="0"/>
          <w:lang w:val="en-GB"/>
        </w:rPr>
      </w:pPr>
      <w:r w:rsidRPr="000410B6">
        <w:rPr>
          <w:rFonts w:hint="eastAsia"/>
          <w:i/>
          <w:kern w:val="0"/>
          <w:lang w:val="en-GB"/>
        </w:rPr>
        <w:t>L</w:t>
      </w:r>
      <w:r w:rsidRPr="000410B6">
        <w:rPr>
          <w:rFonts w:hint="eastAsia"/>
          <w:kern w:val="0"/>
          <w:vertAlign w:val="subscript"/>
          <w:lang w:val="en-GB"/>
        </w:rPr>
        <w:t>2</w:t>
      </w:r>
      <w:r w:rsidRPr="000410B6">
        <w:rPr>
          <w:rFonts w:hint="eastAsia"/>
          <w:kern w:val="0"/>
          <w:lang w:val="en-GB"/>
        </w:rPr>
        <w:t>是皮带秤仍可重新置零时可移除的最大负载（负向部分）。</w:t>
      </w:r>
    </w:p>
    <w:p w14:paraId="43EE5624" w14:textId="564CF5B3" w:rsidR="00564313" w:rsidRPr="000410B6" w:rsidRDefault="00564313" w:rsidP="00564313">
      <w:pPr>
        <w:spacing w:before="156"/>
        <w:rPr>
          <w:kern w:val="0"/>
          <w:lang w:val="en-GB"/>
        </w:rPr>
      </w:pPr>
      <w:r w:rsidRPr="000410B6">
        <w:rPr>
          <w:rFonts w:hint="eastAsia"/>
          <w:kern w:val="0"/>
          <w:lang w:val="en-GB"/>
        </w:rPr>
        <w:t>检查：</w:t>
      </w:r>
      <w:r w:rsidRPr="000410B6">
        <w:rPr>
          <w:rFonts w:hint="eastAsia"/>
          <w:i/>
          <w:kern w:val="0"/>
          <w:lang w:val="en-GB"/>
        </w:rPr>
        <w:t>L</w:t>
      </w:r>
      <w:r w:rsidRPr="000410B6">
        <w:rPr>
          <w:kern w:val="0"/>
          <w:vertAlign w:val="subscript"/>
          <w:lang w:val="en-GB"/>
        </w:rPr>
        <w:t>1</w:t>
      </w:r>
      <w:r w:rsidRPr="000410B6">
        <w:rPr>
          <w:kern w:val="0"/>
          <w:lang w:val="en-GB"/>
        </w:rPr>
        <w:t>+</w:t>
      </w:r>
      <w:r w:rsidRPr="000410B6">
        <w:rPr>
          <w:rFonts w:hint="eastAsia"/>
          <w:i/>
          <w:kern w:val="0"/>
          <w:lang w:val="en-GB"/>
        </w:rPr>
        <w:t>L</w:t>
      </w:r>
      <w:r w:rsidRPr="000410B6">
        <w:rPr>
          <w:rFonts w:hint="eastAsia"/>
          <w:kern w:val="0"/>
          <w:vertAlign w:val="subscript"/>
          <w:lang w:val="en-GB"/>
        </w:rPr>
        <w:t>2</w:t>
      </w:r>
      <w:r w:rsidRPr="000410B6">
        <w:rPr>
          <w:rFonts w:hint="eastAsia"/>
          <w:kern w:val="0"/>
          <w:lang w:val="en-GB"/>
        </w:rPr>
        <w:t>≤</w:t>
      </w:r>
      <w:r w:rsidRPr="000410B6">
        <w:rPr>
          <w:rFonts w:hint="eastAsia"/>
          <w:kern w:val="0"/>
          <w:lang w:val="en-GB"/>
        </w:rPr>
        <w:t>Max</w:t>
      </w:r>
      <w:r w:rsidRPr="000410B6">
        <w:rPr>
          <w:rFonts w:hint="eastAsia"/>
          <w:kern w:val="0"/>
          <w:lang w:val="en-GB"/>
        </w:rPr>
        <w:t>的</w:t>
      </w:r>
      <w:r w:rsidRPr="000410B6">
        <w:rPr>
          <w:rFonts w:hint="eastAsia"/>
          <w:kern w:val="0"/>
          <w:lang w:val="en-GB"/>
        </w:rPr>
        <w:t>4</w:t>
      </w:r>
      <w:r w:rsidRPr="000410B6">
        <w:rPr>
          <w:kern w:val="0"/>
          <w:lang w:val="en-GB"/>
        </w:rPr>
        <w:t>%</w:t>
      </w:r>
      <w:r w:rsidR="00495A34">
        <w:rPr>
          <w:rFonts w:hint="eastAsia"/>
          <w:kern w:val="0"/>
          <w:lang w:val="en-GB"/>
        </w:rPr>
        <w:t>。</w:t>
      </w:r>
    </w:p>
    <w:p w14:paraId="296B76ED" w14:textId="77777777" w:rsidR="00564313" w:rsidRPr="000410B6" w:rsidRDefault="00564313" w:rsidP="00564313">
      <w:pPr>
        <w:spacing w:before="156"/>
        <w:rPr>
          <w:kern w:val="0"/>
          <w:lang w:val="en-GB"/>
        </w:rPr>
      </w:pPr>
      <w:r w:rsidRPr="000410B6">
        <w:rPr>
          <w:rFonts w:hint="eastAsia"/>
          <w:kern w:val="0"/>
          <w:lang w:val="en-GB"/>
        </w:rPr>
        <w:t>备注：</w:t>
      </w:r>
    </w:p>
    <w:p w14:paraId="1ABE1F64" w14:textId="4B9565E9"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0AC70923" w14:textId="77777777" w:rsidR="00564313" w:rsidRPr="000410B6" w:rsidRDefault="00564313" w:rsidP="00564313">
      <w:pPr>
        <w:widowControl/>
        <w:jc w:val="left"/>
        <w:rPr>
          <w:kern w:val="0"/>
          <w:lang w:val="en-GB"/>
        </w:rPr>
      </w:pPr>
      <w:r w:rsidRPr="000410B6">
        <w:rPr>
          <w:kern w:val="0"/>
          <w:lang w:val="en-GB"/>
        </w:rPr>
        <w:br w:type="page"/>
      </w:r>
    </w:p>
    <w:p w14:paraId="10B633F9" w14:textId="582BE797" w:rsidR="00564313" w:rsidRPr="000410B6" w:rsidRDefault="00564313" w:rsidP="00564313">
      <w:pPr>
        <w:numPr>
          <w:ilvl w:val="2"/>
          <w:numId w:val="87"/>
        </w:numPr>
        <w:spacing w:before="156"/>
        <w:outlineLvl w:val="3"/>
        <w:rPr>
          <w:b/>
        </w:rPr>
      </w:pPr>
      <w:r w:rsidRPr="000410B6">
        <w:rPr>
          <w:rFonts w:hint="eastAsia"/>
          <w:b/>
        </w:rPr>
        <w:lastRenderedPageBreak/>
        <w:t>置零（半自动和自动）（</w:t>
      </w:r>
      <w:r w:rsidR="00AE102B">
        <w:rPr>
          <w:b/>
        </w:rPr>
        <w:t>第</w:t>
      </w:r>
      <w:r w:rsidR="00AE102B">
        <w:rPr>
          <w:b/>
        </w:rPr>
        <w:t>1</w:t>
      </w:r>
      <w:r w:rsidR="00AE102B">
        <w:rPr>
          <w:b/>
        </w:rPr>
        <w:t>部分</w:t>
      </w:r>
      <w:r w:rsidRPr="000410B6">
        <w:rPr>
          <w:b/>
        </w:rPr>
        <w:t xml:space="preserve">, 4.5.1 &amp; </w:t>
      </w:r>
      <w:r w:rsidR="00AE102B">
        <w:rPr>
          <w:b/>
        </w:rPr>
        <w:t>第</w:t>
      </w:r>
      <w:r w:rsidR="00AE102B">
        <w:rPr>
          <w:b/>
        </w:rPr>
        <w:t>2</w:t>
      </w:r>
      <w:r w:rsidR="00AE102B">
        <w:rPr>
          <w:b/>
        </w:rPr>
        <w:t>部分</w:t>
      </w:r>
      <w:r w:rsidRPr="000410B6">
        <w:rPr>
          <w:b/>
        </w:rPr>
        <w:t>, 5.4.4</w:t>
      </w:r>
      <w:r w:rsidRPr="000410B6">
        <w:rPr>
          <w:rFonts w:hint="eastAsia"/>
          <w:b/>
        </w:rPr>
        <w:t>）</w:t>
      </w:r>
    </w:p>
    <w:tbl>
      <w:tblPr>
        <w:tblStyle w:val="af7"/>
        <w:tblW w:w="0" w:type="auto"/>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49C8C7E2" w14:textId="77777777" w:rsidTr="009427CD">
        <w:trPr>
          <w:trHeight w:val="454"/>
        </w:trPr>
        <w:tc>
          <w:tcPr>
            <w:tcW w:w="1985" w:type="dxa"/>
            <w:tcBorders>
              <w:top w:val="nil"/>
              <w:left w:val="nil"/>
              <w:bottom w:val="nil"/>
              <w:right w:val="nil"/>
            </w:tcBorders>
            <w:vAlign w:val="bottom"/>
          </w:tcPr>
          <w:p w14:paraId="38F48A09"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1860460D"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tcPr>
          <w:p w14:paraId="406C1ED7"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0EE7E7D7"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71B5CC63"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666EF563" w14:textId="77777777" w:rsidR="00564313" w:rsidRPr="000410B6" w:rsidRDefault="00564313" w:rsidP="009427CD">
            <w:pPr>
              <w:jc w:val="center"/>
              <w:rPr>
                <w:kern w:val="0"/>
                <w:lang w:val="en-GB"/>
              </w:rPr>
            </w:pPr>
          </w:p>
        </w:tc>
      </w:tr>
      <w:tr w:rsidR="00564313" w:rsidRPr="000410B6" w14:paraId="7818B682" w14:textId="77777777" w:rsidTr="009427CD">
        <w:trPr>
          <w:trHeight w:val="454"/>
        </w:trPr>
        <w:tc>
          <w:tcPr>
            <w:tcW w:w="1985" w:type="dxa"/>
            <w:tcBorders>
              <w:top w:val="nil"/>
              <w:left w:val="nil"/>
              <w:bottom w:val="nil"/>
              <w:right w:val="nil"/>
            </w:tcBorders>
            <w:vAlign w:val="bottom"/>
          </w:tcPr>
          <w:p w14:paraId="36A8F8AD"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0B58DAF2"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6AD41E13"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6692A687"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230B6AFA"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813BBCF" w14:textId="77777777" w:rsidR="00564313" w:rsidRPr="000410B6" w:rsidRDefault="00564313" w:rsidP="009427CD">
            <w:pPr>
              <w:rPr>
                <w:kern w:val="0"/>
                <w:lang w:val="en-GB"/>
              </w:rPr>
            </w:pPr>
            <w:r w:rsidRPr="000410B6">
              <w:rPr>
                <w:rFonts w:hint="eastAsia"/>
                <w:kern w:val="0"/>
                <w:lang w:val="en-GB"/>
              </w:rPr>
              <w:t>℃</w:t>
            </w:r>
          </w:p>
        </w:tc>
      </w:tr>
      <w:tr w:rsidR="00564313" w:rsidRPr="000410B6" w14:paraId="6954105F" w14:textId="77777777" w:rsidTr="009427CD">
        <w:trPr>
          <w:trHeight w:val="454"/>
        </w:trPr>
        <w:tc>
          <w:tcPr>
            <w:tcW w:w="1985" w:type="dxa"/>
            <w:tcBorders>
              <w:top w:val="nil"/>
              <w:left w:val="nil"/>
              <w:bottom w:val="nil"/>
              <w:right w:val="nil"/>
            </w:tcBorders>
            <w:vAlign w:val="bottom"/>
          </w:tcPr>
          <w:p w14:paraId="671E8FE9"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1A83D30F"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4E44B220"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7260FF"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FFFBA5"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96596BA" w14:textId="77777777" w:rsidR="00564313" w:rsidRPr="000410B6" w:rsidRDefault="00564313" w:rsidP="009427CD">
            <w:pPr>
              <w:rPr>
                <w:kern w:val="0"/>
                <w:lang w:val="en-GB"/>
              </w:rPr>
            </w:pPr>
            <w:r w:rsidRPr="000410B6">
              <w:rPr>
                <w:kern w:val="0"/>
                <w:lang w:val="en-GB"/>
              </w:rPr>
              <w:t>%</w:t>
            </w:r>
          </w:p>
        </w:tc>
      </w:tr>
      <w:tr w:rsidR="00564313" w:rsidRPr="000410B6" w14:paraId="0E79F2AF" w14:textId="77777777" w:rsidTr="009427CD">
        <w:trPr>
          <w:trHeight w:val="454"/>
        </w:trPr>
        <w:tc>
          <w:tcPr>
            <w:tcW w:w="1985" w:type="dxa"/>
            <w:vMerge w:val="restart"/>
            <w:tcBorders>
              <w:top w:val="nil"/>
              <w:left w:val="nil"/>
              <w:bottom w:val="nil"/>
              <w:right w:val="nil"/>
            </w:tcBorders>
            <w:vAlign w:val="center"/>
          </w:tcPr>
          <w:p w14:paraId="5904EC32" w14:textId="77777777" w:rsidR="00564313" w:rsidRPr="000410B6" w:rsidRDefault="00564313" w:rsidP="009427CD">
            <w:pPr>
              <w:rPr>
                <w:kern w:val="0"/>
                <w:lang w:val="en-GB"/>
              </w:rPr>
            </w:pPr>
            <w:r w:rsidRPr="000410B6">
              <w:rPr>
                <w:rFonts w:hint="eastAsia"/>
                <w:kern w:val="0"/>
                <w:lang w:val="en-GB"/>
              </w:rPr>
              <w:t>试验时的分辨力</w:t>
            </w:r>
          </w:p>
          <w:p w14:paraId="2CE61248"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11581F03"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7CAA7B2C"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right w:val="single" w:sz="4" w:space="0" w:color="auto"/>
            </w:tcBorders>
            <w:vAlign w:val="center"/>
          </w:tcPr>
          <w:p w14:paraId="334432F5"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right w:val="single" w:sz="4" w:space="0" w:color="auto"/>
            </w:tcBorders>
            <w:vAlign w:val="center"/>
          </w:tcPr>
          <w:p w14:paraId="5A63B11A"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D8E12F4"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1A0BD1B6" w14:textId="77777777" w:rsidTr="009427CD">
        <w:trPr>
          <w:trHeight w:val="454"/>
        </w:trPr>
        <w:tc>
          <w:tcPr>
            <w:tcW w:w="1985" w:type="dxa"/>
            <w:vMerge/>
            <w:tcBorders>
              <w:top w:val="nil"/>
              <w:left w:val="nil"/>
              <w:bottom w:val="nil"/>
              <w:right w:val="nil"/>
            </w:tcBorders>
          </w:tcPr>
          <w:p w14:paraId="775FE775" w14:textId="77777777" w:rsidR="00564313" w:rsidRPr="000410B6" w:rsidRDefault="00564313" w:rsidP="009427CD">
            <w:pPr>
              <w:rPr>
                <w:kern w:val="0"/>
                <w:lang w:val="en-GB"/>
              </w:rPr>
            </w:pPr>
          </w:p>
        </w:tc>
        <w:tc>
          <w:tcPr>
            <w:tcW w:w="2693" w:type="dxa"/>
            <w:vMerge/>
            <w:tcBorders>
              <w:top w:val="nil"/>
              <w:left w:val="nil"/>
              <w:bottom w:val="nil"/>
              <w:right w:val="nil"/>
            </w:tcBorders>
          </w:tcPr>
          <w:p w14:paraId="353F6313" w14:textId="77777777" w:rsidR="00564313" w:rsidRPr="000410B6" w:rsidRDefault="00564313" w:rsidP="009427CD">
            <w:pPr>
              <w:rPr>
                <w:kern w:val="0"/>
                <w:lang w:val="en-GB"/>
              </w:rPr>
            </w:pPr>
          </w:p>
        </w:tc>
        <w:tc>
          <w:tcPr>
            <w:tcW w:w="1276" w:type="dxa"/>
            <w:tcBorders>
              <w:top w:val="nil"/>
              <w:left w:val="nil"/>
              <w:bottom w:val="nil"/>
              <w:right w:val="single" w:sz="4" w:space="0" w:color="auto"/>
            </w:tcBorders>
            <w:vAlign w:val="center"/>
          </w:tcPr>
          <w:p w14:paraId="5BC89536"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39111322"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vAlign w:val="center"/>
          </w:tcPr>
          <w:p w14:paraId="5F17C303"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DA124C1"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bl>
    <w:p w14:paraId="5279058A" w14:textId="77777777" w:rsidR="00564313" w:rsidRPr="000410B6" w:rsidRDefault="00564313" w:rsidP="00564313">
      <w:pPr>
        <w:ind w:firstLine="420"/>
        <w:rPr>
          <w:kern w:val="0"/>
          <w:lang w:val="en-GB"/>
        </w:rPr>
      </w:pPr>
    </w:p>
    <w:tbl>
      <w:tblPr>
        <w:tblStyle w:val="af7"/>
        <w:tblW w:w="9493" w:type="dxa"/>
        <w:tblLook w:val="04A0" w:firstRow="1" w:lastRow="0" w:firstColumn="1" w:lastColumn="0" w:noHBand="0" w:noVBand="1"/>
      </w:tblPr>
      <w:tblGrid>
        <w:gridCol w:w="1175"/>
        <w:gridCol w:w="1386"/>
        <w:gridCol w:w="1386"/>
        <w:gridCol w:w="1639"/>
        <w:gridCol w:w="1497"/>
        <w:gridCol w:w="1276"/>
        <w:gridCol w:w="1134"/>
      </w:tblGrid>
      <w:tr w:rsidR="00564313" w:rsidRPr="000410B6" w14:paraId="1FE7F84B" w14:textId="77777777" w:rsidTr="009427CD">
        <w:trPr>
          <w:trHeight w:val="454"/>
        </w:trPr>
        <w:tc>
          <w:tcPr>
            <w:tcW w:w="1175" w:type="dxa"/>
            <w:vAlign w:val="center"/>
          </w:tcPr>
          <w:p w14:paraId="07D6517C" w14:textId="77777777" w:rsidR="00564313" w:rsidRPr="000410B6" w:rsidRDefault="00564313" w:rsidP="009427CD">
            <w:pPr>
              <w:jc w:val="center"/>
              <w:rPr>
                <w:kern w:val="0"/>
                <w:lang w:val="en-GB"/>
              </w:rPr>
            </w:pPr>
          </w:p>
        </w:tc>
        <w:tc>
          <w:tcPr>
            <w:tcW w:w="1386" w:type="dxa"/>
            <w:vAlign w:val="center"/>
          </w:tcPr>
          <w:p w14:paraId="4400A710"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6815E04F" w14:textId="77777777" w:rsidR="00564313" w:rsidRPr="000410B6" w:rsidRDefault="00564313" w:rsidP="009427CD">
            <w:pPr>
              <w:jc w:val="center"/>
              <w:rPr>
                <w:kern w:val="0"/>
                <w:lang w:val="en-GB"/>
              </w:rPr>
            </w:pPr>
            <w:r w:rsidRPr="000410B6">
              <w:rPr>
                <w:kern w:val="0"/>
                <w:lang w:val="en-GB"/>
              </w:rPr>
              <w:t>(    )</w:t>
            </w:r>
          </w:p>
        </w:tc>
        <w:tc>
          <w:tcPr>
            <w:tcW w:w="1386" w:type="dxa"/>
            <w:vAlign w:val="center"/>
          </w:tcPr>
          <w:p w14:paraId="2A4B2C30"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639" w:type="dxa"/>
            <w:vAlign w:val="center"/>
          </w:tcPr>
          <w:p w14:paraId="20EB0016" w14:textId="77777777" w:rsidR="00564313" w:rsidRPr="000410B6" w:rsidRDefault="00564313" w:rsidP="009427CD">
            <w:pPr>
              <w:jc w:val="center"/>
              <w:rPr>
                <w:szCs w:val="24"/>
              </w:rPr>
            </w:pPr>
            <w:r w:rsidRPr="000410B6">
              <w:rPr>
                <w:rFonts w:hint="eastAsia"/>
                <w:szCs w:val="24"/>
              </w:rPr>
              <w:t>计算的累计值</w:t>
            </w:r>
          </w:p>
          <w:p w14:paraId="726F0CE1"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294DF91E" w14:textId="77777777" w:rsidR="00564313" w:rsidRPr="000410B6" w:rsidRDefault="00564313" w:rsidP="009427CD">
            <w:pPr>
              <w:jc w:val="center"/>
              <w:rPr>
                <w:kern w:val="0"/>
                <w:lang w:val="en-GB"/>
              </w:rPr>
            </w:pPr>
            <w:r w:rsidRPr="000410B6">
              <w:rPr>
                <w:szCs w:val="24"/>
              </w:rPr>
              <w:t>(   )</w:t>
            </w:r>
          </w:p>
        </w:tc>
        <w:tc>
          <w:tcPr>
            <w:tcW w:w="1497" w:type="dxa"/>
            <w:vAlign w:val="center"/>
          </w:tcPr>
          <w:p w14:paraId="2F5AC499" w14:textId="77777777" w:rsidR="00564313" w:rsidRPr="000410B6" w:rsidRDefault="00564313" w:rsidP="009427CD">
            <w:pPr>
              <w:jc w:val="center"/>
              <w:rPr>
                <w:szCs w:val="24"/>
              </w:rPr>
            </w:pPr>
            <w:r w:rsidRPr="000410B6">
              <w:rPr>
                <w:rFonts w:hint="eastAsia"/>
                <w:szCs w:val="24"/>
              </w:rPr>
              <w:t>显示的累计值</w:t>
            </w:r>
          </w:p>
          <w:p w14:paraId="4834ED1C" w14:textId="77777777" w:rsidR="00564313" w:rsidRPr="000410B6" w:rsidRDefault="00564313" w:rsidP="009427CD">
            <w:pPr>
              <w:jc w:val="center"/>
              <w:rPr>
                <w:i/>
                <w:szCs w:val="24"/>
              </w:rPr>
            </w:pPr>
            <w:r w:rsidRPr="000410B6">
              <w:rPr>
                <w:rFonts w:hint="eastAsia"/>
                <w:i/>
                <w:szCs w:val="24"/>
              </w:rPr>
              <w:t>I</w:t>
            </w:r>
          </w:p>
          <w:p w14:paraId="3179289C"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276" w:type="dxa"/>
            <w:vAlign w:val="center"/>
          </w:tcPr>
          <w:p w14:paraId="1017AF8F" w14:textId="77777777" w:rsidR="00564313" w:rsidRPr="000410B6" w:rsidRDefault="00564313" w:rsidP="009427CD">
            <w:pPr>
              <w:jc w:val="center"/>
              <w:rPr>
                <w:kern w:val="0"/>
                <w:lang w:val="en-GB"/>
              </w:rPr>
            </w:pPr>
            <w:r w:rsidRPr="000410B6">
              <w:rPr>
                <w:rFonts w:hint="eastAsia"/>
                <w:kern w:val="0"/>
                <w:lang w:val="en-GB"/>
              </w:rPr>
              <w:t>差值</w:t>
            </w:r>
          </w:p>
          <w:p w14:paraId="77B6ADFA" w14:textId="77777777" w:rsidR="00564313" w:rsidRPr="000410B6" w:rsidRDefault="00564313" w:rsidP="009427CD">
            <w:pPr>
              <w:jc w:val="center"/>
              <w:rPr>
                <w:i/>
                <w:kern w:val="0"/>
                <w:lang w:val="en-GB"/>
              </w:rPr>
            </w:pPr>
            <w:r w:rsidRPr="000410B6">
              <w:rPr>
                <w:i/>
                <w:kern w:val="0"/>
                <w:lang w:val="en-GB"/>
              </w:rPr>
              <w:t>I – T</w:t>
            </w:r>
          </w:p>
          <w:p w14:paraId="363D5664" w14:textId="77777777" w:rsidR="00564313" w:rsidRPr="000410B6" w:rsidRDefault="00564313" w:rsidP="009427CD">
            <w:pPr>
              <w:jc w:val="center"/>
              <w:rPr>
                <w:kern w:val="0"/>
                <w:lang w:val="en-GB"/>
              </w:rPr>
            </w:pPr>
            <w:r w:rsidRPr="000410B6">
              <w:rPr>
                <w:kern w:val="0"/>
                <w:lang w:val="en-GB"/>
              </w:rPr>
              <w:t>(   )</w:t>
            </w:r>
          </w:p>
        </w:tc>
        <w:tc>
          <w:tcPr>
            <w:tcW w:w="1134" w:type="dxa"/>
            <w:vAlign w:val="center"/>
          </w:tcPr>
          <w:p w14:paraId="6A281CDB"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23CDD51E" w14:textId="77777777" w:rsidTr="009427CD">
        <w:trPr>
          <w:trHeight w:val="454"/>
        </w:trPr>
        <w:tc>
          <w:tcPr>
            <w:tcW w:w="1175" w:type="dxa"/>
            <w:vAlign w:val="center"/>
          </w:tcPr>
          <w:p w14:paraId="212D1CF4" w14:textId="77777777" w:rsidR="00564313" w:rsidRPr="000410B6" w:rsidRDefault="00564313" w:rsidP="009427CD">
            <w:pPr>
              <w:rPr>
                <w:kern w:val="0"/>
                <w:lang w:val="en-GB"/>
              </w:rPr>
            </w:pPr>
            <w:r w:rsidRPr="000410B6">
              <w:rPr>
                <w:rFonts w:hint="eastAsia"/>
                <w:i/>
                <w:kern w:val="0"/>
                <w:lang w:val="en-GB"/>
              </w:rPr>
              <w:t>L</w:t>
            </w:r>
            <w:r w:rsidRPr="000410B6">
              <w:rPr>
                <w:kern w:val="0"/>
                <w:vertAlign w:val="subscript"/>
                <w:lang w:val="en-GB"/>
              </w:rPr>
              <w:t>1</w:t>
            </w:r>
          </w:p>
        </w:tc>
        <w:tc>
          <w:tcPr>
            <w:tcW w:w="1386" w:type="dxa"/>
            <w:vAlign w:val="center"/>
          </w:tcPr>
          <w:p w14:paraId="5ABC8FF6" w14:textId="77777777" w:rsidR="00564313" w:rsidRPr="000410B6" w:rsidRDefault="00564313" w:rsidP="009427CD">
            <w:pPr>
              <w:rPr>
                <w:kern w:val="0"/>
                <w:lang w:val="en-GB"/>
              </w:rPr>
            </w:pPr>
          </w:p>
        </w:tc>
        <w:tc>
          <w:tcPr>
            <w:tcW w:w="1386" w:type="dxa"/>
            <w:vAlign w:val="center"/>
          </w:tcPr>
          <w:p w14:paraId="0EEBA99C" w14:textId="77777777" w:rsidR="00564313" w:rsidRPr="000410B6" w:rsidRDefault="00564313" w:rsidP="009427CD">
            <w:pPr>
              <w:rPr>
                <w:kern w:val="0"/>
                <w:lang w:val="en-GB"/>
              </w:rPr>
            </w:pPr>
          </w:p>
        </w:tc>
        <w:tc>
          <w:tcPr>
            <w:tcW w:w="1639" w:type="dxa"/>
            <w:vAlign w:val="center"/>
          </w:tcPr>
          <w:p w14:paraId="01D685F7" w14:textId="77777777" w:rsidR="00564313" w:rsidRPr="000410B6" w:rsidRDefault="00564313" w:rsidP="009427CD">
            <w:pPr>
              <w:rPr>
                <w:kern w:val="0"/>
                <w:lang w:val="en-GB"/>
              </w:rPr>
            </w:pPr>
          </w:p>
        </w:tc>
        <w:tc>
          <w:tcPr>
            <w:tcW w:w="1497" w:type="dxa"/>
            <w:vAlign w:val="center"/>
          </w:tcPr>
          <w:p w14:paraId="1DDE025D" w14:textId="77777777" w:rsidR="00564313" w:rsidRPr="000410B6" w:rsidRDefault="00564313" w:rsidP="009427CD">
            <w:pPr>
              <w:rPr>
                <w:kern w:val="0"/>
                <w:lang w:val="en-GB"/>
              </w:rPr>
            </w:pPr>
          </w:p>
        </w:tc>
        <w:tc>
          <w:tcPr>
            <w:tcW w:w="1276" w:type="dxa"/>
            <w:vAlign w:val="center"/>
          </w:tcPr>
          <w:p w14:paraId="690D7503" w14:textId="77777777" w:rsidR="00564313" w:rsidRPr="000410B6" w:rsidRDefault="00564313" w:rsidP="009427CD">
            <w:pPr>
              <w:rPr>
                <w:kern w:val="0"/>
                <w:lang w:val="en-GB"/>
              </w:rPr>
            </w:pPr>
          </w:p>
        </w:tc>
        <w:tc>
          <w:tcPr>
            <w:tcW w:w="1134" w:type="dxa"/>
            <w:vAlign w:val="center"/>
          </w:tcPr>
          <w:p w14:paraId="444EF305" w14:textId="77777777" w:rsidR="00564313" w:rsidRPr="000410B6" w:rsidRDefault="00564313" w:rsidP="009427CD">
            <w:pPr>
              <w:rPr>
                <w:kern w:val="0"/>
                <w:lang w:val="en-GB"/>
              </w:rPr>
            </w:pPr>
          </w:p>
        </w:tc>
      </w:tr>
      <w:tr w:rsidR="00564313" w:rsidRPr="000410B6" w14:paraId="6F2113D8" w14:textId="77777777" w:rsidTr="009427CD">
        <w:trPr>
          <w:trHeight w:val="454"/>
        </w:trPr>
        <w:tc>
          <w:tcPr>
            <w:tcW w:w="1175" w:type="dxa"/>
            <w:vAlign w:val="center"/>
          </w:tcPr>
          <w:p w14:paraId="2A75B29F" w14:textId="77777777" w:rsidR="00564313" w:rsidRPr="000410B6" w:rsidRDefault="00564313" w:rsidP="009427CD">
            <w:pPr>
              <w:rPr>
                <w:kern w:val="0"/>
                <w:lang w:val="en-GB"/>
              </w:rPr>
            </w:pPr>
            <w:r w:rsidRPr="000410B6">
              <w:rPr>
                <w:rFonts w:hint="eastAsia"/>
                <w:i/>
                <w:kern w:val="0"/>
                <w:lang w:val="en-GB"/>
              </w:rPr>
              <w:t>L</w:t>
            </w:r>
            <w:r w:rsidRPr="000410B6">
              <w:rPr>
                <w:kern w:val="0"/>
                <w:vertAlign w:val="subscript"/>
                <w:lang w:val="en-GB"/>
              </w:rPr>
              <w:t>2</w:t>
            </w:r>
          </w:p>
        </w:tc>
        <w:tc>
          <w:tcPr>
            <w:tcW w:w="1386" w:type="dxa"/>
            <w:vAlign w:val="center"/>
          </w:tcPr>
          <w:p w14:paraId="0052459F" w14:textId="77777777" w:rsidR="00564313" w:rsidRPr="000410B6" w:rsidRDefault="00564313" w:rsidP="009427CD">
            <w:pPr>
              <w:rPr>
                <w:kern w:val="0"/>
                <w:lang w:val="en-GB"/>
              </w:rPr>
            </w:pPr>
          </w:p>
        </w:tc>
        <w:tc>
          <w:tcPr>
            <w:tcW w:w="1386" w:type="dxa"/>
            <w:vAlign w:val="center"/>
          </w:tcPr>
          <w:p w14:paraId="6F459FA7" w14:textId="77777777" w:rsidR="00564313" w:rsidRPr="000410B6" w:rsidRDefault="00564313" w:rsidP="009427CD">
            <w:pPr>
              <w:rPr>
                <w:kern w:val="0"/>
                <w:lang w:val="en-GB"/>
              </w:rPr>
            </w:pPr>
          </w:p>
        </w:tc>
        <w:tc>
          <w:tcPr>
            <w:tcW w:w="1639" w:type="dxa"/>
            <w:vAlign w:val="center"/>
          </w:tcPr>
          <w:p w14:paraId="5D0AC107" w14:textId="77777777" w:rsidR="00564313" w:rsidRPr="000410B6" w:rsidRDefault="00564313" w:rsidP="009427CD">
            <w:pPr>
              <w:rPr>
                <w:kern w:val="0"/>
                <w:lang w:val="en-GB"/>
              </w:rPr>
            </w:pPr>
          </w:p>
        </w:tc>
        <w:tc>
          <w:tcPr>
            <w:tcW w:w="1497" w:type="dxa"/>
            <w:vAlign w:val="center"/>
          </w:tcPr>
          <w:p w14:paraId="009C1F69" w14:textId="77777777" w:rsidR="00564313" w:rsidRPr="000410B6" w:rsidRDefault="00564313" w:rsidP="009427CD">
            <w:pPr>
              <w:rPr>
                <w:kern w:val="0"/>
                <w:lang w:val="en-GB"/>
              </w:rPr>
            </w:pPr>
          </w:p>
        </w:tc>
        <w:tc>
          <w:tcPr>
            <w:tcW w:w="1276" w:type="dxa"/>
            <w:vAlign w:val="center"/>
          </w:tcPr>
          <w:p w14:paraId="006DA7E9" w14:textId="77777777" w:rsidR="00564313" w:rsidRPr="000410B6" w:rsidRDefault="00564313" w:rsidP="009427CD">
            <w:pPr>
              <w:rPr>
                <w:kern w:val="0"/>
                <w:lang w:val="en-GB"/>
              </w:rPr>
            </w:pPr>
          </w:p>
        </w:tc>
        <w:tc>
          <w:tcPr>
            <w:tcW w:w="1134" w:type="dxa"/>
            <w:vAlign w:val="center"/>
          </w:tcPr>
          <w:p w14:paraId="09CF41EF" w14:textId="77777777" w:rsidR="00564313" w:rsidRPr="000410B6" w:rsidRDefault="00564313" w:rsidP="009427CD">
            <w:pPr>
              <w:rPr>
                <w:kern w:val="0"/>
                <w:lang w:val="en-GB"/>
              </w:rPr>
            </w:pPr>
          </w:p>
        </w:tc>
      </w:tr>
      <w:tr w:rsidR="00564313" w:rsidRPr="000410B6" w14:paraId="38E34B80" w14:textId="77777777" w:rsidTr="009427CD">
        <w:trPr>
          <w:trHeight w:val="454"/>
        </w:trPr>
        <w:tc>
          <w:tcPr>
            <w:tcW w:w="1175" w:type="dxa"/>
            <w:vAlign w:val="center"/>
          </w:tcPr>
          <w:p w14:paraId="630348DD" w14:textId="77777777" w:rsidR="00564313" w:rsidRPr="000410B6" w:rsidRDefault="00564313" w:rsidP="009427CD">
            <w:pPr>
              <w:rPr>
                <w:kern w:val="0"/>
                <w:lang w:val="en-GB"/>
              </w:rPr>
            </w:pPr>
            <w:r w:rsidRPr="000410B6">
              <w:rPr>
                <w:rFonts w:hint="eastAsia"/>
                <w:i/>
                <w:kern w:val="0"/>
                <w:lang w:val="en-GB"/>
              </w:rPr>
              <w:t>L</w:t>
            </w:r>
            <w:r w:rsidRPr="000410B6">
              <w:rPr>
                <w:kern w:val="0"/>
                <w:vertAlign w:val="subscript"/>
                <w:lang w:val="en-GB"/>
              </w:rPr>
              <w:t>3</w:t>
            </w:r>
          </w:p>
        </w:tc>
        <w:tc>
          <w:tcPr>
            <w:tcW w:w="1386" w:type="dxa"/>
            <w:vAlign w:val="center"/>
          </w:tcPr>
          <w:p w14:paraId="100F2FB6" w14:textId="77777777" w:rsidR="00564313" w:rsidRPr="000410B6" w:rsidRDefault="00564313" w:rsidP="009427CD">
            <w:pPr>
              <w:rPr>
                <w:kern w:val="0"/>
                <w:lang w:val="en-GB"/>
              </w:rPr>
            </w:pPr>
          </w:p>
        </w:tc>
        <w:tc>
          <w:tcPr>
            <w:tcW w:w="1386" w:type="dxa"/>
            <w:vAlign w:val="center"/>
          </w:tcPr>
          <w:p w14:paraId="31A62266" w14:textId="77777777" w:rsidR="00564313" w:rsidRPr="000410B6" w:rsidRDefault="00564313" w:rsidP="009427CD">
            <w:pPr>
              <w:rPr>
                <w:kern w:val="0"/>
                <w:lang w:val="en-GB"/>
              </w:rPr>
            </w:pPr>
          </w:p>
        </w:tc>
        <w:tc>
          <w:tcPr>
            <w:tcW w:w="1639" w:type="dxa"/>
            <w:vAlign w:val="center"/>
          </w:tcPr>
          <w:p w14:paraId="4D826F42" w14:textId="77777777" w:rsidR="00564313" w:rsidRPr="000410B6" w:rsidRDefault="00564313" w:rsidP="009427CD">
            <w:pPr>
              <w:rPr>
                <w:kern w:val="0"/>
                <w:lang w:val="en-GB"/>
              </w:rPr>
            </w:pPr>
          </w:p>
        </w:tc>
        <w:tc>
          <w:tcPr>
            <w:tcW w:w="1497" w:type="dxa"/>
            <w:vAlign w:val="center"/>
          </w:tcPr>
          <w:p w14:paraId="1FF30667" w14:textId="77777777" w:rsidR="00564313" w:rsidRPr="000410B6" w:rsidRDefault="00564313" w:rsidP="009427CD">
            <w:pPr>
              <w:rPr>
                <w:kern w:val="0"/>
                <w:lang w:val="en-GB"/>
              </w:rPr>
            </w:pPr>
          </w:p>
        </w:tc>
        <w:tc>
          <w:tcPr>
            <w:tcW w:w="1276" w:type="dxa"/>
            <w:vAlign w:val="center"/>
          </w:tcPr>
          <w:p w14:paraId="49496593" w14:textId="77777777" w:rsidR="00564313" w:rsidRPr="000410B6" w:rsidRDefault="00564313" w:rsidP="009427CD">
            <w:pPr>
              <w:rPr>
                <w:kern w:val="0"/>
                <w:lang w:val="en-GB"/>
              </w:rPr>
            </w:pPr>
          </w:p>
        </w:tc>
        <w:tc>
          <w:tcPr>
            <w:tcW w:w="1134" w:type="dxa"/>
            <w:vAlign w:val="center"/>
          </w:tcPr>
          <w:p w14:paraId="1FCA8F2C" w14:textId="77777777" w:rsidR="00564313" w:rsidRPr="000410B6" w:rsidRDefault="00564313" w:rsidP="009427CD">
            <w:pPr>
              <w:rPr>
                <w:kern w:val="0"/>
                <w:lang w:val="en-GB"/>
              </w:rPr>
            </w:pPr>
          </w:p>
        </w:tc>
      </w:tr>
      <w:tr w:rsidR="00564313" w:rsidRPr="000410B6" w14:paraId="74B513BC" w14:textId="77777777" w:rsidTr="009427CD">
        <w:trPr>
          <w:trHeight w:val="454"/>
        </w:trPr>
        <w:tc>
          <w:tcPr>
            <w:tcW w:w="1175" w:type="dxa"/>
            <w:vAlign w:val="center"/>
          </w:tcPr>
          <w:p w14:paraId="02D4300A" w14:textId="77777777" w:rsidR="00564313" w:rsidRPr="000410B6" w:rsidRDefault="00564313" w:rsidP="009427CD">
            <w:pPr>
              <w:rPr>
                <w:kern w:val="0"/>
                <w:lang w:val="en-GB"/>
              </w:rPr>
            </w:pPr>
            <w:r w:rsidRPr="000410B6">
              <w:rPr>
                <w:rFonts w:hint="eastAsia"/>
                <w:i/>
                <w:kern w:val="0"/>
                <w:lang w:val="en-GB"/>
              </w:rPr>
              <w:t>L</w:t>
            </w:r>
            <w:r w:rsidRPr="000410B6">
              <w:rPr>
                <w:kern w:val="0"/>
                <w:vertAlign w:val="subscript"/>
                <w:lang w:val="en-GB"/>
              </w:rPr>
              <w:t>4</w:t>
            </w:r>
          </w:p>
        </w:tc>
        <w:tc>
          <w:tcPr>
            <w:tcW w:w="1386" w:type="dxa"/>
            <w:vAlign w:val="center"/>
          </w:tcPr>
          <w:p w14:paraId="2143AE80" w14:textId="77777777" w:rsidR="00564313" w:rsidRPr="000410B6" w:rsidRDefault="00564313" w:rsidP="009427CD">
            <w:pPr>
              <w:rPr>
                <w:kern w:val="0"/>
                <w:lang w:val="en-GB"/>
              </w:rPr>
            </w:pPr>
          </w:p>
        </w:tc>
        <w:tc>
          <w:tcPr>
            <w:tcW w:w="1386" w:type="dxa"/>
            <w:vAlign w:val="center"/>
          </w:tcPr>
          <w:p w14:paraId="3C8A2730" w14:textId="77777777" w:rsidR="00564313" w:rsidRPr="000410B6" w:rsidRDefault="00564313" w:rsidP="009427CD">
            <w:pPr>
              <w:rPr>
                <w:kern w:val="0"/>
                <w:lang w:val="en-GB"/>
              </w:rPr>
            </w:pPr>
          </w:p>
        </w:tc>
        <w:tc>
          <w:tcPr>
            <w:tcW w:w="1639" w:type="dxa"/>
            <w:vAlign w:val="center"/>
          </w:tcPr>
          <w:p w14:paraId="1B0E403F" w14:textId="77777777" w:rsidR="00564313" w:rsidRPr="000410B6" w:rsidRDefault="00564313" w:rsidP="009427CD">
            <w:pPr>
              <w:rPr>
                <w:kern w:val="0"/>
                <w:lang w:val="en-GB"/>
              </w:rPr>
            </w:pPr>
          </w:p>
        </w:tc>
        <w:tc>
          <w:tcPr>
            <w:tcW w:w="1497" w:type="dxa"/>
            <w:vAlign w:val="center"/>
          </w:tcPr>
          <w:p w14:paraId="0CC36245" w14:textId="77777777" w:rsidR="00564313" w:rsidRPr="000410B6" w:rsidRDefault="00564313" w:rsidP="009427CD">
            <w:pPr>
              <w:rPr>
                <w:kern w:val="0"/>
                <w:lang w:val="en-GB"/>
              </w:rPr>
            </w:pPr>
          </w:p>
        </w:tc>
        <w:tc>
          <w:tcPr>
            <w:tcW w:w="1276" w:type="dxa"/>
            <w:vAlign w:val="center"/>
          </w:tcPr>
          <w:p w14:paraId="3E9D9914" w14:textId="77777777" w:rsidR="00564313" w:rsidRPr="000410B6" w:rsidRDefault="00564313" w:rsidP="009427CD">
            <w:pPr>
              <w:rPr>
                <w:kern w:val="0"/>
                <w:lang w:val="en-GB"/>
              </w:rPr>
            </w:pPr>
          </w:p>
        </w:tc>
        <w:tc>
          <w:tcPr>
            <w:tcW w:w="1134" w:type="dxa"/>
            <w:vAlign w:val="center"/>
          </w:tcPr>
          <w:p w14:paraId="3F066DF5" w14:textId="77777777" w:rsidR="00564313" w:rsidRPr="000410B6" w:rsidRDefault="00564313" w:rsidP="009427CD">
            <w:pPr>
              <w:rPr>
                <w:kern w:val="0"/>
                <w:lang w:val="en-GB"/>
              </w:rPr>
            </w:pPr>
          </w:p>
        </w:tc>
      </w:tr>
    </w:tbl>
    <w:p w14:paraId="61C31B4A"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5275E817"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14FAD9CD" w14:textId="77777777" w:rsidR="00564313" w:rsidRPr="000410B6" w:rsidRDefault="00564313" w:rsidP="009427CD"/>
        </w:tc>
        <w:tc>
          <w:tcPr>
            <w:tcW w:w="1587" w:type="dxa"/>
            <w:tcBorders>
              <w:left w:val="single" w:sz="4" w:space="0" w:color="auto"/>
              <w:right w:val="single" w:sz="4" w:space="0" w:color="auto"/>
            </w:tcBorders>
            <w:vAlign w:val="center"/>
          </w:tcPr>
          <w:p w14:paraId="768240DF"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7DFF9C13" w14:textId="77777777" w:rsidR="00564313" w:rsidRPr="000410B6" w:rsidRDefault="00564313" w:rsidP="009427CD"/>
        </w:tc>
        <w:tc>
          <w:tcPr>
            <w:tcW w:w="907" w:type="dxa"/>
            <w:tcBorders>
              <w:left w:val="single" w:sz="4" w:space="0" w:color="auto"/>
            </w:tcBorders>
            <w:vAlign w:val="center"/>
          </w:tcPr>
          <w:p w14:paraId="521388DA" w14:textId="77777777" w:rsidR="00564313" w:rsidRPr="000410B6" w:rsidRDefault="00564313" w:rsidP="009427CD">
            <w:r w:rsidRPr="000410B6">
              <w:rPr>
                <w:rFonts w:hint="eastAsia"/>
              </w:rPr>
              <w:t>未通过</w:t>
            </w:r>
          </w:p>
        </w:tc>
      </w:tr>
    </w:tbl>
    <w:p w14:paraId="10558C7B"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2D21EBB1" w14:textId="77777777" w:rsidTr="009427CD">
        <w:tc>
          <w:tcPr>
            <w:tcW w:w="704" w:type="dxa"/>
          </w:tcPr>
          <w:p w14:paraId="3CFB0128"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04683766" w14:textId="38399C27"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w:t>
            </w:r>
            <w:r w:rsidRPr="000410B6">
              <w:rPr>
                <w:rFonts w:hint="eastAsia"/>
                <w:kern w:val="0"/>
                <w:lang w:val="en-GB"/>
              </w:rPr>
              <w:t>或模拟器</w:t>
            </w:r>
            <w:r w:rsidR="00495A34">
              <w:rPr>
                <w:rFonts w:hint="eastAsia"/>
                <w:kern w:val="0"/>
                <w:lang w:val="en-GB"/>
              </w:rPr>
              <w:t>）</w:t>
            </w:r>
            <w:r w:rsidRPr="000410B6">
              <w:rPr>
                <w:rFonts w:hint="eastAsia"/>
                <w:kern w:val="0"/>
                <w:lang w:val="en-GB"/>
              </w:rPr>
              <w:t>发出的脉冲来模拟皮带的运动</w:t>
            </w:r>
            <w:r w:rsidR="00495A34">
              <w:rPr>
                <w:rFonts w:hint="eastAsia"/>
                <w:kern w:val="0"/>
                <w:lang w:val="en-GB"/>
              </w:rPr>
              <w:t>。</w:t>
            </w:r>
          </w:p>
        </w:tc>
      </w:tr>
      <w:tr w:rsidR="00564313" w:rsidRPr="000410B6" w14:paraId="1D37D139" w14:textId="77777777" w:rsidTr="009427CD">
        <w:tc>
          <w:tcPr>
            <w:tcW w:w="704" w:type="dxa"/>
          </w:tcPr>
          <w:p w14:paraId="095BC284"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2041F3EF" w14:textId="1528589D"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495A34">
              <w:rPr>
                <w:rFonts w:hint="eastAsia"/>
                <w:kern w:val="0"/>
                <w:lang w:val="en-GB"/>
              </w:rPr>
              <w:t>。</w:t>
            </w:r>
          </w:p>
        </w:tc>
      </w:tr>
      <w:tr w:rsidR="00564313" w:rsidRPr="000410B6" w14:paraId="301C1C20" w14:textId="77777777" w:rsidTr="009427CD">
        <w:tc>
          <w:tcPr>
            <w:tcW w:w="704" w:type="dxa"/>
          </w:tcPr>
          <w:p w14:paraId="0162306F"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2EE8B2B2" w14:textId="47DC4DB6"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495A34">
              <w:rPr>
                <w:rFonts w:hint="eastAsia"/>
                <w:kern w:val="0"/>
                <w:lang w:val="en-GB"/>
              </w:rPr>
              <w:t>。</w:t>
            </w:r>
          </w:p>
        </w:tc>
      </w:tr>
    </w:tbl>
    <w:p w14:paraId="416FC537" w14:textId="699E0E50" w:rsidR="00564313" w:rsidRPr="000410B6" w:rsidRDefault="00564313" w:rsidP="00564313">
      <w:pPr>
        <w:spacing w:before="156"/>
        <w:rPr>
          <w:kern w:val="0"/>
          <w:lang w:val="en-GB"/>
        </w:rPr>
      </w:pPr>
      <w:r w:rsidRPr="000410B6">
        <w:rPr>
          <w:rFonts w:hint="eastAsia"/>
          <w:kern w:val="0"/>
          <w:lang w:val="en-GB"/>
        </w:rPr>
        <w:t>其中，</w:t>
      </w:r>
      <w:r w:rsidRPr="000410B6">
        <w:rPr>
          <w:rFonts w:hint="eastAsia"/>
          <w:i/>
          <w:kern w:val="0"/>
          <w:lang w:val="en-GB"/>
        </w:rPr>
        <w:t>L</w:t>
      </w:r>
      <w:r w:rsidRPr="000410B6">
        <w:rPr>
          <w:kern w:val="0"/>
          <w:vertAlign w:val="subscript"/>
          <w:lang w:val="en-GB"/>
        </w:rPr>
        <w:t>1</w:t>
      </w:r>
      <w:r w:rsidRPr="000410B6">
        <w:rPr>
          <w:rFonts w:hint="eastAsia"/>
          <w:kern w:val="0"/>
          <w:lang w:val="en-GB"/>
        </w:rPr>
        <w:t>=</w:t>
      </w:r>
      <w:r w:rsidRPr="000410B6">
        <w:rPr>
          <w:rFonts w:hint="eastAsia"/>
          <w:kern w:val="0"/>
          <w:lang w:val="en-GB"/>
        </w:rPr>
        <w:t>正向置零范围的</w:t>
      </w:r>
      <w:r w:rsidRPr="000410B6">
        <w:rPr>
          <w:rFonts w:hint="eastAsia"/>
          <w:kern w:val="0"/>
          <w:lang w:val="en-GB"/>
        </w:rPr>
        <w:t>50%</w:t>
      </w:r>
      <w:r w:rsidR="00495A34">
        <w:rPr>
          <w:rFonts w:hint="eastAsia"/>
          <w:kern w:val="0"/>
          <w:lang w:val="en-GB"/>
        </w:rPr>
        <w:t>；</w:t>
      </w:r>
    </w:p>
    <w:p w14:paraId="77ED990B" w14:textId="6F98130A" w:rsidR="00564313" w:rsidRPr="000410B6" w:rsidRDefault="00564313" w:rsidP="00564313">
      <w:pPr>
        <w:spacing w:before="156"/>
        <w:rPr>
          <w:kern w:val="0"/>
          <w:lang w:val="en-GB"/>
        </w:rPr>
      </w:pPr>
      <w:r w:rsidRPr="000410B6">
        <w:rPr>
          <w:rFonts w:hint="eastAsia"/>
          <w:kern w:val="0"/>
          <w:lang w:val="en-GB"/>
        </w:rPr>
        <w:t xml:space="preserve">      </w:t>
      </w:r>
      <w:r w:rsidRPr="000410B6">
        <w:rPr>
          <w:rFonts w:hint="eastAsia"/>
          <w:i/>
          <w:kern w:val="0"/>
          <w:lang w:val="en-GB"/>
        </w:rPr>
        <w:t>L</w:t>
      </w:r>
      <w:r w:rsidRPr="000410B6">
        <w:rPr>
          <w:kern w:val="0"/>
          <w:vertAlign w:val="subscript"/>
          <w:lang w:val="en-GB"/>
        </w:rPr>
        <w:t>2</w:t>
      </w:r>
      <w:r w:rsidRPr="000410B6">
        <w:rPr>
          <w:rFonts w:hint="eastAsia"/>
          <w:kern w:val="0"/>
          <w:lang w:val="en-GB"/>
        </w:rPr>
        <w:t>=</w:t>
      </w:r>
      <w:r w:rsidRPr="000410B6">
        <w:rPr>
          <w:rFonts w:hint="eastAsia"/>
          <w:kern w:val="0"/>
          <w:lang w:val="en-GB"/>
        </w:rPr>
        <w:t>正向置零范围的</w:t>
      </w:r>
      <w:r w:rsidRPr="000410B6">
        <w:rPr>
          <w:rFonts w:hint="eastAsia"/>
          <w:kern w:val="0"/>
          <w:lang w:val="en-GB"/>
        </w:rPr>
        <w:t>100%</w:t>
      </w:r>
      <w:r w:rsidR="00495A34">
        <w:rPr>
          <w:rFonts w:hint="eastAsia"/>
          <w:kern w:val="0"/>
          <w:lang w:val="en-GB"/>
        </w:rPr>
        <w:t>；</w:t>
      </w:r>
    </w:p>
    <w:p w14:paraId="71153D38" w14:textId="381F49C4" w:rsidR="00564313" w:rsidRPr="000410B6" w:rsidRDefault="00564313" w:rsidP="00564313">
      <w:pPr>
        <w:spacing w:before="156"/>
        <w:rPr>
          <w:kern w:val="0"/>
          <w:lang w:val="en-GB"/>
        </w:rPr>
      </w:pPr>
      <w:r w:rsidRPr="000410B6">
        <w:rPr>
          <w:rFonts w:hint="eastAsia"/>
          <w:kern w:val="0"/>
          <w:lang w:val="en-GB"/>
        </w:rPr>
        <w:t xml:space="preserve">    </w:t>
      </w:r>
      <w:r w:rsidRPr="000410B6">
        <w:rPr>
          <w:kern w:val="0"/>
          <w:lang w:val="en-GB"/>
        </w:rPr>
        <w:t xml:space="preserve"> </w:t>
      </w:r>
      <w:r w:rsidRPr="000410B6">
        <w:rPr>
          <w:rFonts w:hint="eastAsia"/>
          <w:kern w:val="0"/>
          <w:lang w:val="en-GB"/>
        </w:rPr>
        <w:t xml:space="preserve"> </w:t>
      </w:r>
      <w:r w:rsidRPr="000410B6">
        <w:rPr>
          <w:rFonts w:hint="eastAsia"/>
          <w:i/>
          <w:kern w:val="0"/>
          <w:lang w:val="en-GB"/>
        </w:rPr>
        <w:t>L</w:t>
      </w:r>
      <w:r w:rsidRPr="000410B6">
        <w:rPr>
          <w:kern w:val="0"/>
          <w:vertAlign w:val="subscript"/>
          <w:lang w:val="en-GB"/>
        </w:rPr>
        <w:t>3</w:t>
      </w:r>
      <w:r w:rsidRPr="000410B6">
        <w:rPr>
          <w:rFonts w:hint="eastAsia"/>
          <w:kern w:val="0"/>
          <w:lang w:val="en-GB"/>
        </w:rPr>
        <w:t>=</w:t>
      </w:r>
      <w:r w:rsidRPr="000410B6">
        <w:rPr>
          <w:rFonts w:hint="eastAsia"/>
          <w:kern w:val="0"/>
          <w:lang w:val="en-GB"/>
        </w:rPr>
        <w:t>负向置零范围的</w:t>
      </w:r>
      <w:r w:rsidRPr="000410B6">
        <w:rPr>
          <w:rFonts w:hint="eastAsia"/>
          <w:kern w:val="0"/>
          <w:lang w:val="en-GB"/>
        </w:rPr>
        <w:t>-50%</w:t>
      </w:r>
      <w:r w:rsidR="00495A34">
        <w:rPr>
          <w:rFonts w:hint="eastAsia"/>
          <w:kern w:val="0"/>
          <w:lang w:val="en-GB"/>
        </w:rPr>
        <w:t>；</w:t>
      </w:r>
    </w:p>
    <w:p w14:paraId="56DA81DB" w14:textId="235DA3AB" w:rsidR="00564313" w:rsidRPr="000410B6" w:rsidRDefault="00564313" w:rsidP="00564313">
      <w:pPr>
        <w:spacing w:before="156"/>
        <w:rPr>
          <w:kern w:val="0"/>
          <w:lang w:val="en-GB"/>
        </w:rPr>
      </w:pPr>
      <w:r w:rsidRPr="000410B6">
        <w:rPr>
          <w:rFonts w:hint="eastAsia"/>
          <w:kern w:val="0"/>
          <w:lang w:val="en-GB"/>
        </w:rPr>
        <w:t xml:space="preserve">      </w:t>
      </w:r>
      <w:r w:rsidRPr="000410B6">
        <w:rPr>
          <w:rFonts w:hint="eastAsia"/>
          <w:i/>
          <w:kern w:val="0"/>
          <w:lang w:val="en-GB"/>
        </w:rPr>
        <w:t>L</w:t>
      </w:r>
      <w:r w:rsidRPr="000410B6">
        <w:rPr>
          <w:kern w:val="0"/>
          <w:vertAlign w:val="subscript"/>
          <w:lang w:val="en-GB"/>
        </w:rPr>
        <w:t>4</w:t>
      </w:r>
      <w:r w:rsidRPr="000410B6">
        <w:rPr>
          <w:rFonts w:hint="eastAsia"/>
          <w:kern w:val="0"/>
          <w:lang w:val="en-GB"/>
        </w:rPr>
        <w:t>=</w:t>
      </w:r>
      <w:r w:rsidRPr="000410B6">
        <w:rPr>
          <w:rFonts w:hint="eastAsia"/>
          <w:kern w:val="0"/>
          <w:lang w:val="en-GB"/>
        </w:rPr>
        <w:t>负向置零范围的</w:t>
      </w:r>
      <w:r w:rsidRPr="000410B6">
        <w:rPr>
          <w:rFonts w:hint="eastAsia"/>
          <w:kern w:val="0"/>
          <w:lang w:val="en-GB"/>
        </w:rPr>
        <w:t>-100%</w:t>
      </w:r>
      <w:r w:rsidR="00495A34">
        <w:rPr>
          <w:rFonts w:hint="eastAsia"/>
          <w:kern w:val="0"/>
          <w:lang w:val="en-GB"/>
        </w:rPr>
        <w:t>；</w:t>
      </w:r>
    </w:p>
    <w:p w14:paraId="17B499C9" w14:textId="77777777" w:rsidR="00564313" w:rsidRPr="000410B6" w:rsidRDefault="00564313" w:rsidP="00564313">
      <w:pPr>
        <w:spacing w:before="156"/>
        <w:rPr>
          <w:kern w:val="0"/>
          <w:lang w:val="en-GB"/>
        </w:rPr>
      </w:pPr>
    </w:p>
    <w:p w14:paraId="067C64BA" w14:textId="77777777" w:rsidR="00564313" w:rsidRPr="000410B6" w:rsidRDefault="00564313" w:rsidP="00564313">
      <w:pPr>
        <w:spacing w:before="156"/>
        <w:rPr>
          <w:kern w:val="0"/>
          <w:lang w:val="en-GB"/>
        </w:rPr>
      </w:pPr>
      <w:r w:rsidRPr="000410B6">
        <w:rPr>
          <w:rFonts w:hint="eastAsia"/>
          <w:kern w:val="0"/>
          <w:lang w:val="en-GB"/>
        </w:rPr>
        <w:t>备注：</w:t>
      </w:r>
    </w:p>
    <w:p w14:paraId="6D30E997" w14:textId="14126955"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7.1</w:t>
      </w:r>
      <w:r w:rsidRPr="000410B6">
        <w:rPr>
          <w:rFonts w:hint="eastAsia"/>
          <w:kern w:val="0"/>
          <w:lang w:val="en-GB"/>
        </w:rPr>
        <w:t>最后一段叙述的影响试验条件的信息。</w:t>
      </w:r>
    </w:p>
    <w:p w14:paraId="087E44A3" w14:textId="77777777" w:rsidR="00564313" w:rsidRPr="000410B6" w:rsidRDefault="00564313" w:rsidP="00564313">
      <w:pPr>
        <w:spacing w:before="156"/>
        <w:rPr>
          <w:kern w:val="0"/>
          <w:lang w:val="en-GB"/>
        </w:rPr>
      </w:pPr>
    </w:p>
    <w:p w14:paraId="6F1BE193" w14:textId="77777777" w:rsidR="00564313" w:rsidRPr="000410B6" w:rsidRDefault="00564313" w:rsidP="00564313">
      <w:pPr>
        <w:widowControl/>
        <w:jc w:val="left"/>
        <w:rPr>
          <w:kern w:val="0"/>
          <w:lang w:val="en-GB"/>
        </w:rPr>
      </w:pPr>
      <w:r w:rsidRPr="000410B6">
        <w:rPr>
          <w:kern w:val="0"/>
          <w:lang w:val="en-GB"/>
        </w:rPr>
        <w:br w:type="page"/>
      </w:r>
    </w:p>
    <w:p w14:paraId="1BA9C5BB" w14:textId="0CA8FE71" w:rsidR="00564313" w:rsidRPr="000410B6" w:rsidRDefault="00564313" w:rsidP="00564313">
      <w:pPr>
        <w:numPr>
          <w:ilvl w:val="1"/>
          <w:numId w:val="87"/>
        </w:numPr>
        <w:spacing w:before="156"/>
        <w:outlineLvl w:val="2"/>
        <w:rPr>
          <w:b/>
        </w:rPr>
      </w:pPr>
      <w:bookmarkStart w:id="442" w:name="_Toc206512927"/>
      <w:r w:rsidRPr="000410B6">
        <w:rPr>
          <w:rFonts w:hint="eastAsia"/>
          <w:b/>
        </w:rPr>
        <w:lastRenderedPageBreak/>
        <w:t>影响因子试验（</w:t>
      </w:r>
      <w:r w:rsidR="00AE102B">
        <w:rPr>
          <w:b/>
        </w:rPr>
        <w:t>第</w:t>
      </w:r>
      <w:r w:rsidR="00AE102B">
        <w:rPr>
          <w:b/>
        </w:rPr>
        <w:t>1</w:t>
      </w:r>
      <w:r w:rsidR="00AE102B">
        <w:rPr>
          <w:b/>
        </w:rPr>
        <w:t>部分</w:t>
      </w:r>
      <w:r w:rsidRPr="000410B6">
        <w:rPr>
          <w:b/>
        </w:rPr>
        <w:t xml:space="preserve">, 3.7.4 &amp; </w:t>
      </w:r>
      <w:r w:rsidR="00AE102B">
        <w:rPr>
          <w:b/>
        </w:rPr>
        <w:t>第</w:t>
      </w:r>
      <w:r w:rsidR="00AE102B">
        <w:rPr>
          <w:b/>
        </w:rPr>
        <w:t>2</w:t>
      </w:r>
      <w:r w:rsidR="00AE102B">
        <w:rPr>
          <w:b/>
        </w:rPr>
        <w:t>部分</w:t>
      </w:r>
      <w:r w:rsidRPr="000410B6">
        <w:rPr>
          <w:b/>
        </w:rPr>
        <w:t>, 7</w:t>
      </w:r>
      <w:r w:rsidRPr="000410B6">
        <w:rPr>
          <w:rFonts w:hint="eastAsia"/>
          <w:b/>
        </w:rPr>
        <w:t>）</w:t>
      </w:r>
      <w:bookmarkEnd w:id="442"/>
    </w:p>
    <w:p w14:paraId="5B135E30" w14:textId="0FE18355" w:rsidR="00564313" w:rsidRPr="000410B6" w:rsidRDefault="00564313" w:rsidP="00564313">
      <w:pPr>
        <w:numPr>
          <w:ilvl w:val="2"/>
          <w:numId w:val="87"/>
        </w:numPr>
        <w:spacing w:before="156"/>
        <w:outlineLvl w:val="3"/>
        <w:rPr>
          <w:b/>
        </w:rPr>
      </w:pPr>
      <w:r w:rsidRPr="000410B6">
        <w:rPr>
          <w:rFonts w:hint="eastAsia"/>
          <w:b/>
        </w:rPr>
        <w:t>静态温度（</w:t>
      </w:r>
      <w:r w:rsidR="00AE102B">
        <w:rPr>
          <w:b/>
        </w:rPr>
        <w:t>第</w:t>
      </w:r>
      <w:r w:rsidR="00AE102B">
        <w:rPr>
          <w:b/>
        </w:rPr>
        <w:t>1</w:t>
      </w:r>
      <w:r w:rsidR="00AE102B">
        <w:rPr>
          <w:b/>
        </w:rPr>
        <w:t>部分</w:t>
      </w:r>
      <w:r w:rsidRPr="000410B6">
        <w:rPr>
          <w:b/>
        </w:rPr>
        <w:t xml:space="preserve">, 3.7.4.1 &amp; </w:t>
      </w:r>
      <w:r w:rsidR="00AE102B">
        <w:rPr>
          <w:b/>
        </w:rPr>
        <w:t>第</w:t>
      </w:r>
      <w:r w:rsidR="00AE102B">
        <w:rPr>
          <w:b/>
        </w:rPr>
        <w:t>2</w:t>
      </w:r>
      <w:r w:rsidR="00AE102B">
        <w:rPr>
          <w:b/>
        </w:rPr>
        <w:t>部分</w:t>
      </w:r>
      <w:r w:rsidRPr="000410B6">
        <w:rPr>
          <w:b/>
        </w:rPr>
        <w:t>, 7.2.1</w:t>
      </w:r>
      <w:r w:rsidRPr="000410B6">
        <w:rPr>
          <w:rFonts w:hint="eastAsia"/>
          <w:b/>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56ED6D2E" w14:textId="77777777" w:rsidTr="009427CD">
        <w:tc>
          <w:tcPr>
            <w:tcW w:w="4701" w:type="dxa"/>
          </w:tcPr>
          <w:p w14:paraId="11114DAD"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5FDDB173"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342BC276" w14:textId="77777777" w:rsidTr="009427CD">
        <w:tc>
          <w:tcPr>
            <w:tcW w:w="4701" w:type="dxa"/>
          </w:tcPr>
          <w:p w14:paraId="6D8266D5" w14:textId="77777777" w:rsidR="00564313" w:rsidRPr="000410B6" w:rsidRDefault="00564313" w:rsidP="009427CD">
            <w:pPr>
              <w:rPr>
                <w:kern w:val="0"/>
                <w:lang w:val="en-GB"/>
              </w:rPr>
            </w:pPr>
            <w:r w:rsidRPr="000410B6">
              <w:rPr>
                <w:rFonts w:hint="eastAsia"/>
                <w:kern w:val="0"/>
                <w:lang w:val="en-GB"/>
              </w:rPr>
              <w:t>试验时的分辨力：</w:t>
            </w:r>
          </w:p>
          <w:p w14:paraId="3EAFF383"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7F1DC56C"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0DCFF705" w14:textId="77777777" w:rsidR="00564313" w:rsidRPr="000410B6" w:rsidRDefault="00564313" w:rsidP="00564313">
      <w:pPr>
        <w:spacing w:before="156"/>
        <w:rPr>
          <w:kern w:val="0"/>
          <w:lang w:val="en-GB"/>
        </w:rPr>
      </w:pPr>
      <w:r w:rsidRPr="000410B6">
        <w:rPr>
          <w:rFonts w:hint="eastAsia"/>
          <w:kern w:val="0"/>
          <w:lang w:val="en-GB"/>
        </w:rPr>
        <w:t>自动置零装置：</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701"/>
        <w:gridCol w:w="340"/>
        <w:gridCol w:w="1757"/>
        <w:gridCol w:w="340"/>
        <w:gridCol w:w="2438"/>
        <w:gridCol w:w="340"/>
        <w:gridCol w:w="1894"/>
      </w:tblGrid>
      <w:tr w:rsidR="00564313" w:rsidRPr="000410B6" w14:paraId="01F6450D"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7E443F99" w14:textId="77777777" w:rsidR="00564313" w:rsidRPr="000410B6" w:rsidRDefault="00564313" w:rsidP="009427CD"/>
        </w:tc>
        <w:tc>
          <w:tcPr>
            <w:tcW w:w="1701" w:type="dxa"/>
            <w:tcBorders>
              <w:left w:val="single" w:sz="4" w:space="0" w:color="auto"/>
              <w:right w:val="single" w:sz="4" w:space="0" w:color="auto"/>
            </w:tcBorders>
            <w:vAlign w:val="center"/>
          </w:tcPr>
          <w:p w14:paraId="1B48C70C" w14:textId="77777777" w:rsidR="00564313" w:rsidRPr="000410B6" w:rsidRDefault="00564313" w:rsidP="009427CD">
            <w:r w:rsidRPr="000410B6">
              <w:rPr>
                <w:rFonts w:hint="eastAsia"/>
              </w:rPr>
              <w:t>不存在</w:t>
            </w:r>
          </w:p>
        </w:tc>
        <w:tc>
          <w:tcPr>
            <w:tcW w:w="340" w:type="dxa"/>
            <w:tcBorders>
              <w:top w:val="single" w:sz="4" w:space="0" w:color="auto"/>
              <w:left w:val="single" w:sz="4" w:space="0" w:color="auto"/>
              <w:bottom w:val="single" w:sz="4" w:space="0" w:color="auto"/>
              <w:right w:val="single" w:sz="4" w:space="0" w:color="auto"/>
            </w:tcBorders>
            <w:vAlign w:val="center"/>
          </w:tcPr>
          <w:p w14:paraId="5208D194" w14:textId="77777777" w:rsidR="00564313" w:rsidRPr="000410B6" w:rsidRDefault="00564313" w:rsidP="009427CD"/>
        </w:tc>
        <w:tc>
          <w:tcPr>
            <w:tcW w:w="1757" w:type="dxa"/>
            <w:tcBorders>
              <w:left w:val="single" w:sz="4" w:space="0" w:color="auto"/>
              <w:right w:val="single" w:sz="4" w:space="0" w:color="auto"/>
            </w:tcBorders>
            <w:vAlign w:val="center"/>
          </w:tcPr>
          <w:p w14:paraId="375CF9C7" w14:textId="77777777" w:rsidR="00564313" w:rsidRPr="000410B6" w:rsidRDefault="00564313" w:rsidP="009427CD">
            <w:r w:rsidRPr="000410B6">
              <w:rPr>
                <w:rFonts w:hint="eastAsia"/>
              </w:rPr>
              <w:t>不运行</w:t>
            </w:r>
          </w:p>
        </w:tc>
        <w:tc>
          <w:tcPr>
            <w:tcW w:w="340" w:type="dxa"/>
            <w:tcBorders>
              <w:top w:val="single" w:sz="4" w:space="0" w:color="auto"/>
              <w:left w:val="single" w:sz="4" w:space="0" w:color="auto"/>
              <w:bottom w:val="single" w:sz="4" w:space="0" w:color="auto"/>
              <w:right w:val="single" w:sz="4" w:space="0" w:color="auto"/>
            </w:tcBorders>
            <w:vAlign w:val="center"/>
          </w:tcPr>
          <w:p w14:paraId="04E70710" w14:textId="77777777" w:rsidR="00564313" w:rsidRPr="000410B6" w:rsidRDefault="00564313" w:rsidP="009427CD"/>
        </w:tc>
        <w:tc>
          <w:tcPr>
            <w:tcW w:w="2438" w:type="dxa"/>
            <w:tcBorders>
              <w:left w:val="single" w:sz="4" w:space="0" w:color="auto"/>
            </w:tcBorders>
            <w:vAlign w:val="center"/>
          </w:tcPr>
          <w:p w14:paraId="2E069408" w14:textId="77777777" w:rsidR="00564313" w:rsidRPr="000410B6" w:rsidRDefault="00564313" w:rsidP="009427CD">
            <w:r w:rsidRPr="000410B6">
              <w:rPr>
                <w:rFonts w:hint="eastAsia"/>
              </w:rPr>
              <w:t>超出工作范围</w:t>
            </w:r>
          </w:p>
        </w:tc>
        <w:tc>
          <w:tcPr>
            <w:tcW w:w="340" w:type="dxa"/>
            <w:vAlign w:val="center"/>
          </w:tcPr>
          <w:p w14:paraId="4D69B89E" w14:textId="77777777" w:rsidR="00564313" w:rsidRPr="000410B6" w:rsidRDefault="00564313" w:rsidP="009427CD"/>
        </w:tc>
        <w:tc>
          <w:tcPr>
            <w:tcW w:w="1894" w:type="dxa"/>
            <w:tcBorders>
              <w:left w:val="nil"/>
            </w:tcBorders>
            <w:vAlign w:val="center"/>
          </w:tcPr>
          <w:p w14:paraId="6BDC6AB3" w14:textId="77777777" w:rsidR="00564313" w:rsidRPr="000410B6" w:rsidRDefault="00564313" w:rsidP="009427CD"/>
        </w:tc>
      </w:tr>
    </w:tbl>
    <w:p w14:paraId="5FC3A61D" w14:textId="77777777" w:rsidR="00564313" w:rsidRPr="000410B6" w:rsidRDefault="00564313" w:rsidP="00826EB4">
      <w:pPr>
        <w:adjustRightInd w:val="0"/>
        <w:snapToGrid w:val="0"/>
        <w:ind w:firstLine="420"/>
        <w:rPr>
          <w:kern w:val="0"/>
          <w:sz w:val="10"/>
          <w:szCs w:val="10"/>
          <w:lang w:val="en-GB"/>
        </w:rPr>
      </w:pPr>
    </w:p>
    <w:p w14:paraId="6FC88EAF" w14:textId="77777777" w:rsidR="00564313" w:rsidRPr="000410B6" w:rsidRDefault="00564313" w:rsidP="00564313">
      <w:pPr>
        <w:jc w:val="left"/>
        <w:rPr>
          <w:kern w:val="0"/>
          <w:lang w:val="en-GB"/>
        </w:rPr>
      </w:pPr>
      <w:r w:rsidRPr="000410B6">
        <w:rPr>
          <w:rFonts w:hint="eastAsia"/>
          <w:kern w:val="0"/>
          <w:lang w:val="en-GB"/>
        </w:rPr>
        <w:t>实验前信息：</w:t>
      </w:r>
    </w:p>
    <w:tbl>
      <w:tblPr>
        <w:tblStyle w:val="af7"/>
        <w:tblW w:w="942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34"/>
        <w:gridCol w:w="1842"/>
        <w:gridCol w:w="2127"/>
        <w:gridCol w:w="2196"/>
      </w:tblGrid>
      <w:tr w:rsidR="00564313" w:rsidRPr="000410B6" w14:paraId="1635A062" w14:textId="77777777" w:rsidTr="009427CD">
        <w:trPr>
          <w:trHeight w:val="397"/>
          <w:jc w:val="right"/>
        </w:trPr>
        <w:tc>
          <w:tcPr>
            <w:tcW w:w="2127" w:type="dxa"/>
            <w:tcBorders>
              <w:right w:val="single" w:sz="4" w:space="0" w:color="auto"/>
            </w:tcBorders>
            <w:vAlign w:val="center"/>
          </w:tcPr>
          <w:p w14:paraId="7C16D2D8" w14:textId="77777777" w:rsidR="00564313" w:rsidRPr="000410B6" w:rsidRDefault="00564313" w:rsidP="009427CD">
            <w:pPr>
              <w:ind w:leftChars="-50" w:left="-105"/>
              <w:rPr>
                <w:kern w:val="0"/>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12A3B1AA" w14:textId="77777777" w:rsidR="00564313" w:rsidRPr="000410B6" w:rsidRDefault="00564313" w:rsidP="009427CD">
            <w:pPr>
              <w:jc w:val="center"/>
              <w:rPr>
                <w:kern w:val="0"/>
                <w:lang w:val="en-GB"/>
              </w:rPr>
            </w:pPr>
          </w:p>
        </w:tc>
        <w:tc>
          <w:tcPr>
            <w:tcW w:w="1842" w:type="dxa"/>
            <w:tcBorders>
              <w:top w:val="single" w:sz="4" w:space="0" w:color="auto"/>
              <w:left w:val="single" w:sz="4" w:space="0" w:color="auto"/>
              <w:bottom w:val="single" w:sz="4" w:space="0" w:color="auto"/>
              <w:right w:val="single" w:sz="4" w:space="0" w:color="auto"/>
            </w:tcBorders>
            <w:vAlign w:val="center"/>
          </w:tcPr>
          <w:p w14:paraId="2CE390B7" w14:textId="77777777" w:rsidR="00564313" w:rsidRPr="000410B6" w:rsidRDefault="00564313" w:rsidP="009427CD">
            <w:pPr>
              <w:jc w:val="center"/>
              <w:rPr>
                <w:kern w:val="0"/>
                <w:lang w:val="en-GB"/>
              </w:rPr>
            </w:pPr>
            <w:r w:rsidRPr="000410B6">
              <w:rPr>
                <w:rFonts w:hint="eastAsia"/>
                <w:kern w:val="0"/>
                <w:lang w:val="en-GB"/>
              </w:rPr>
              <w:t>流量</w:t>
            </w:r>
          </w:p>
          <w:p w14:paraId="31337AAC"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127" w:type="dxa"/>
            <w:tcBorders>
              <w:top w:val="single" w:sz="4" w:space="0" w:color="auto"/>
              <w:left w:val="single" w:sz="4" w:space="0" w:color="auto"/>
              <w:bottom w:val="single" w:sz="4" w:space="0" w:color="auto"/>
              <w:right w:val="single" w:sz="4" w:space="0" w:color="auto"/>
            </w:tcBorders>
            <w:vAlign w:val="center"/>
          </w:tcPr>
          <w:p w14:paraId="1EF5E92F"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196" w:type="dxa"/>
            <w:tcBorders>
              <w:top w:val="single" w:sz="4" w:space="0" w:color="auto"/>
              <w:left w:val="single" w:sz="4" w:space="0" w:color="auto"/>
              <w:bottom w:val="single" w:sz="4" w:space="0" w:color="auto"/>
              <w:right w:val="single" w:sz="4" w:space="0" w:color="auto"/>
            </w:tcBorders>
            <w:vAlign w:val="center"/>
          </w:tcPr>
          <w:p w14:paraId="5AFF7B9A"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1AC68F29" w14:textId="77777777" w:rsidTr="009427CD">
        <w:trPr>
          <w:trHeight w:val="397"/>
          <w:jc w:val="right"/>
        </w:trPr>
        <w:tc>
          <w:tcPr>
            <w:tcW w:w="2127" w:type="dxa"/>
            <w:tcBorders>
              <w:right w:val="single" w:sz="4" w:space="0" w:color="auto"/>
            </w:tcBorders>
          </w:tcPr>
          <w:p w14:paraId="2256967C" w14:textId="77777777" w:rsidR="00564313" w:rsidRPr="000410B6" w:rsidRDefault="00564313" w:rsidP="009427CD">
            <w:pPr>
              <w:rPr>
                <w:i/>
              </w:rPr>
            </w:pPr>
          </w:p>
        </w:tc>
        <w:tc>
          <w:tcPr>
            <w:tcW w:w="1134" w:type="dxa"/>
            <w:tcBorders>
              <w:top w:val="single" w:sz="4" w:space="0" w:color="auto"/>
              <w:left w:val="single" w:sz="4" w:space="0" w:color="auto"/>
              <w:bottom w:val="single" w:sz="4" w:space="0" w:color="auto"/>
              <w:right w:val="single" w:sz="4" w:space="0" w:color="auto"/>
            </w:tcBorders>
            <w:vAlign w:val="center"/>
          </w:tcPr>
          <w:p w14:paraId="6ED7E671" w14:textId="77777777" w:rsidR="00564313" w:rsidRPr="000410B6" w:rsidRDefault="00564313" w:rsidP="009427CD">
            <w:pPr>
              <w:rPr>
                <w:kern w:val="0"/>
                <w:lang w:val="en-GB"/>
              </w:rPr>
            </w:pPr>
            <w:r w:rsidRPr="000410B6">
              <w:rPr>
                <w:i/>
              </w:rPr>
              <w:t>Q</w:t>
            </w:r>
            <w:r w:rsidRPr="000410B6">
              <w:rPr>
                <w:vertAlign w:val="subscript"/>
              </w:rPr>
              <w:t>max</w:t>
            </w:r>
          </w:p>
        </w:tc>
        <w:tc>
          <w:tcPr>
            <w:tcW w:w="1842" w:type="dxa"/>
            <w:tcBorders>
              <w:top w:val="single" w:sz="4" w:space="0" w:color="auto"/>
              <w:left w:val="single" w:sz="4" w:space="0" w:color="auto"/>
              <w:bottom w:val="single" w:sz="4" w:space="0" w:color="auto"/>
              <w:right w:val="single" w:sz="4" w:space="0" w:color="auto"/>
            </w:tcBorders>
            <w:vAlign w:val="center"/>
          </w:tcPr>
          <w:p w14:paraId="6BB05D42" w14:textId="77777777" w:rsidR="00564313" w:rsidRPr="000410B6" w:rsidRDefault="00564313" w:rsidP="009427CD">
            <w:pPr>
              <w:rPr>
                <w:kern w:val="0"/>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67F68F81" w14:textId="77777777" w:rsidR="00564313" w:rsidRPr="000410B6" w:rsidRDefault="00564313" w:rsidP="009427CD">
            <w:pPr>
              <w:rPr>
                <w:kern w:val="0"/>
                <w:lang w:val="en-GB"/>
              </w:rPr>
            </w:pPr>
          </w:p>
        </w:tc>
        <w:tc>
          <w:tcPr>
            <w:tcW w:w="2196" w:type="dxa"/>
            <w:tcBorders>
              <w:top w:val="single" w:sz="4" w:space="0" w:color="auto"/>
              <w:left w:val="single" w:sz="4" w:space="0" w:color="auto"/>
              <w:bottom w:val="single" w:sz="4" w:space="0" w:color="auto"/>
              <w:right w:val="single" w:sz="4" w:space="0" w:color="auto"/>
            </w:tcBorders>
            <w:vAlign w:val="center"/>
          </w:tcPr>
          <w:p w14:paraId="78EC42AB" w14:textId="77777777" w:rsidR="00564313" w:rsidRPr="000410B6" w:rsidRDefault="00564313" w:rsidP="009427CD">
            <w:pPr>
              <w:rPr>
                <w:kern w:val="0"/>
                <w:lang w:val="en-GB"/>
              </w:rPr>
            </w:pPr>
          </w:p>
        </w:tc>
      </w:tr>
      <w:tr w:rsidR="00564313" w:rsidRPr="000410B6" w14:paraId="65733926" w14:textId="77777777" w:rsidTr="009427CD">
        <w:trPr>
          <w:trHeight w:val="397"/>
          <w:jc w:val="right"/>
        </w:trPr>
        <w:tc>
          <w:tcPr>
            <w:tcW w:w="2127" w:type="dxa"/>
            <w:tcBorders>
              <w:right w:val="single" w:sz="4" w:space="0" w:color="auto"/>
            </w:tcBorders>
          </w:tcPr>
          <w:p w14:paraId="4E6EE73E" w14:textId="77777777" w:rsidR="00564313" w:rsidRPr="000410B6" w:rsidRDefault="00564313" w:rsidP="009427CD">
            <w:pPr>
              <w:rPr>
                <w:i/>
              </w:rPr>
            </w:pPr>
          </w:p>
        </w:tc>
        <w:tc>
          <w:tcPr>
            <w:tcW w:w="1134" w:type="dxa"/>
            <w:tcBorders>
              <w:top w:val="single" w:sz="4" w:space="0" w:color="auto"/>
              <w:left w:val="single" w:sz="4" w:space="0" w:color="auto"/>
              <w:bottom w:val="single" w:sz="4" w:space="0" w:color="auto"/>
              <w:right w:val="single" w:sz="4" w:space="0" w:color="auto"/>
            </w:tcBorders>
            <w:vAlign w:val="center"/>
          </w:tcPr>
          <w:p w14:paraId="0FAA1D14" w14:textId="77777777" w:rsidR="00564313" w:rsidRPr="000410B6" w:rsidRDefault="00564313" w:rsidP="009427CD">
            <w:pPr>
              <w:rPr>
                <w:kern w:val="0"/>
                <w:lang w:val="en-GB"/>
              </w:rPr>
            </w:pPr>
            <w:r w:rsidRPr="000410B6">
              <w:rPr>
                <w:i/>
              </w:rPr>
              <w:t>Q</w:t>
            </w:r>
            <w:r w:rsidRPr="000410B6">
              <w:rPr>
                <w:vertAlign w:val="subscript"/>
              </w:rPr>
              <w:t>intermediate</w:t>
            </w:r>
          </w:p>
        </w:tc>
        <w:tc>
          <w:tcPr>
            <w:tcW w:w="1842" w:type="dxa"/>
            <w:tcBorders>
              <w:top w:val="single" w:sz="4" w:space="0" w:color="auto"/>
              <w:left w:val="single" w:sz="4" w:space="0" w:color="auto"/>
              <w:bottom w:val="single" w:sz="4" w:space="0" w:color="auto"/>
              <w:right w:val="single" w:sz="4" w:space="0" w:color="auto"/>
            </w:tcBorders>
            <w:vAlign w:val="center"/>
          </w:tcPr>
          <w:p w14:paraId="0C2A3CCB" w14:textId="77777777" w:rsidR="00564313" w:rsidRPr="000410B6" w:rsidRDefault="00564313" w:rsidP="009427CD">
            <w:pPr>
              <w:rPr>
                <w:kern w:val="0"/>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4B6AF7E2" w14:textId="77777777" w:rsidR="00564313" w:rsidRPr="000410B6" w:rsidRDefault="00564313" w:rsidP="009427CD">
            <w:pPr>
              <w:rPr>
                <w:kern w:val="0"/>
                <w:lang w:val="en-GB"/>
              </w:rPr>
            </w:pPr>
          </w:p>
        </w:tc>
        <w:tc>
          <w:tcPr>
            <w:tcW w:w="2196" w:type="dxa"/>
            <w:tcBorders>
              <w:top w:val="single" w:sz="4" w:space="0" w:color="auto"/>
              <w:left w:val="single" w:sz="4" w:space="0" w:color="auto"/>
              <w:bottom w:val="single" w:sz="4" w:space="0" w:color="auto"/>
              <w:right w:val="single" w:sz="4" w:space="0" w:color="auto"/>
            </w:tcBorders>
            <w:vAlign w:val="center"/>
          </w:tcPr>
          <w:p w14:paraId="61B48585" w14:textId="77777777" w:rsidR="00564313" w:rsidRPr="000410B6" w:rsidRDefault="00564313" w:rsidP="009427CD">
            <w:pPr>
              <w:rPr>
                <w:kern w:val="0"/>
                <w:lang w:val="en-GB"/>
              </w:rPr>
            </w:pPr>
          </w:p>
        </w:tc>
      </w:tr>
      <w:tr w:rsidR="00564313" w:rsidRPr="000410B6" w14:paraId="442BE8FF" w14:textId="77777777" w:rsidTr="009427CD">
        <w:trPr>
          <w:trHeight w:val="397"/>
          <w:jc w:val="right"/>
        </w:trPr>
        <w:tc>
          <w:tcPr>
            <w:tcW w:w="2127" w:type="dxa"/>
            <w:tcBorders>
              <w:right w:val="single" w:sz="4" w:space="0" w:color="auto"/>
            </w:tcBorders>
          </w:tcPr>
          <w:p w14:paraId="10644DFC" w14:textId="77777777" w:rsidR="00564313" w:rsidRPr="000410B6" w:rsidRDefault="00564313" w:rsidP="009427CD">
            <w:pPr>
              <w:rPr>
                <w:i/>
              </w:rPr>
            </w:pPr>
          </w:p>
        </w:tc>
        <w:tc>
          <w:tcPr>
            <w:tcW w:w="1134" w:type="dxa"/>
            <w:tcBorders>
              <w:top w:val="single" w:sz="4" w:space="0" w:color="auto"/>
              <w:left w:val="single" w:sz="4" w:space="0" w:color="auto"/>
              <w:bottom w:val="single" w:sz="4" w:space="0" w:color="auto"/>
              <w:right w:val="single" w:sz="4" w:space="0" w:color="auto"/>
            </w:tcBorders>
            <w:vAlign w:val="center"/>
          </w:tcPr>
          <w:p w14:paraId="73107497" w14:textId="77777777" w:rsidR="00564313" w:rsidRPr="000410B6" w:rsidRDefault="00564313" w:rsidP="009427CD">
            <w:pPr>
              <w:rPr>
                <w:kern w:val="0"/>
                <w:lang w:val="en-GB"/>
              </w:rPr>
            </w:pPr>
            <w:r w:rsidRPr="000410B6">
              <w:rPr>
                <w:i/>
              </w:rPr>
              <w:t>Q</w:t>
            </w:r>
            <w:r w:rsidRPr="000410B6">
              <w:rPr>
                <w:vertAlign w:val="subscript"/>
              </w:rPr>
              <w:t>min</w:t>
            </w:r>
          </w:p>
        </w:tc>
        <w:tc>
          <w:tcPr>
            <w:tcW w:w="1842" w:type="dxa"/>
            <w:tcBorders>
              <w:top w:val="single" w:sz="4" w:space="0" w:color="auto"/>
              <w:left w:val="single" w:sz="4" w:space="0" w:color="auto"/>
              <w:bottom w:val="single" w:sz="4" w:space="0" w:color="auto"/>
              <w:right w:val="single" w:sz="4" w:space="0" w:color="auto"/>
            </w:tcBorders>
            <w:vAlign w:val="center"/>
          </w:tcPr>
          <w:p w14:paraId="5955BFF6" w14:textId="77777777" w:rsidR="00564313" w:rsidRPr="000410B6" w:rsidRDefault="00564313" w:rsidP="009427CD">
            <w:pPr>
              <w:rPr>
                <w:kern w:val="0"/>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49B22AFD" w14:textId="77777777" w:rsidR="00564313" w:rsidRPr="000410B6" w:rsidRDefault="00564313" w:rsidP="009427CD">
            <w:pPr>
              <w:rPr>
                <w:kern w:val="0"/>
                <w:lang w:val="en-GB"/>
              </w:rPr>
            </w:pPr>
          </w:p>
        </w:tc>
        <w:tc>
          <w:tcPr>
            <w:tcW w:w="2196" w:type="dxa"/>
            <w:tcBorders>
              <w:top w:val="single" w:sz="4" w:space="0" w:color="auto"/>
              <w:left w:val="single" w:sz="4" w:space="0" w:color="auto"/>
              <w:bottom w:val="single" w:sz="4" w:space="0" w:color="auto"/>
              <w:right w:val="single" w:sz="4" w:space="0" w:color="auto"/>
            </w:tcBorders>
            <w:vAlign w:val="center"/>
          </w:tcPr>
          <w:p w14:paraId="532817F5" w14:textId="77777777" w:rsidR="00564313" w:rsidRPr="000410B6" w:rsidRDefault="00564313" w:rsidP="009427CD">
            <w:pPr>
              <w:rPr>
                <w:kern w:val="0"/>
                <w:lang w:val="en-GB"/>
              </w:rPr>
            </w:pPr>
          </w:p>
        </w:tc>
      </w:tr>
    </w:tbl>
    <w:p w14:paraId="6396540E" w14:textId="77777777" w:rsidR="00564313" w:rsidRPr="000410B6" w:rsidRDefault="00564313" w:rsidP="00564313">
      <w:pPr>
        <w:spacing w:before="120"/>
        <w:rPr>
          <w:kern w:val="0"/>
          <w:lang w:val="en-GB"/>
        </w:rPr>
      </w:pPr>
      <w:r w:rsidRPr="000410B6">
        <w:rPr>
          <w:rFonts w:hint="eastAsia"/>
          <w:kern w:val="0"/>
          <w:lang w:val="en-GB"/>
        </w:rPr>
        <w:t>试验结果（注意，</w:t>
      </w:r>
      <w:r w:rsidRPr="000410B6">
        <w:rPr>
          <w:kern w:val="0"/>
        </w:rPr>
        <w:t>每个流量点</w:t>
      </w:r>
      <w:r w:rsidRPr="000410B6">
        <w:rPr>
          <w:kern w:val="0"/>
        </w:rPr>
        <w:t>“Q”</w:t>
      </w:r>
      <w:r w:rsidRPr="000410B6">
        <w:rPr>
          <w:kern w:val="0"/>
        </w:rPr>
        <w:t>均需重复</w:t>
      </w:r>
      <w:r w:rsidRPr="000410B6">
        <w:rPr>
          <w:rFonts w:hint="eastAsia"/>
          <w:kern w:val="0"/>
        </w:rPr>
        <w:t>试验</w:t>
      </w:r>
      <w:r w:rsidRPr="000410B6">
        <w:rPr>
          <w:rFonts w:hint="eastAsia"/>
          <w:kern w:val="0"/>
          <w:lang w:val="en-GB"/>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65E015F8" w14:textId="77777777" w:rsidTr="009427CD">
        <w:trPr>
          <w:trHeight w:val="340"/>
        </w:trPr>
        <w:tc>
          <w:tcPr>
            <w:tcW w:w="5954" w:type="dxa"/>
            <w:gridSpan w:val="3"/>
            <w:vAlign w:val="center"/>
          </w:tcPr>
          <w:p w14:paraId="192379A0" w14:textId="77777777" w:rsidR="00564313" w:rsidRPr="000410B6" w:rsidRDefault="00564313" w:rsidP="009427CD">
            <w:pPr>
              <w:spacing w:before="156"/>
              <w:ind w:leftChars="-50" w:left="-105"/>
              <w:rPr>
                <w:kern w:val="0"/>
                <w:lang w:val="en-GB"/>
              </w:rPr>
            </w:pPr>
            <w:r w:rsidRPr="000410B6">
              <w:rPr>
                <w:rFonts w:hint="eastAsia"/>
                <w:kern w:val="0"/>
                <w:lang w:val="en-GB"/>
              </w:rPr>
              <w:t>第一次试验——静态温度</w:t>
            </w:r>
            <w:r w:rsidRPr="000410B6">
              <w:rPr>
                <w:rFonts w:hint="eastAsia"/>
                <w:kern w:val="0"/>
                <w:lang w:val="en-GB"/>
              </w:rPr>
              <w:t xml:space="preserve">20 </w:t>
            </w:r>
            <w:r w:rsidRPr="000410B6">
              <w:rPr>
                <w:rFonts w:hint="eastAsia"/>
                <w:kern w:val="0"/>
                <w:lang w:val="en-GB"/>
              </w:rPr>
              <w:t>℃</w:t>
            </w:r>
          </w:p>
        </w:tc>
        <w:tc>
          <w:tcPr>
            <w:tcW w:w="1205" w:type="dxa"/>
            <w:tcBorders>
              <w:bottom w:val="single" w:sz="4" w:space="0" w:color="auto"/>
            </w:tcBorders>
            <w:vAlign w:val="center"/>
          </w:tcPr>
          <w:p w14:paraId="00FDAF1E"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1F33CA06"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20D9FD88" w14:textId="77777777" w:rsidR="00564313" w:rsidRPr="000410B6" w:rsidRDefault="00564313" w:rsidP="009427CD">
            <w:pPr>
              <w:jc w:val="center"/>
              <w:rPr>
                <w:kern w:val="0"/>
                <w:lang w:val="en-GB"/>
              </w:rPr>
            </w:pPr>
          </w:p>
        </w:tc>
      </w:tr>
      <w:tr w:rsidR="00564313" w:rsidRPr="000410B6" w14:paraId="57A54845" w14:textId="77777777" w:rsidTr="009427CD">
        <w:trPr>
          <w:trHeight w:val="340"/>
        </w:trPr>
        <w:tc>
          <w:tcPr>
            <w:tcW w:w="1985" w:type="dxa"/>
            <w:vAlign w:val="bottom"/>
          </w:tcPr>
          <w:p w14:paraId="60B7BF32" w14:textId="77777777" w:rsidR="00564313" w:rsidRPr="000410B6" w:rsidRDefault="00564313" w:rsidP="009427CD">
            <w:pPr>
              <w:rPr>
                <w:kern w:val="0"/>
                <w:lang w:val="en-GB"/>
              </w:rPr>
            </w:pPr>
          </w:p>
        </w:tc>
        <w:tc>
          <w:tcPr>
            <w:tcW w:w="2693" w:type="dxa"/>
            <w:vAlign w:val="bottom"/>
          </w:tcPr>
          <w:p w14:paraId="042EB922" w14:textId="77777777" w:rsidR="00564313" w:rsidRPr="000410B6" w:rsidRDefault="00564313" w:rsidP="009427CD">
            <w:pPr>
              <w:rPr>
                <w:kern w:val="0"/>
                <w:lang w:val="en-GB"/>
              </w:rPr>
            </w:pPr>
          </w:p>
        </w:tc>
        <w:tc>
          <w:tcPr>
            <w:tcW w:w="1276" w:type="dxa"/>
            <w:tcBorders>
              <w:right w:val="single" w:sz="4" w:space="0" w:color="auto"/>
            </w:tcBorders>
            <w:vAlign w:val="center"/>
          </w:tcPr>
          <w:p w14:paraId="0F810A46"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6473C664"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488ED58D"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AA3594A" w14:textId="77777777" w:rsidR="00564313" w:rsidRPr="000410B6" w:rsidRDefault="00564313" w:rsidP="009427CD">
            <w:pPr>
              <w:rPr>
                <w:kern w:val="0"/>
                <w:lang w:val="en-GB"/>
              </w:rPr>
            </w:pPr>
            <w:r w:rsidRPr="000410B6">
              <w:rPr>
                <w:rFonts w:hint="eastAsia"/>
                <w:kern w:val="0"/>
                <w:lang w:val="en-GB"/>
              </w:rPr>
              <w:t>℃</w:t>
            </w:r>
          </w:p>
        </w:tc>
      </w:tr>
      <w:tr w:rsidR="00564313" w:rsidRPr="000410B6" w14:paraId="0A8ADB49" w14:textId="77777777" w:rsidTr="009427CD">
        <w:trPr>
          <w:trHeight w:val="340"/>
        </w:trPr>
        <w:tc>
          <w:tcPr>
            <w:tcW w:w="1985" w:type="dxa"/>
            <w:vAlign w:val="bottom"/>
          </w:tcPr>
          <w:p w14:paraId="7AD2577B" w14:textId="77777777" w:rsidR="00564313" w:rsidRPr="000410B6" w:rsidRDefault="00564313" w:rsidP="009427CD">
            <w:pPr>
              <w:rPr>
                <w:kern w:val="0"/>
                <w:lang w:val="en-GB"/>
              </w:rPr>
            </w:pPr>
          </w:p>
        </w:tc>
        <w:tc>
          <w:tcPr>
            <w:tcW w:w="2693" w:type="dxa"/>
            <w:vAlign w:val="bottom"/>
          </w:tcPr>
          <w:p w14:paraId="7272F068" w14:textId="77777777" w:rsidR="00564313" w:rsidRPr="000410B6" w:rsidRDefault="00564313" w:rsidP="009427CD">
            <w:pPr>
              <w:rPr>
                <w:kern w:val="0"/>
                <w:lang w:val="en-GB"/>
              </w:rPr>
            </w:pPr>
          </w:p>
        </w:tc>
        <w:tc>
          <w:tcPr>
            <w:tcW w:w="1276" w:type="dxa"/>
            <w:tcBorders>
              <w:right w:val="single" w:sz="4" w:space="0" w:color="auto"/>
            </w:tcBorders>
            <w:vAlign w:val="center"/>
          </w:tcPr>
          <w:p w14:paraId="3E7DC72F"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7A4F243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492D89DB"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730E66CE" w14:textId="77777777" w:rsidR="00564313" w:rsidRPr="000410B6" w:rsidRDefault="00564313" w:rsidP="009427CD">
            <w:pPr>
              <w:rPr>
                <w:kern w:val="0"/>
                <w:lang w:val="en-GB"/>
              </w:rPr>
            </w:pPr>
            <w:r w:rsidRPr="000410B6">
              <w:rPr>
                <w:kern w:val="0"/>
                <w:lang w:val="en-GB"/>
              </w:rPr>
              <w:t>%</w:t>
            </w:r>
          </w:p>
        </w:tc>
      </w:tr>
      <w:tr w:rsidR="00564313" w:rsidRPr="000410B6" w14:paraId="2E221EC3" w14:textId="77777777" w:rsidTr="009427CD">
        <w:trPr>
          <w:trHeight w:val="340"/>
        </w:trPr>
        <w:tc>
          <w:tcPr>
            <w:tcW w:w="1985" w:type="dxa"/>
            <w:vMerge w:val="restart"/>
            <w:vAlign w:val="center"/>
          </w:tcPr>
          <w:p w14:paraId="0C0B291C" w14:textId="77777777" w:rsidR="00564313" w:rsidRPr="000410B6" w:rsidRDefault="00564313" w:rsidP="009427CD">
            <w:pPr>
              <w:rPr>
                <w:kern w:val="0"/>
                <w:lang w:val="en-GB"/>
              </w:rPr>
            </w:pPr>
          </w:p>
        </w:tc>
        <w:tc>
          <w:tcPr>
            <w:tcW w:w="2693" w:type="dxa"/>
            <w:vMerge w:val="restart"/>
            <w:vAlign w:val="center"/>
          </w:tcPr>
          <w:p w14:paraId="2334C362" w14:textId="77777777" w:rsidR="00564313" w:rsidRPr="000410B6" w:rsidRDefault="00564313" w:rsidP="009427CD">
            <w:pPr>
              <w:spacing w:beforeLines="100" w:before="312"/>
              <w:rPr>
                <w:kern w:val="0"/>
                <w:lang w:val="en-GB"/>
              </w:rPr>
            </w:pPr>
          </w:p>
        </w:tc>
        <w:tc>
          <w:tcPr>
            <w:tcW w:w="1276" w:type="dxa"/>
            <w:tcBorders>
              <w:right w:val="single" w:sz="4" w:space="0" w:color="auto"/>
            </w:tcBorders>
            <w:vAlign w:val="center"/>
          </w:tcPr>
          <w:p w14:paraId="3A384086"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1B1017D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536E7D2C"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50C4EF6E"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16D3D724" w14:textId="77777777" w:rsidTr="009427CD">
        <w:trPr>
          <w:trHeight w:val="340"/>
        </w:trPr>
        <w:tc>
          <w:tcPr>
            <w:tcW w:w="1985" w:type="dxa"/>
            <w:vMerge/>
          </w:tcPr>
          <w:p w14:paraId="6E02E379" w14:textId="77777777" w:rsidR="00564313" w:rsidRPr="000410B6" w:rsidRDefault="00564313" w:rsidP="009427CD">
            <w:pPr>
              <w:rPr>
                <w:kern w:val="0"/>
                <w:lang w:val="en-GB"/>
              </w:rPr>
            </w:pPr>
          </w:p>
        </w:tc>
        <w:tc>
          <w:tcPr>
            <w:tcW w:w="2693" w:type="dxa"/>
            <w:vMerge/>
          </w:tcPr>
          <w:p w14:paraId="7FDD817A" w14:textId="77777777" w:rsidR="00564313" w:rsidRPr="000410B6" w:rsidRDefault="00564313" w:rsidP="009427CD">
            <w:pPr>
              <w:rPr>
                <w:kern w:val="0"/>
                <w:lang w:val="en-GB"/>
              </w:rPr>
            </w:pPr>
          </w:p>
        </w:tc>
        <w:tc>
          <w:tcPr>
            <w:tcW w:w="1276" w:type="dxa"/>
            <w:tcBorders>
              <w:right w:val="single" w:sz="4" w:space="0" w:color="auto"/>
            </w:tcBorders>
            <w:vAlign w:val="center"/>
          </w:tcPr>
          <w:p w14:paraId="6FBD3481"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48943D90"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A0A8B29"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01899989"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33576253" w14:textId="77777777" w:rsidTr="009427CD">
        <w:trPr>
          <w:trHeight w:val="340"/>
        </w:trPr>
        <w:tc>
          <w:tcPr>
            <w:tcW w:w="1985" w:type="dxa"/>
            <w:vMerge/>
          </w:tcPr>
          <w:p w14:paraId="57F146A9" w14:textId="77777777" w:rsidR="00564313" w:rsidRPr="000410B6" w:rsidRDefault="00564313" w:rsidP="009427CD">
            <w:pPr>
              <w:rPr>
                <w:kern w:val="0"/>
                <w:lang w:val="en-GB"/>
              </w:rPr>
            </w:pPr>
          </w:p>
        </w:tc>
        <w:tc>
          <w:tcPr>
            <w:tcW w:w="2693" w:type="dxa"/>
            <w:vMerge/>
          </w:tcPr>
          <w:p w14:paraId="5E30AAC8" w14:textId="77777777" w:rsidR="00564313" w:rsidRPr="000410B6" w:rsidRDefault="00564313" w:rsidP="009427CD">
            <w:pPr>
              <w:rPr>
                <w:kern w:val="0"/>
                <w:lang w:val="en-GB"/>
              </w:rPr>
            </w:pPr>
          </w:p>
        </w:tc>
        <w:tc>
          <w:tcPr>
            <w:tcW w:w="1276" w:type="dxa"/>
            <w:tcBorders>
              <w:right w:val="single" w:sz="4" w:space="0" w:color="auto"/>
            </w:tcBorders>
            <w:vAlign w:val="center"/>
          </w:tcPr>
          <w:p w14:paraId="0C1493AD"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0C71FF3C"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C595ACB"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5AFCE7D9" w14:textId="77777777" w:rsidR="00564313" w:rsidRPr="000410B6" w:rsidRDefault="00564313" w:rsidP="009427CD">
            <w:pPr>
              <w:rPr>
                <w:kern w:val="0"/>
                <w:lang w:val="en-GB"/>
              </w:rPr>
            </w:pPr>
            <w:r w:rsidRPr="000410B6">
              <w:rPr>
                <w:kern w:val="0"/>
                <w:lang w:val="en-GB"/>
              </w:rPr>
              <w:t>hPa</w:t>
            </w:r>
          </w:p>
        </w:tc>
      </w:tr>
    </w:tbl>
    <w:p w14:paraId="3A63D29C"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6BE7CE5C" w14:textId="77777777" w:rsidTr="009427CD">
        <w:trPr>
          <w:trHeight w:val="340"/>
        </w:trPr>
        <w:tc>
          <w:tcPr>
            <w:tcW w:w="1343" w:type="dxa"/>
            <w:vAlign w:val="center"/>
          </w:tcPr>
          <w:p w14:paraId="229376F3" w14:textId="77777777" w:rsidR="00564313" w:rsidRPr="000410B6" w:rsidRDefault="00564313" w:rsidP="009427CD">
            <w:pPr>
              <w:jc w:val="center"/>
              <w:rPr>
                <w:i/>
                <w:kern w:val="0"/>
                <w:lang w:val="en-GB"/>
              </w:rPr>
            </w:pPr>
            <w:r w:rsidRPr="000410B6">
              <w:rPr>
                <w:i/>
                <w:kern w:val="0"/>
                <w:lang w:val="en-GB"/>
              </w:rPr>
              <w:t>Q</w:t>
            </w:r>
          </w:p>
          <w:p w14:paraId="0E471EAC"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59707085"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49997575"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1F3BECDC"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58FA8837" w14:textId="77777777" w:rsidR="00564313" w:rsidRPr="000410B6" w:rsidRDefault="00564313" w:rsidP="009427CD">
            <w:pPr>
              <w:jc w:val="center"/>
              <w:rPr>
                <w:szCs w:val="24"/>
              </w:rPr>
            </w:pPr>
            <w:r w:rsidRPr="000410B6">
              <w:rPr>
                <w:rFonts w:hint="eastAsia"/>
                <w:szCs w:val="24"/>
              </w:rPr>
              <w:t>计算的累计值</w:t>
            </w:r>
          </w:p>
          <w:p w14:paraId="1E488D16"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60593612" w14:textId="77777777" w:rsidR="00564313" w:rsidRPr="000410B6" w:rsidRDefault="00564313" w:rsidP="009427CD">
            <w:pPr>
              <w:jc w:val="center"/>
              <w:rPr>
                <w:kern w:val="0"/>
                <w:lang w:val="en-GB"/>
              </w:rPr>
            </w:pPr>
            <w:r w:rsidRPr="000410B6">
              <w:rPr>
                <w:szCs w:val="24"/>
              </w:rPr>
              <w:t>(   )</w:t>
            </w:r>
          </w:p>
        </w:tc>
        <w:tc>
          <w:tcPr>
            <w:tcW w:w="1569" w:type="dxa"/>
            <w:vAlign w:val="center"/>
          </w:tcPr>
          <w:p w14:paraId="597C2967" w14:textId="77777777" w:rsidR="00564313" w:rsidRPr="000410B6" w:rsidRDefault="00564313" w:rsidP="009427CD">
            <w:pPr>
              <w:jc w:val="center"/>
              <w:rPr>
                <w:szCs w:val="24"/>
              </w:rPr>
            </w:pPr>
            <w:r w:rsidRPr="000410B6">
              <w:rPr>
                <w:rFonts w:hint="eastAsia"/>
                <w:szCs w:val="24"/>
              </w:rPr>
              <w:t>显示的累计值</w:t>
            </w:r>
          </w:p>
          <w:p w14:paraId="0B4D3E98" w14:textId="77777777" w:rsidR="00564313" w:rsidRPr="000410B6" w:rsidRDefault="00564313" w:rsidP="009427CD">
            <w:pPr>
              <w:jc w:val="center"/>
              <w:rPr>
                <w:i/>
                <w:szCs w:val="24"/>
              </w:rPr>
            </w:pPr>
            <w:r w:rsidRPr="000410B6">
              <w:rPr>
                <w:rFonts w:hint="eastAsia"/>
                <w:i/>
                <w:szCs w:val="24"/>
              </w:rPr>
              <w:t>I</w:t>
            </w:r>
          </w:p>
          <w:p w14:paraId="2D670F75"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65C8C4DB" w14:textId="77777777" w:rsidR="00564313" w:rsidRPr="000410B6" w:rsidRDefault="00564313" w:rsidP="009427CD">
            <w:pPr>
              <w:jc w:val="center"/>
              <w:rPr>
                <w:kern w:val="0"/>
                <w:lang w:val="en-GB"/>
              </w:rPr>
            </w:pPr>
            <w:r w:rsidRPr="000410B6">
              <w:rPr>
                <w:rFonts w:hint="eastAsia"/>
                <w:kern w:val="0"/>
                <w:lang w:val="en-GB"/>
              </w:rPr>
              <w:t>差值</w:t>
            </w:r>
          </w:p>
          <w:p w14:paraId="6234FF17" w14:textId="77777777" w:rsidR="00564313" w:rsidRPr="000410B6" w:rsidRDefault="00564313" w:rsidP="009427CD">
            <w:pPr>
              <w:jc w:val="center"/>
              <w:rPr>
                <w:i/>
                <w:kern w:val="0"/>
                <w:lang w:val="en-GB"/>
              </w:rPr>
            </w:pPr>
            <w:r w:rsidRPr="000410B6">
              <w:rPr>
                <w:i/>
                <w:kern w:val="0"/>
                <w:lang w:val="en-GB"/>
              </w:rPr>
              <w:t>I – T</w:t>
            </w:r>
          </w:p>
          <w:p w14:paraId="262B0706"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5BB939B5"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417BEB8C" w14:textId="77777777" w:rsidTr="009427CD">
        <w:trPr>
          <w:trHeight w:val="340"/>
        </w:trPr>
        <w:tc>
          <w:tcPr>
            <w:tcW w:w="1343" w:type="dxa"/>
            <w:vMerge w:val="restart"/>
            <w:vAlign w:val="center"/>
          </w:tcPr>
          <w:p w14:paraId="36E4980F"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7AAA3C01" w14:textId="77777777" w:rsidR="00564313" w:rsidRPr="000410B6" w:rsidRDefault="00564313" w:rsidP="009427CD">
            <w:pPr>
              <w:rPr>
                <w:kern w:val="0"/>
                <w:lang w:val="en-GB"/>
              </w:rPr>
            </w:pPr>
          </w:p>
        </w:tc>
        <w:tc>
          <w:tcPr>
            <w:tcW w:w="1137" w:type="dxa"/>
            <w:vMerge w:val="restart"/>
          </w:tcPr>
          <w:p w14:paraId="6FCCFA48" w14:textId="77777777" w:rsidR="00564313" w:rsidRPr="000410B6" w:rsidRDefault="00564313" w:rsidP="009427CD">
            <w:pPr>
              <w:rPr>
                <w:kern w:val="0"/>
                <w:lang w:val="en-GB"/>
              </w:rPr>
            </w:pPr>
          </w:p>
        </w:tc>
        <w:tc>
          <w:tcPr>
            <w:tcW w:w="1549" w:type="dxa"/>
            <w:vMerge w:val="restart"/>
          </w:tcPr>
          <w:p w14:paraId="25AA892E" w14:textId="77777777" w:rsidR="00564313" w:rsidRPr="000410B6" w:rsidRDefault="00564313" w:rsidP="009427CD">
            <w:pPr>
              <w:rPr>
                <w:kern w:val="0"/>
                <w:lang w:val="en-GB"/>
              </w:rPr>
            </w:pPr>
          </w:p>
        </w:tc>
        <w:tc>
          <w:tcPr>
            <w:tcW w:w="1569" w:type="dxa"/>
          </w:tcPr>
          <w:p w14:paraId="1A5D6847" w14:textId="77777777" w:rsidR="00564313" w:rsidRPr="000410B6" w:rsidRDefault="00564313" w:rsidP="009427CD">
            <w:pPr>
              <w:rPr>
                <w:kern w:val="0"/>
                <w:lang w:val="en-GB"/>
              </w:rPr>
            </w:pPr>
          </w:p>
        </w:tc>
        <w:tc>
          <w:tcPr>
            <w:tcW w:w="1117" w:type="dxa"/>
          </w:tcPr>
          <w:p w14:paraId="0C7638F9" w14:textId="77777777" w:rsidR="00564313" w:rsidRPr="000410B6" w:rsidRDefault="00564313" w:rsidP="009427CD">
            <w:pPr>
              <w:rPr>
                <w:kern w:val="0"/>
                <w:lang w:val="en-GB"/>
              </w:rPr>
            </w:pPr>
          </w:p>
        </w:tc>
        <w:tc>
          <w:tcPr>
            <w:tcW w:w="1344" w:type="dxa"/>
          </w:tcPr>
          <w:p w14:paraId="2E745F62" w14:textId="77777777" w:rsidR="00564313" w:rsidRPr="000410B6" w:rsidRDefault="00564313" w:rsidP="009427CD">
            <w:pPr>
              <w:rPr>
                <w:kern w:val="0"/>
                <w:lang w:val="en-GB"/>
              </w:rPr>
            </w:pPr>
          </w:p>
        </w:tc>
      </w:tr>
      <w:tr w:rsidR="00564313" w:rsidRPr="000410B6" w14:paraId="04421A6F" w14:textId="77777777" w:rsidTr="009427CD">
        <w:trPr>
          <w:trHeight w:val="340"/>
        </w:trPr>
        <w:tc>
          <w:tcPr>
            <w:tcW w:w="1343" w:type="dxa"/>
            <w:vMerge/>
            <w:vAlign w:val="center"/>
          </w:tcPr>
          <w:p w14:paraId="4A08357F" w14:textId="77777777" w:rsidR="00564313" w:rsidRPr="000410B6" w:rsidRDefault="00564313" w:rsidP="009427CD">
            <w:pPr>
              <w:rPr>
                <w:i/>
              </w:rPr>
            </w:pPr>
          </w:p>
        </w:tc>
        <w:tc>
          <w:tcPr>
            <w:tcW w:w="1343" w:type="dxa"/>
            <w:vMerge/>
          </w:tcPr>
          <w:p w14:paraId="37F92899" w14:textId="77777777" w:rsidR="00564313" w:rsidRPr="000410B6" w:rsidRDefault="00564313" w:rsidP="009427CD">
            <w:pPr>
              <w:rPr>
                <w:kern w:val="0"/>
                <w:lang w:val="en-GB"/>
              </w:rPr>
            </w:pPr>
          </w:p>
        </w:tc>
        <w:tc>
          <w:tcPr>
            <w:tcW w:w="1137" w:type="dxa"/>
            <w:vMerge/>
          </w:tcPr>
          <w:p w14:paraId="6C9738CA" w14:textId="77777777" w:rsidR="00564313" w:rsidRPr="000410B6" w:rsidRDefault="00564313" w:rsidP="009427CD">
            <w:pPr>
              <w:rPr>
                <w:kern w:val="0"/>
                <w:lang w:val="en-GB"/>
              </w:rPr>
            </w:pPr>
          </w:p>
        </w:tc>
        <w:tc>
          <w:tcPr>
            <w:tcW w:w="1549" w:type="dxa"/>
            <w:vMerge/>
          </w:tcPr>
          <w:p w14:paraId="006A9AF8" w14:textId="77777777" w:rsidR="00564313" w:rsidRPr="000410B6" w:rsidRDefault="00564313" w:rsidP="009427CD">
            <w:pPr>
              <w:rPr>
                <w:kern w:val="0"/>
                <w:lang w:val="en-GB"/>
              </w:rPr>
            </w:pPr>
          </w:p>
        </w:tc>
        <w:tc>
          <w:tcPr>
            <w:tcW w:w="1569" w:type="dxa"/>
          </w:tcPr>
          <w:p w14:paraId="14C7B9B2" w14:textId="77777777" w:rsidR="00564313" w:rsidRPr="000410B6" w:rsidRDefault="00564313" w:rsidP="009427CD">
            <w:pPr>
              <w:rPr>
                <w:kern w:val="0"/>
                <w:lang w:val="en-GB"/>
              </w:rPr>
            </w:pPr>
          </w:p>
        </w:tc>
        <w:tc>
          <w:tcPr>
            <w:tcW w:w="1117" w:type="dxa"/>
          </w:tcPr>
          <w:p w14:paraId="4D2B8B7A" w14:textId="77777777" w:rsidR="00564313" w:rsidRPr="000410B6" w:rsidRDefault="00564313" w:rsidP="009427CD">
            <w:pPr>
              <w:rPr>
                <w:kern w:val="0"/>
                <w:lang w:val="en-GB"/>
              </w:rPr>
            </w:pPr>
          </w:p>
        </w:tc>
        <w:tc>
          <w:tcPr>
            <w:tcW w:w="1344" w:type="dxa"/>
          </w:tcPr>
          <w:p w14:paraId="1A9293F0" w14:textId="77777777" w:rsidR="00564313" w:rsidRPr="000410B6" w:rsidRDefault="00564313" w:rsidP="009427CD">
            <w:pPr>
              <w:rPr>
                <w:kern w:val="0"/>
                <w:lang w:val="en-GB"/>
              </w:rPr>
            </w:pPr>
          </w:p>
        </w:tc>
      </w:tr>
      <w:tr w:rsidR="00564313" w:rsidRPr="000410B6" w14:paraId="47DADC7F" w14:textId="77777777" w:rsidTr="009427CD">
        <w:trPr>
          <w:trHeight w:val="340"/>
        </w:trPr>
        <w:tc>
          <w:tcPr>
            <w:tcW w:w="1343" w:type="dxa"/>
            <w:vMerge w:val="restart"/>
            <w:vAlign w:val="center"/>
          </w:tcPr>
          <w:p w14:paraId="76FCC94C"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5AC3528F" w14:textId="77777777" w:rsidR="00564313" w:rsidRPr="000410B6" w:rsidRDefault="00564313" w:rsidP="009427CD">
            <w:pPr>
              <w:rPr>
                <w:kern w:val="0"/>
                <w:lang w:val="en-GB"/>
              </w:rPr>
            </w:pPr>
          </w:p>
        </w:tc>
        <w:tc>
          <w:tcPr>
            <w:tcW w:w="1137" w:type="dxa"/>
            <w:vMerge w:val="restart"/>
          </w:tcPr>
          <w:p w14:paraId="12430BCC" w14:textId="77777777" w:rsidR="00564313" w:rsidRPr="000410B6" w:rsidRDefault="00564313" w:rsidP="009427CD">
            <w:pPr>
              <w:rPr>
                <w:kern w:val="0"/>
                <w:lang w:val="en-GB"/>
              </w:rPr>
            </w:pPr>
          </w:p>
        </w:tc>
        <w:tc>
          <w:tcPr>
            <w:tcW w:w="1549" w:type="dxa"/>
            <w:vMerge w:val="restart"/>
          </w:tcPr>
          <w:p w14:paraId="31284E67" w14:textId="77777777" w:rsidR="00564313" w:rsidRPr="000410B6" w:rsidRDefault="00564313" w:rsidP="009427CD">
            <w:pPr>
              <w:rPr>
                <w:kern w:val="0"/>
                <w:lang w:val="en-GB"/>
              </w:rPr>
            </w:pPr>
          </w:p>
        </w:tc>
        <w:tc>
          <w:tcPr>
            <w:tcW w:w="1569" w:type="dxa"/>
          </w:tcPr>
          <w:p w14:paraId="72548F38" w14:textId="77777777" w:rsidR="00564313" w:rsidRPr="000410B6" w:rsidRDefault="00564313" w:rsidP="009427CD">
            <w:pPr>
              <w:rPr>
                <w:kern w:val="0"/>
                <w:lang w:val="en-GB"/>
              </w:rPr>
            </w:pPr>
          </w:p>
        </w:tc>
        <w:tc>
          <w:tcPr>
            <w:tcW w:w="1117" w:type="dxa"/>
          </w:tcPr>
          <w:p w14:paraId="31075453" w14:textId="77777777" w:rsidR="00564313" w:rsidRPr="000410B6" w:rsidRDefault="00564313" w:rsidP="009427CD">
            <w:pPr>
              <w:rPr>
                <w:kern w:val="0"/>
                <w:lang w:val="en-GB"/>
              </w:rPr>
            </w:pPr>
          </w:p>
        </w:tc>
        <w:tc>
          <w:tcPr>
            <w:tcW w:w="1344" w:type="dxa"/>
          </w:tcPr>
          <w:p w14:paraId="013ACD19" w14:textId="77777777" w:rsidR="00564313" w:rsidRPr="000410B6" w:rsidRDefault="00564313" w:rsidP="009427CD">
            <w:pPr>
              <w:rPr>
                <w:kern w:val="0"/>
                <w:lang w:val="en-GB"/>
              </w:rPr>
            </w:pPr>
          </w:p>
        </w:tc>
      </w:tr>
      <w:tr w:rsidR="00564313" w:rsidRPr="000410B6" w14:paraId="79A6FBA0" w14:textId="77777777" w:rsidTr="009427CD">
        <w:trPr>
          <w:trHeight w:val="340"/>
        </w:trPr>
        <w:tc>
          <w:tcPr>
            <w:tcW w:w="1343" w:type="dxa"/>
            <w:vMerge/>
            <w:vAlign w:val="center"/>
          </w:tcPr>
          <w:p w14:paraId="3249D89E" w14:textId="77777777" w:rsidR="00564313" w:rsidRPr="000410B6" w:rsidRDefault="00564313" w:rsidP="009427CD">
            <w:pPr>
              <w:rPr>
                <w:i/>
              </w:rPr>
            </w:pPr>
          </w:p>
        </w:tc>
        <w:tc>
          <w:tcPr>
            <w:tcW w:w="1343" w:type="dxa"/>
            <w:vMerge/>
          </w:tcPr>
          <w:p w14:paraId="5607FA97" w14:textId="77777777" w:rsidR="00564313" w:rsidRPr="000410B6" w:rsidRDefault="00564313" w:rsidP="009427CD">
            <w:pPr>
              <w:rPr>
                <w:kern w:val="0"/>
                <w:lang w:val="en-GB"/>
              </w:rPr>
            </w:pPr>
          </w:p>
        </w:tc>
        <w:tc>
          <w:tcPr>
            <w:tcW w:w="1137" w:type="dxa"/>
            <w:vMerge/>
          </w:tcPr>
          <w:p w14:paraId="0B2560DB" w14:textId="77777777" w:rsidR="00564313" w:rsidRPr="000410B6" w:rsidRDefault="00564313" w:rsidP="009427CD">
            <w:pPr>
              <w:rPr>
                <w:kern w:val="0"/>
                <w:lang w:val="en-GB"/>
              </w:rPr>
            </w:pPr>
          </w:p>
        </w:tc>
        <w:tc>
          <w:tcPr>
            <w:tcW w:w="1549" w:type="dxa"/>
            <w:vMerge/>
          </w:tcPr>
          <w:p w14:paraId="3401578C" w14:textId="77777777" w:rsidR="00564313" w:rsidRPr="000410B6" w:rsidRDefault="00564313" w:rsidP="009427CD">
            <w:pPr>
              <w:rPr>
                <w:kern w:val="0"/>
                <w:lang w:val="en-GB"/>
              </w:rPr>
            </w:pPr>
          </w:p>
        </w:tc>
        <w:tc>
          <w:tcPr>
            <w:tcW w:w="1569" w:type="dxa"/>
          </w:tcPr>
          <w:p w14:paraId="32887339" w14:textId="77777777" w:rsidR="00564313" w:rsidRPr="000410B6" w:rsidRDefault="00564313" w:rsidP="009427CD">
            <w:pPr>
              <w:rPr>
                <w:kern w:val="0"/>
                <w:lang w:val="en-GB"/>
              </w:rPr>
            </w:pPr>
          </w:p>
        </w:tc>
        <w:tc>
          <w:tcPr>
            <w:tcW w:w="1117" w:type="dxa"/>
          </w:tcPr>
          <w:p w14:paraId="37B9119F" w14:textId="77777777" w:rsidR="00564313" w:rsidRPr="000410B6" w:rsidRDefault="00564313" w:rsidP="009427CD">
            <w:pPr>
              <w:rPr>
                <w:kern w:val="0"/>
                <w:lang w:val="en-GB"/>
              </w:rPr>
            </w:pPr>
          </w:p>
        </w:tc>
        <w:tc>
          <w:tcPr>
            <w:tcW w:w="1344" w:type="dxa"/>
          </w:tcPr>
          <w:p w14:paraId="51E5D847" w14:textId="77777777" w:rsidR="00564313" w:rsidRPr="000410B6" w:rsidRDefault="00564313" w:rsidP="009427CD">
            <w:pPr>
              <w:rPr>
                <w:kern w:val="0"/>
                <w:lang w:val="en-GB"/>
              </w:rPr>
            </w:pPr>
          </w:p>
        </w:tc>
      </w:tr>
      <w:tr w:rsidR="00564313" w:rsidRPr="000410B6" w14:paraId="5E6B2E8A" w14:textId="77777777" w:rsidTr="009427CD">
        <w:trPr>
          <w:trHeight w:val="340"/>
        </w:trPr>
        <w:tc>
          <w:tcPr>
            <w:tcW w:w="1343" w:type="dxa"/>
            <w:vMerge w:val="restart"/>
            <w:vAlign w:val="center"/>
          </w:tcPr>
          <w:p w14:paraId="16100F2E"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01231A7A" w14:textId="77777777" w:rsidR="00564313" w:rsidRPr="000410B6" w:rsidRDefault="00564313" w:rsidP="009427CD">
            <w:pPr>
              <w:rPr>
                <w:kern w:val="0"/>
                <w:lang w:val="en-GB"/>
              </w:rPr>
            </w:pPr>
          </w:p>
        </w:tc>
        <w:tc>
          <w:tcPr>
            <w:tcW w:w="1137" w:type="dxa"/>
            <w:vMerge w:val="restart"/>
          </w:tcPr>
          <w:p w14:paraId="3ABB67BA" w14:textId="77777777" w:rsidR="00564313" w:rsidRPr="000410B6" w:rsidRDefault="00564313" w:rsidP="009427CD">
            <w:pPr>
              <w:rPr>
                <w:kern w:val="0"/>
                <w:lang w:val="en-GB"/>
              </w:rPr>
            </w:pPr>
          </w:p>
        </w:tc>
        <w:tc>
          <w:tcPr>
            <w:tcW w:w="1549" w:type="dxa"/>
            <w:vMerge w:val="restart"/>
          </w:tcPr>
          <w:p w14:paraId="42872742" w14:textId="77777777" w:rsidR="00564313" w:rsidRPr="000410B6" w:rsidRDefault="00564313" w:rsidP="009427CD">
            <w:pPr>
              <w:rPr>
                <w:kern w:val="0"/>
                <w:lang w:val="en-GB"/>
              </w:rPr>
            </w:pPr>
          </w:p>
        </w:tc>
        <w:tc>
          <w:tcPr>
            <w:tcW w:w="1569" w:type="dxa"/>
          </w:tcPr>
          <w:p w14:paraId="55F9E85D" w14:textId="77777777" w:rsidR="00564313" w:rsidRPr="000410B6" w:rsidRDefault="00564313" w:rsidP="009427CD">
            <w:pPr>
              <w:rPr>
                <w:kern w:val="0"/>
                <w:lang w:val="en-GB"/>
              </w:rPr>
            </w:pPr>
          </w:p>
        </w:tc>
        <w:tc>
          <w:tcPr>
            <w:tcW w:w="1117" w:type="dxa"/>
          </w:tcPr>
          <w:p w14:paraId="6F542C5F" w14:textId="77777777" w:rsidR="00564313" w:rsidRPr="000410B6" w:rsidRDefault="00564313" w:rsidP="009427CD">
            <w:pPr>
              <w:rPr>
                <w:kern w:val="0"/>
                <w:lang w:val="en-GB"/>
              </w:rPr>
            </w:pPr>
          </w:p>
        </w:tc>
        <w:tc>
          <w:tcPr>
            <w:tcW w:w="1344" w:type="dxa"/>
          </w:tcPr>
          <w:p w14:paraId="0B372AA2" w14:textId="77777777" w:rsidR="00564313" w:rsidRPr="000410B6" w:rsidRDefault="00564313" w:rsidP="009427CD">
            <w:pPr>
              <w:rPr>
                <w:kern w:val="0"/>
                <w:lang w:val="en-GB"/>
              </w:rPr>
            </w:pPr>
          </w:p>
        </w:tc>
      </w:tr>
      <w:tr w:rsidR="00564313" w:rsidRPr="000410B6" w14:paraId="6CD16A73" w14:textId="77777777" w:rsidTr="009427CD">
        <w:trPr>
          <w:trHeight w:val="340"/>
        </w:trPr>
        <w:tc>
          <w:tcPr>
            <w:tcW w:w="1343" w:type="dxa"/>
            <w:vMerge/>
            <w:vAlign w:val="center"/>
          </w:tcPr>
          <w:p w14:paraId="50E54BFC" w14:textId="77777777" w:rsidR="00564313" w:rsidRPr="000410B6" w:rsidRDefault="00564313" w:rsidP="009427CD">
            <w:pPr>
              <w:rPr>
                <w:i/>
              </w:rPr>
            </w:pPr>
          </w:p>
        </w:tc>
        <w:tc>
          <w:tcPr>
            <w:tcW w:w="1343" w:type="dxa"/>
            <w:vMerge/>
          </w:tcPr>
          <w:p w14:paraId="07A0D2F3" w14:textId="77777777" w:rsidR="00564313" w:rsidRPr="000410B6" w:rsidRDefault="00564313" w:rsidP="009427CD">
            <w:pPr>
              <w:rPr>
                <w:kern w:val="0"/>
                <w:lang w:val="en-GB"/>
              </w:rPr>
            </w:pPr>
          </w:p>
        </w:tc>
        <w:tc>
          <w:tcPr>
            <w:tcW w:w="1137" w:type="dxa"/>
            <w:vMerge/>
          </w:tcPr>
          <w:p w14:paraId="3FC963EF" w14:textId="77777777" w:rsidR="00564313" w:rsidRPr="000410B6" w:rsidRDefault="00564313" w:rsidP="009427CD">
            <w:pPr>
              <w:rPr>
                <w:kern w:val="0"/>
                <w:lang w:val="en-GB"/>
              </w:rPr>
            </w:pPr>
          </w:p>
        </w:tc>
        <w:tc>
          <w:tcPr>
            <w:tcW w:w="1549" w:type="dxa"/>
            <w:vMerge/>
          </w:tcPr>
          <w:p w14:paraId="2C0B8F62" w14:textId="77777777" w:rsidR="00564313" w:rsidRPr="000410B6" w:rsidRDefault="00564313" w:rsidP="009427CD">
            <w:pPr>
              <w:rPr>
                <w:kern w:val="0"/>
                <w:lang w:val="en-GB"/>
              </w:rPr>
            </w:pPr>
          </w:p>
        </w:tc>
        <w:tc>
          <w:tcPr>
            <w:tcW w:w="1569" w:type="dxa"/>
          </w:tcPr>
          <w:p w14:paraId="528867FC" w14:textId="77777777" w:rsidR="00564313" w:rsidRPr="000410B6" w:rsidRDefault="00564313" w:rsidP="009427CD">
            <w:pPr>
              <w:rPr>
                <w:kern w:val="0"/>
                <w:lang w:val="en-GB"/>
              </w:rPr>
            </w:pPr>
          </w:p>
        </w:tc>
        <w:tc>
          <w:tcPr>
            <w:tcW w:w="1117" w:type="dxa"/>
          </w:tcPr>
          <w:p w14:paraId="560A1007" w14:textId="77777777" w:rsidR="00564313" w:rsidRPr="000410B6" w:rsidRDefault="00564313" w:rsidP="009427CD">
            <w:pPr>
              <w:rPr>
                <w:kern w:val="0"/>
                <w:lang w:val="en-GB"/>
              </w:rPr>
            </w:pPr>
          </w:p>
        </w:tc>
        <w:tc>
          <w:tcPr>
            <w:tcW w:w="1344" w:type="dxa"/>
          </w:tcPr>
          <w:p w14:paraId="5B15C272" w14:textId="77777777" w:rsidR="00564313" w:rsidRPr="000410B6" w:rsidRDefault="00564313" w:rsidP="009427CD">
            <w:pPr>
              <w:rPr>
                <w:kern w:val="0"/>
                <w:lang w:val="en-GB"/>
              </w:rPr>
            </w:pPr>
          </w:p>
        </w:tc>
      </w:tr>
      <w:tr w:rsidR="00564313" w:rsidRPr="000410B6" w14:paraId="01208B41" w14:textId="77777777" w:rsidTr="009427CD">
        <w:trPr>
          <w:trHeight w:val="340"/>
        </w:trPr>
        <w:tc>
          <w:tcPr>
            <w:tcW w:w="1343" w:type="dxa"/>
            <w:vMerge w:val="restart"/>
            <w:vAlign w:val="center"/>
          </w:tcPr>
          <w:p w14:paraId="38EDB237"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11DACC50" w14:textId="77777777" w:rsidR="00564313" w:rsidRPr="000410B6" w:rsidRDefault="00564313" w:rsidP="009427CD">
            <w:pPr>
              <w:rPr>
                <w:kern w:val="0"/>
                <w:lang w:val="en-GB"/>
              </w:rPr>
            </w:pPr>
          </w:p>
        </w:tc>
        <w:tc>
          <w:tcPr>
            <w:tcW w:w="1137" w:type="dxa"/>
            <w:vMerge w:val="restart"/>
          </w:tcPr>
          <w:p w14:paraId="11DCD4DC" w14:textId="77777777" w:rsidR="00564313" w:rsidRPr="000410B6" w:rsidRDefault="00564313" w:rsidP="009427CD">
            <w:pPr>
              <w:rPr>
                <w:kern w:val="0"/>
                <w:lang w:val="en-GB"/>
              </w:rPr>
            </w:pPr>
          </w:p>
        </w:tc>
        <w:tc>
          <w:tcPr>
            <w:tcW w:w="1549" w:type="dxa"/>
            <w:vMerge w:val="restart"/>
          </w:tcPr>
          <w:p w14:paraId="5FDEAD73" w14:textId="77777777" w:rsidR="00564313" w:rsidRPr="000410B6" w:rsidRDefault="00564313" w:rsidP="009427CD">
            <w:pPr>
              <w:rPr>
                <w:kern w:val="0"/>
                <w:lang w:val="en-GB"/>
              </w:rPr>
            </w:pPr>
          </w:p>
        </w:tc>
        <w:tc>
          <w:tcPr>
            <w:tcW w:w="1569" w:type="dxa"/>
          </w:tcPr>
          <w:p w14:paraId="7CB0F116" w14:textId="77777777" w:rsidR="00564313" w:rsidRPr="000410B6" w:rsidRDefault="00564313" w:rsidP="009427CD">
            <w:pPr>
              <w:rPr>
                <w:kern w:val="0"/>
                <w:lang w:val="en-GB"/>
              </w:rPr>
            </w:pPr>
          </w:p>
        </w:tc>
        <w:tc>
          <w:tcPr>
            <w:tcW w:w="1117" w:type="dxa"/>
          </w:tcPr>
          <w:p w14:paraId="2B1DD0CE" w14:textId="77777777" w:rsidR="00564313" w:rsidRPr="000410B6" w:rsidRDefault="00564313" w:rsidP="009427CD">
            <w:pPr>
              <w:rPr>
                <w:kern w:val="0"/>
                <w:lang w:val="en-GB"/>
              </w:rPr>
            </w:pPr>
          </w:p>
        </w:tc>
        <w:tc>
          <w:tcPr>
            <w:tcW w:w="1344" w:type="dxa"/>
          </w:tcPr>
          <w:p w14:paraId="31E03366" w14:textId="77777777" w:rsidR="00564313" w:rsidRPr="000410B6" w:rsidRDefault="00564313" w:rsidP="009427CD">
            <w:pPr>
              <w:rPr>
                <w:kern w:val="0"/>
                <w:lang w:val="en-GB"/>
              </w:rPr>
            </w:pPr>
          </w:p>
        </w:tc>
      </w:tr>
      <w:tr w:rsidR="00564313" w:rsidRPr="000410B6" w14:paraId="573EAED1" w14:textId="77777777" w:rsidTr="009427CD">
        <w:trPr>
          <w:trHeight w:val="340"/>
        </w:trPr>
        <w:tc>
          <w:tcPr>
            <w:tcW w:w="1343" w:type="dxa"/>
            <w:vMerge/>
            <w:vAlign w:val="center"/>
          </w:tcPr>
          <w:p w14:paraId="588ADCC2" w14:textId="77777777" w:rsidR="00564313" w:rsidRPr="000410B6" w:rsidRDefault="00564313" w:rsidP="009427CD">
            <w:pPr>
              <w:rPr>
                <w:i/>
              </w:rPr>
            </w:pPr>
          </w:p>
        </w:tc>
        <w:tc>
          <w:tcPr>
            <w:tcW w:w="1343" w:type="dxa"/>
            <w:vMerge/>
          </w:tcPr>
          <w:p w14:paraId="6243D565" w14:textId="77777777" w:rsidR="00564313" w:rsidRPr="000410B6" w:rsidRDefault="00564313" w:rsidP="009427CD">
            <w:pPr>
              <w:rPr>
                <w:kern w:val="0"/>
                <w:lang w:val="en-GB"/>
              </w:rPr>
            </w:pPr>
          </w:p>
        </w:tc>
        <w:tc>
          <w:tcPr>
            <w:tcW w:w="1137" w:type="dxa"/>
            <w:vMerge/>
          </w:tcPr>
          <w:p w14:paraId="5F5E5D9B" w14:textId="77777777" w:rsidR="00564313" w:rsidRPr="000410B6" w:rsidRDefault="00564313" w:rsidP="009427CD">
            <w:pPr>
              <w:rPr>
                <w:kern w:val="0"/>
                <w:lang w:val="en-GB"/>
              </w:rPr>
            </w:pPr>
          </w:p>
        </w:tc>
        <w:tc>
          <w:tcPr>
            <w:tcW w:w="1549" w:type="dxa"/>
            <w:vMerge/>
          </w:tcPr>
          <w:p w14:paraId="4239DBF3" w14:textId="77777777" w:rsidR="00564313" w:rsidRPr="000410B6" w:rsidRDefault="00564313" w:rsidP="009427CD">
            <w:pPr>
              <w:rPr>
                <w:kern w:val="0"/>
                <w:lang w:val="en-GB"/>
              </w:rPr>
            </w:pPr>
          </w:p>
        </w:tc>
        <w:tc>
          <w:tcPr>
            <w:tcW w:w="1569" w:type="dxa"/>
          </w:tcPr>
          <w:p w14:paraId="40B7CE8C" w14:textId="77777777" w:rsidR="00564313" w:rsidRPr="000410B6" w:rsidRDefault="00564313" w:rsidP="009427CD">
            <w:pPr>
              <w:rPr>
                <w:kern w:val="0"/>
                <w:lang w:val="en-GB"/>
              </w:rPr>
            </w:pPr>
          </w:p>
        </w:tc>
        <w:tc>
          <w:tcPr>
            <w:tcW w:w="1117" w:type="dxa"/>
          </w:tcPr>
          <w:p w14:paraId="667B9F75" w14:textId="77777777" w:rsidR="00564313" w:rsidRPr="000410B6" w:rsidRDefault="00564313" w:rsidP="009427CD">
            <w:pPr>
              <w:rPr>
                <w:kern w:val="0"/>
                <w:lang w:val="en-GB"/>
              </w:rPr>
            </w:pPr>
          </w:p>
        </w:tc>
        <w:tc>
          <w:tcPr>
            <w:tcW w:w="1344" w:type="dxa"/>
          </w:tcPr>
          <w:p w14:paraId="2FA13A19" w14:textId="77777777" w:rsidR="00564313" w:rsidRPr="000410B6" w:rsidRDefault="00564313" w:rsidP="009427CD">
            <w:pPr>
              <w:rPr>
                <w:kern w:val="0"/>
                <w:lang w:val="en-GB"/>
              </w:rPr>
            </w:pPr>
          </w:p>
        </w:tc>
      </w:tr>
    </w:tbl>
    <w:p w14:paraId="1AC56AAF"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78A48152"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229A7E7D" w14:textId="77777777" w:rsidR="00564313" w:rsidRPr="000410B6" w:rsidRDefault="00564313" w:rsidP="009427CD"/>
        </w:tc>
        <w:tc>
          <w:tcPr>
            <w:tcW w:w="1587" w:type="dxa"/>
            <w:tcBorders>
              <w:left w:val="single" w:sz="4" w:space="0" w:color="auto"/>
              <w:right w:val="single" w:sz="4" w:space="0" w:color="auto"/>
            </w:tcBorders>
            <w:vAlign w:val="center"/>
          </w:tcPr>
          <w:p w14:paraId="1BF33CC2"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5D6E8C8E" w14:textId="77777777" w:rsidR="00564313" w:rsidRPr="000410B6" w:rsidRDefault="00564313" w:rsidP="009427CD"/>
        </w:tc>
        <w:tc>
          <w:tcPr>
            <w:tcW w:w="907" w:type="dxa"/>
            <w:tcBorders>
              <w:left w:val="single" w:sz="4" w:space="0" w:color="auto"/>
            </w:tcBorders>
            <w:vAlign w:val="center"/>
          </w:tcPr>
          <w:p w14:paraId="7513189F" w14:textId="77777777" w:rsidR="00564313" w:rsidRPr="000410B6" w:rsidRDefault="00564313" w:rsidP="009427CD">
            <w:r w:rsidRPr="000410B6">
              <w:rPr>
                <w:rFonts w:hint="eastAsia"/>
              </w:rPr>
              <w:t>未通过</w:t>
            </w:r>
          </w:p>
        </w:tc>
      </w:tr>
    </w:tbl>
    <w:p w14:paraId="5A0226D7"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39B6380C" w14:textId="77777777" w:rsidTr="009427CD">
        <w:tc>
          <w:tcPr>
            <w:tcW w:w="704" w:type="dxa"/>
          </w:tcPr>
          <w:p w14:paraId="1F98F048"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4946BC65" w14:textId="5C92FA1F"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w:t>
            </w:r>
            <w:r w:rsidRPr="000410B6">
              <w:rPr>
                <w:rFonts w:hint="eastAsia"/>
                <w:kern w:val="0"/>
                <w:lang w:val="en-GB"/>
              </w:rPr>
              <w:t>或模拟器</w:t>
            </w:r>
            <w:r w:rsidR="00495A34">
              <w:rPr>
                <w:rFonts w:hint="eastAsia"/>
                <w:kern w:val="0"/>
                <w:lang w:val="en-GB"/>
              </w:rPr>
              <w:t>）</w:t>
            </w:r>
            <w:r w:rsidRPr="000410B6">
              <w:rPr>
                <w:rFonts w:hint="eastAsia"/>
                <w:kern w:val="0"/>
                <w:lang w:val="en-GB"/>
              </w:rPr>
              <w:t>发出的脉冲来模拟皮带的运动</w:t>
            </w:r>
            <w:r w:rsidR="00495A34">
              <w:rPr>
                <w:rFonts w:hint="eastAsia"/>
                <w:kern w:val="0"/>
                <w:lang w:val="en-GB"/>
              </w:rPr>
              <w:t>。</w:t>
            </w:r>
          </w:p>
        </w:tc>
      </w:tr>
      <w:tr w:rsidR="00564313" w:rsidRPr="000410B6" w14:paraId="31E9F9A6" w14:textId="77777777" w:rsidTr="009427CD">
        <w:tc>
          <w:tcPr>
            <w:tcW w:w="704" w:type="dxa"/>
          </w:tcPr>
          <w:p w14:paraId="1E90F788"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3A74E7B6" w14:textId="0D9250F4"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495A34">
              <w:rPr>
                <w:rFonts w:hint="eastAsia"/>
                <w:kern w:val="0"/>
                <w:lang w:val="en-GB"/>
              </w:rPr>
              <w:t>。</w:t>
            </w:r>
          </w:p>
        </w:tc>
      </w:tr>
      <w:tr w:rsidR="00564313" w:rsidRPr="000410B6" w14:paraId="32617BB2" w14:textId="77777777" w:rsidTr="009427CD">
        <w:tc>
          <w:tcPr>
            <w:tcW w:w="704" w:type="dxa"/>
          </w:tcPr>
          <w:p w14:paraId="781B288C"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44EF7B7E" w14:textId="41386460"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495A34">
              <w:rPr>
                <w:rFonts w:hint="eastAsia"/>
                <w:kern w:val="0"/>
                <w:lang w:val="en-GB"/>
              </w:rPr>
              <w:t>。</w:t>
            </w:r>
          </w:p>
        </w:tc>
      </w:tr>
    </w:tbl>
    <w:p w14:paraId="60D33D38" w14:textId="77777777" w:rsidR="00564313" w:rsidRPr="000410B6" w:rsidRDefault="00564313" w:rsidP="00564313">
      <w:pPr>
        <w:spacing w:before="156"/>
        <w:rPr>
          <w:b/>
        </w:rPr>
      </w:pPr>
      <w:r w:rsidRPr="000410B6">
        <w:rPr>
          <w:rFonts w:hint="eastAsia"/>
          <w:b/>
        </w:rPr>
        <w:lastRenderedPageBreak/>
        <w:t>1.5.1</w:t>
      </w:r>
      <w:r w:rsidRPr="000410B6">
        <w:rPr>
          <w:rFonts w:hint="eastAsia"/>
          <w:b/>
        </w:rPr>
        <w:tab/>
      </w:r>
      <w:r w:rsidRPr="000410B6">
        <w:rPr>
          <w:rFonts w:hint="eastAsia"/>
          <w:b/>
        </w:rPr>
        <w:t>静态温度（续）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35215401" w14:textId="77777777" w:rsidTr="009427CD">
        <w:tc>
          <w:tcPr>
            <w:tcW w:w="4701" w:type="dxa"/>
          </w:tcPr>
          <w:p w14:paraId="22E07A37"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18BD66E6"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1594F312" w14:textId="77777777" w:rsidTr="009427CD">
        <w:tc>
          <w:tcPr>
            <w:tcW w:w="4701" w:type="dxa"/>
          </w:tcPr>
          <w:p w14:paraId="5AA08B05" w14:textId="77777777" w:rsidR="00564313" w:rsidRPr="000410B6" w:rsidRDefault="00564313" w:rsidP="009427CD">
            <w:pPr>
              <w:rPr>
                <w:kern w:val="0"/>
                <w:lang w:val="en-GB"/>
              </w:rPr>
            </w:pPr>
            <w:r w:rsidRPr="000410B6">
              <w:rPr>
                <w:rFonts w:hint="eastAsia"/>
                <w:kern w:val="0"/>
                <w:lang w:val="en-GB"/>
              </w:rPr>
              <w:t>试验时的分辨力：</w:t>
            </w:r>
          </w:p>
          <w:p w14:paraId="5C0224CB"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594A61C0"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0E3DB7BC"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655B717A" w14:textId="77777777" w:rsidTr="009427CD">
        <w:trPr>
          <w:trHeight w:val="340"/>
        </w:trPr>
        <w:tc>
          <w:tcPr>
            <w:tcW w:w="5954" w:type="dxa"/>
            <w:gridSpan w:val="3"/>
            <w:vAlign w:val="center"/>
          </w:tcPr>
          <w:p w14:paraId="70BE51A1" w14:textId="77777777" w:rsidR="00564313" w:rsidRPr="000410B6" w:rsidRDefault="00564313" w:rsidP="009427CD">
            <w:pPr>
              <w:spacing w:before="156"/>
              <w:ind w:leftChars="-50" w:left="-105"/>
              <w:rPr>
                <w:kern w:val="0"/>
                <w:lang w:val="en-GB"/>
              </w:rPr>
            </w:pPr>
            <w:r w:rsidRPr="000410B6">
              <w:rPr>
                <w:rFonts w:hint="eastAsia"/>
                <w:kern w:val="0"/>
                <w:lang w:val="en-GB"/>
              </w:rPr>
              <w:t>第二次试验——规定的静态高温（</w:t>
            </w:r>
            <w:r w:rsidRPr="000410B6">
              <w:rPr>
                <w:rFonts w:hint="eastAsia"/>
                <w:kern w:val="0"/>
                <w:lang w:val="en-GB"/>
              </w:rPr>
              <w:t xml:space="preserve">     </w:t>
            </w:r>
            <w:r w:rsidRPr="000410B6">
              <w:rPr>
                <w:rFonts w:hint="eastAsia"/>
                <w:kern w:val="0"/>
                <w:lang w:val="en-GB"/>
              </w:rPr>
              <w:t>℃）</w:t>
            </w:r>
          </w:p>
        </w:tc>
        <w:tc>
          <w:tcPr>
            <w:tcW w:w="1205" w:type="dxa"/>
            <w:tcBorders>
              <w:bottom w:val="single" w:sz="4" w:space="0" w:color="auto"/>
            </w:tcBorders>
            <w:vAlign w:val="center"/>
          </w:tcPr>
          <w:p w14:paraId="504E7F61"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6E7989AC"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47A378BB" w14:textId="77777777" w:rsidR="00564313" w:rsidRPr="000410B6" w:rsidRDefault="00564313" w:rsidP="009427CD">
            <w:pPr>
              <w:jc w:val="center"/>
              <w:rPr>
                <w:kern w:val="0"/>
                <w:lang w:val="en-GB"/>
              </w:rPr>
            </w:pPr>
          </w:p>
        </w:tc>
      </w:tr>
      <w:tr w:rsidR="00564313" w:rsidRPr="000410B6" w14:paraId="558443C7" w14:textId="77777777" w:rsidTr="009427CD">
        <w:trPr>
          <w:trHeight w:val="340"/>
        </w:trPr>
        <w:tc>
          <w:tcPr>
            <w:tcW w:w="1985" w:type="dxa"/>
            <w:vAlign w:val="bottom"/>
          </w:tcPr>
          <w:p w14:paraId="001D4378" w14:textId="77777777" w:rsidR="00564313" w:rsidRPr="000410B6" w:rsidRDefault="00564313" w:rsidP="009427CD">
            <w:pPr>
              <w:rPr>
                <w:kern w:val="0"/>
                <w:lang w:val="en-GB"/>
              </w:rPr>
            </w:pPr>
          </w:p>
        </w:tc>
        <w:tc>
          <w:tcPr>
            <w:tcW w:w="2693" w:type="dxa"/>
            <w:vAlign w:val="bottom"/>
          </w:tcPr>
          <w:p w14:paraId="7DB20684" w14:textId="77777777" w:rsidR="00564313" w:rsidRPr="000410B6" w:rsidRDefault="00564313" w:rsidP="009427CD">
            <w:pPr>
              <w:rPr>
                <w:kern w:val="0"/>
                <w:lang w:val="en-GB"/>
              </w:rPr>
            </w:pPr>
          </w:p>
        </w:tc>
        <w:tc>
          <w:tcPr>
            <w:tcW w:w="1276" w:type="dxa"/>
            <w:tcBorders>
              <w:right w:val="single" w:sz="4" w:space="0" w:color="auto"/>
            </w:tcBorders>
            <w:vAlign w:val="center"/>
          </w:tcPr>
          <w:p w14:paraId="31B0F170"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6C2B24BC"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4E2D3256"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36F0F8C4" w14:textId="77777777" w:rsidR="00564313" w:rsidRPr="000410B6" w:rsidRDefault="00564313" w:rsidP="009427CD">
            <w:pPr>
              <w:rPr>
                <w:kern w:val="0"/>
                <w:lang w:val="en-GB"/>
              </w:rPr>
            </w:pPr>
            <w:r w:rsidRPr="000410B6">
              <w:rPr>
                <w:rFonts w:hint="eastAsia"/>
                <w:kern w:val="0"/>
                <w:lang w:val="en-GB"/>
              </w:rPr>
              <w:t>℃</w:t>
            </w:r>
          </w:p>
        </w:tc>
      </w:tr>
      <w:tr w:rsidR="00564313" w:rsidRPr="000410B6" w14:paraId="1576A8EC" w14:textId="77777777" w:rsidTr="009427CD">
        <w:trPr>
          <w:trHeight w:val="340"/>
        </w:trPr>
        <w:tc>
          <w:tcPr>
            <w:tcW w:w="1985" w:type="dxa"/>
            <w:vAlign w:val="bottom"/>
          </w:tcPr>
          <w:p w14:paraId="4E291B8F" w14:textId="77777777" w:rsidR="00564313" w:rsidRPr="000410B6" w:rsidRDefault="00564313" w:rsidP="009427CD">
            <w:pPr>
              <w:rPr>
                <w:kern w:val="0"/>
                <w:lang w:val="en-GB"/>
              </w:rPr>
            </w:pPr>
          </w:p>
        </w:tc>
        <w:tc>
          <w:tcPr>
            <w:tcW w:w="2693" w:type="dxa"/>
            <w:vAlign w:val="bottom"/>
          </w:tcPr>
          <w:p w14:paraId="1A1316DE" w14:textId="77777777" w:rsidR="00564313" w:rsidRPr="000410B6" w:rsidRDefault="00564313" w:rsidP="009427CD">
            <w:pPr>
              <w:rPr>
                <w:kern w:val="0"/>
                <w:lang w:val="en-GB"/>
              </w:rPr>
            </w:pPr>
          </w:p>
        </w:tc>
        <w:tc>
          <w:tcPr>
            <w:tcW w:w="1276" w:type="dxa"/>
            <w:tcBorders>
              <w:right w:val="single" w:sz="4" w:space="0" w:color="auto"/>
            </w:tcBorders>
            <w:vAlign w:val="center"/>
          </w:tcPr>
          <w:p w14:paraId="6960F4EC"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47A0FD5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624CDC1"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4CF606FB" w14:textId="77777777" w:rsidR="00564313" w:rsidRPr="000410B6" w:rsidRDefault="00564313" w:rsidP="009427CD">
            <w:pPr>
              <w:rPr>
                <w:kern w:val="0"/>
                <w:lang w:val="en-GB"/>
              </w:rPr>
            </w:pPr>
            <w:r w:rsidRPr="000410B6">
              <w:rPr>
                <w:kern w:val="0"/>
                <w:lang w:val="en-GB"/>
              </w:rPr>
              <w:t>%</w:t>
            </w:r>
          </w:p>
        </w:tc>
      </w:tr>
      <w:tr w:rsidR="00564313" w:rsidRPr="000410B6" w14:paraId="71CD70A3" w14:textId="77777777" w:rsidTr="009427CD">
        <w:trPr>
          <w:trHeight w:val="340"/>
        </w:trPr>
        <w:tc>
          <w:tcPr>
            <w:tcW w:w="1985" w:type="dxa"/>
            <w:vMerge w:val="restart"/>
            <w:vAlign w:val="center"/>
          </w:tcPr>
          <w:p w14:paraId="043B2221" w14:textId="77777777" w:rsidR="00564313" w:rsidRPr="000410B6" w:rsidRDefault="00564313" w:rsidP="009427CD">
            <w:pPr>
              <w:rPr>
                <w:kern w:val="0"/>
                <w:lang w:val="en-GB"/>
              </w:rPr>
            </w:pPr>
          </w:p>
        </w:tc>
        <w:tc>
          <w:tcPr>
            <w:tcW w:w="2693" w:type="dxa"/>
            <w:vMerge w:val="restart"/>
            <w:vAlign w:val="center"/>
          </w:tcPr>
          <w:p w14:paraId="6B990EE6" w14:textId="77777777" w:rsidR="00564313" w:rsidRPr="000410B6" w:rsidRDefault="00564313" w:rsidP="009427CD">
            <w:pPr>
              <w:spacing w:beforeLines="100" w:before="312"/>
              <w:rPr>
                <w:kern w:val="0"/>
                <w:lang w:val="en-GB"/>
              </w:rPr>
            </w:pPr>
          </w:p>
        </w:tc>
        <w:tc>
          <w:tcPr>
            <w:tcW w:w="1276" w:type="dxa"/>
            <w:tcBorders>
              <w:right w:val="single" w:sz="4" w:space="0" w:color="auto"/>
            </w:tcBorders>
            <w:vAlign w:val="center"/>
          </w:tcPr>
          <w:p w14:paraId="69DD6F42"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6F0231C8"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423CBAB2"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ED30E04"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1D8F5415" w14:textId="77777777" w:rsidTr="009427CD">
        <w:trPr>
          <w:trHeight w:val="340"/>
        </w:trPr>
        <w:tc>
          <w:tcPr>
            <w:tcW w:w="1985" w:type="dxa"/>
            <w:vMerge/>
          </w:tcPr>
          <w:p w14:paraId="71671E77" w14:textId="77777777" w:rsidR="00564313" w:rsidRPr="000410B6" w:rsidRDefault="00564313" w:rsidP="009427CD">
            <w:pPr>
              <w:rPr>
                <w:kern w:val="0"/>
                <w:lang w:val="en-GB"/>
              </w:rPr>
            </w:pPr>
          </w:p>
        </w:tc>
        <w:tc>
          <w:tcPr>
            <w:tcW w:w="2693" w:type="dxa"/>
            <w:vMerge/>
          </w:tcPr>
          <w:p w14:paraId="1C08A1CF" w14:textId="77777777" w:rsidR="00564313" w:rsidRPr="000410B6" w:rsidRDefault="00564313" w:rsidP="009427CD">
            <w:pPr>
              <w:rPr>
                <w:kern w:val="0"/>
                <w:lang w:val="en-GB"/>
              </w:rPr>
            </w:pPr>
          </w:p>
        </w:tc>
        <w:tc>
          <w:tcPr>
            <w:tcW w:w="1276" w:type="dxa"/>
            <w:tcBorders>
              <w:right w:val="single" w:sz="4" w:space="0" w:color="auto"/>
            </w:tcBorders>
            <w:vAlign w:val="center"/>
          </w:tcPr>
          <w:p w14:paraId="12344F4E"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7BD3134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6B97E14F"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3CAB9567"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715E5194" w14:textId="77777777" w:rsidTr="009427CD">
        <w:trPr>
          <w:trHeight w:val="340"/>
        </w:trPr>
        <w:tc>
          <w:tcPr>
            <w:tcW w:w="1985" w:type="dxa"/>
            <w:vMerge/>
          </w:tcPr>
          <w:p w14:paraId="1E995DEE" w14:textId="77777777" w:rsidR="00564313" w:rsidRPr="000410B6" w:rsidRDefault="00564313" w:rsidP="009427CD">
            <w:pPr>
              <w:rPr>
                <w:kern w:val="0"/>
                <w:lang w:val="en-GB"/>
              </w:rPr>
            </w:pPr>
          </w:p>
        </w:tc>
        <w:tc>
          <w:tcPr>
            <w:tcW w:w="2693" w:type="dxa"/>
            <w:vMerge/>
          </w:tcPr>
          <w:p w14:paraId="7CB5450E" w14:textId="77777777" w:rsidR="00564313" w:rsidRPr="000410B6" w:rsidRDefault="00564313" w:rsidP="009427CD">
            <w:pPr>
              <w:rPr>
                <w:kern w:val="0"/>
                <w:lang w:val="en-GB"/>
              </w:rPr>
            </w:pPr>
          </w:p>
        </w:tc>
        <w:tc>
          <w:tcPr>
            <w:tcW w:w="1276" w:type="dxa"/>
            <w:tcBorders>
              <w:right w:val="single" w:sz="4" w:space="0" w:color="auto"/>
            </w:tcBorders>
            <w:vAlign w:val="center"/>
          </w:tcPr>
          <w:p w14:paraId="512722DF"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6571975B"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51C86FCD"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1175DAFA" w14:textId="77777777" w:rsidR="00564313" w:rsidRPr="000410B6" w:rsidRDefault="00564313" w:rsidP="009427CD">
            <w:pPr>
              <w:rPr>
                <w:kern w:val="0"/>
                <w:lang w:val="en-GB"/>
              </w:rPr>
            </w:pPr>
            <w:r w:rsidRPr="000410B6">
              <w:rPr>
                <w:kern w:val="0"/>
                <w:lang w:val="en-GB"/>
              </w:rPr>
              <w:t>hPa</w:t>
            </w:r>
          </w:p>
        </w:tc>
      </w:tr>
    </w:tbl>
    <w:p w14:paraId="4A6C93C6"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74C405C5" w14:textId="77777777" w:rsidTr="009427CD">
        <w:trPr>
          <w:trHeight w:val="340"/>
        </w:trPr>
        <w:tc>
          <w:tcPr>
            <w:tcW w:w="1343" w:type="dxa"/>
            <w:vAlign w:val="center"/>
          </w:tcPr>
          <w:p w14:paraId="426DFA42" w14:textId="77777777" w:rsidR="00564313" w:rsidRPr="000410B6" w:rsidRDefault="00564313" w:rsidP="009427CD">
            <w:pPr>
              <w:jc w:val="center"/>
              <w:rPr>
                <w:i/>
                <w:kern w:val="0"/>
                <w:lang w:val="en-GB"/>
              </w:rPr>
            </w:pPr>
            <w:r w:rsidRPr="000410B6">
              <w:rPr>
                <w:i/>
                <w:kern w:val="0"/>
                <w:lang w:val="en-GB"/>
              </w:rPr>
              <w:t>Q</w:t>
            </w:r>
          </w:p>
          <w:p w14:paraId="10267BF6"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2F6E58DF"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375427F2"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328D4CF3"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71CDDE8A" w14:textId="77777777" w:rsidR="00564313" w:rsidRPr="000410B6" w:rsidRDefault="00564313" w:rsidP="009427CD">
            <w:pPr>
              <w:jc w:val="center"/>
              <w:rPr>
                <w:szCs w:val="24"/>
              </w:rPr>
            </w:pPr>
            <w:r w:rsidRPr="000410B6">
              <w:rPr>
                <w:rFonts w:hint="eastAsia"/>
                <w:szCs w:val="24"/>
              </w:rPr>
              <w:t>计算的累计值</w:t>
            </w:r>
          </w:p>
          <w:p w14:paraId="01DF534A"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6F8AFACC" w14:textId="77777777" w:rsidR="00564313" w:rsidRPr="000410B6" w:rsidRDefault="00564313" w:rsidP="009427CD">
            <w:pPr>
              <w:jc w:val="center"/>
              <w:rPr>
                <w:kern w:val="0"/>
                <w:lang w:val="en-GB"/>
              </w:rPr>
            </w:pPr>
            <w:r w:rsidRPr="000410B6">
              <w:rPr>
                <w:szCs w:val="24"/>
              </w:rPr>
              <w:t>(   )</w:t>
            </w:r>
          </w:p>
        </w:tc>
        <w:tc>
          <w:tcPr>
            <w:tcW w:w="1569" w:type="dxa"/>
            <w:vAlign w:val="center"/>
          </w:tcPr>
          <w:p w14:paraId="41C457CD" w14:textId="77777777" w:rsidR="00564313" w:rsidRPr="000410B6" w:rsidRDefault="00564313" w:rsidP="009427CD">
            <w:pPr>
              <w:jc w:val="center"/>
              <w:rPr>
                <w:szCs w:val="24"/>
              </w:rPr>
            </w:pPr>
            <w:r w:rsidRPr="000410B6">
              <w:rPr>
                <w:rFonts w:hint="eastAsia"/>
                <w:szCs w:val="24"/>
              </w:rPr>
              <w:t>显示的累计值</w:t>
            </w:r>
          </w:p>
          <w:p w14:paraId="24692F69" w14:textId="77777777" w:rsidR="00564313" w:rsidRPr="000410B6" w:rsidRDefault="00564313" w:rsidP="009427CD">
            <w:pPr>
              <w:jc w:val="center"/>
              <w:rPr>
                <w:i/>
                <w:szCs w:val="24"/>
              </w:rPr>
            </w:pPr>
            <w:r w:rsidRPr="000410B6">
              <w:rPr>
                <w:rFonts w:hint="eastAsia"/>
                <w:i/>
                <w:szCs w:val="24"/>
              </w:rPr>
              <w:t>I</w:t>
            </w:r>
          </w:p>
          <w:p w14:paraId="724CA41C"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0140C5A1" w14:textId="77777777" w:rsidR="00564313" w:rsidRPr="000410B6" w:rsidRDefault="00564313" w:rsidP="009427CD">
            <w:pPr>
              <w:jc w:val="center"/>
              <w:rPr>
                <w:kern w:val="0"/>
                <w:lang w:val="en-GB"/>
              </w:rPr>
            </w:pPr>
            <w:r w:rsidRPr="000410B6">
              <w:rPr>
                <w:rFonts w:hint="eastAsia"/>
                <w:kern w:val="0"/>
                <w:lang w:val="en-GB"/>
              </w:rPr>
              <w:t>差值</w:t>
            </w:r>
          </w:p>
          <w:p w14:paraId="2CEA63EB" w14:textId="77777777" w:rsidR="00564313" w:rsidRPr="000410B6" w:rsidRDefault="00564313" w:rsidP="009427CD">
            <w:pPr>
              <w:jc w:val="center"/>
              <w:rPr>
                <w:i/>
                <w:kern w:val="0"/>
                <w:lang w:val="en-GB"/>
              </w:rPr>
            </w:pPr>
            <w:r w:rsidRPr="000410B6">
              <w:rPr>
                <w:i/>
                <w:kern w:val="0"/>
                <w:lang w:val="en-GB"/>
              </w:rPr>
              <w:t>I – T</w:t>
            </w:r>
          </w:p>
          <w:p w14:paraId="3707EB37"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45D76ED7"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0DB8ABA4" w14:textId="77777777" w:rsidTr="009427CD">
        <w:trPr>
          <w:trHeight w:val="340"/>
        </w:trPr>
        <w:tc>
          <w:tcPr>
            <w:tcW w:w="1343" w:type="dxa"/>
            <w:vMerge w:val="restart"/>
            <w:vAlign w:val="center"/>
          </w:tcPr>
          <w:p w14:paraId="1F1E4457"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67307520" w14:textId="77777777" w:rsidR="00564313" w:rsidRPr="000410B6" w:rsidRDefault="00564313" w:rsidP="009427CD">
            <w:pPr>
              <w:rPr>
                <w:kern w:val="0"/>
                <w:lang w:val="en-GB"/>
              </w:rPr>
            </w:pPr>
          </w:p>
        </w:tc>
        <w:tc>
          <w:tcPr>
            <w:tcW w:w="1137" w:type="dxa"/>
            <w:vMerge w:val="restart"/>
          </w:tcPr>
          <w:p w14:paraId="490A3D51" w14:textId="77777777" w:rsidR="00564313" w:rsidRPr="000410B6" w:rsidRDefault="00564313" w:rsidP="009427CD">
            <w:pPr>
              <w:rPr>
                <w:kern w:val="0"/>
                <w:lang w:val="en-GB"/>
              </w:rPr>
            </w:pPr>
          </w:p>
        </w:tc>
        <w:tc>
          <w:tcPr>
            <w:tcW w:w="1549" w:type="dxa"/>
            <w:vMerge w:val="restart"/>
          </w:tcPr>
          <w:p w14:paraId="28DF2D76" w14:textId="77777777" w:rsidR="00564313" w:rsidRPr="000410B6" w:rsidRDefault="00564313" w:rsidP="009427CD">
            <w:pPr>
              <w:rPr>
                <w:kern w:val="0"/>
                <w:lang w:val="en-GB"/>
              </w:rPr>
            </w:pPr>
          </w:p>
        </w:tc>
        <w:tc>
          <w:tcPr>
            <w:tcW w:w="1569" w:type="dxa"/>
          </w:tcPr>
          <w:p w14:paraId="14DFC3F6" w14:textId="77777777" w:rsidR="00564313" w:rsidRPr="000410B6" w:rsidRDefault="00564313" w:rsidP="009427CD">
            <w:pPr>
              <w:rPr>
                <w:kern w:val="0"/>
                <w:lang w:val="en-GB"/>
              </w:rPr>
            </w:pPr>
          </w:p>
        </w:tc>
        <w:tc>
          <w:tcPr>
            <w:tcW w:w="1117" w:type="dxa"/>
          </w:tcPr>
          <w:p w14:paraId="676D81C4" w14:textId="77777777" w:rsidR="00564313" w:rsidRPr="000410B6" w:rsidRDefault="00564313" w:rsidP="009427CD">
            <w:pPr>
              <w:rPr>
                <w:kern w:val="0"/>
                <w:lang w:val="en-GB"/>
              </w:rPr>
            </w:pPr>
          </w:p>
        </w:tc>
        <w:tc>
          <w:tcPr>
            <w:tcW w:w="1344" w:type="dxa"/>
          </w:tcPr>
          <w:p w14:paraId="6F182E64" w14:textId="77777777" w:rsidR="00564313" w:rsidRPr="000410B6" w:rsidRDefault="00564313" w:rsidP="009427CD">
            <w:pPr>
              <w:rPr>
                <w:kern w:val="0"/>
                <w:lang w:val="en-GB"/>
              </w:rPr>
            </w:pPr>
          </w:p>
        </w:tc>
      </w:tr>
      <w:tr w:rsidR="00564313" w:rsidRPr="000410B6" w14:paraId="723C06A7" w14:textId="77777777" w:rsidTr="009427CD">
        <w:trPr>
          <w:trHeight w:val="340"/>
        </w:trPr>
        <w:tc>
          <w:tcPr>
            <w:tcW w:w="1343" w:type="dxa"/>
            <w:vMerge/>
            <w:vAlign w:val="center"/>
          </w:tcPr>
          <w:p w14:paraId="009D690E" w14:textId="77777777" w:rsidR="00564313" w:rsidRPr="000410B6" w:rsidRDefault="00564313" w:rsidP="009427CD">
            <w:pPr>
              <w:rPr>
                <w:i/>
              </w:rPr>
            </w:pPr>
          </w:p>
        </w:tc>
        <w:tc>
          <w:tcPr>
            <w:tcW w:w="1343" w:type="dxa"/>
            <w:vMerge/>
          </w:tcPr>
          <w:p w14:paraId="31D3F396" w14:textId="77777777" w:rsidR="00564313" w:rsidRPr="000410B6" w:rsidRDefault="00564313" w:rsidP="009427CD">
            <w:pPr>
              <w:rPr>
                <w:kern w:val="0"/>
                <w:lang w:val="en-GB"/>
              </w:rPr>
            </w:pPr>
          </w:p>
        </w:tc>
        <w:tc>
          <w:tcPr>
            <w:tcW w:w="1137" w:type="dxa"/>
            <w:vMerge/>
          </w:tcPr>
          <w:p w14:paraId="2B348F7F" w14:textId="77777777" w:rsidR="00564313" w:rsidRPr="000410B6" w:rsidRDefault="00564313" w:rsidP="009427CD">
            <w:pPr>
              <w:rPr>
                <w:kern w:val="0"/>
                <w:lang w:val="en-GB"/>
              </w:rPr>
            </w:pPr>
          </w:p>
        </w:tc>
        <w:tc>
          <w:tcPr>
            <w:tcW w:w="1549" w:type="dxa"/>
            <w:vMerge/>
          </w:tcPr>
          <w:p w14:paraId="1A71BD7D" w14:textId="77777777" w:rsidR="00564313" w:rsidRPr="000410B6" w:rsidRDefault="00564313" w:rsidP="009427CD">
            <w:pPr>
              <w:rPr>
                <w:kern w:val="0"/>
                <w:lang w:val="en-GB"/>
              </w:rPr>
            </w:pPr>
          </w:p>
        </w:tc>
        <w:tc>
          <w:tcPr>
            <w:tcW w:w="1569" w:type="dxa"/>
          </w:tcPr>
          <w:p w14:paraId="187F250A" w14:textId="77777777" w:rsidR="00564313" w:rsidRPr="000410B6" w:rsidRDefault="00564313" w:rsidP="009427CD">
            <w:pPr>
              <w:rPr>
                <w:kern w:val="0"/>
                <w:lang w:val="en-GB"/>
              </w:rPr>
            </w:pPr>
          </w:p>
        </w:tc>
        <w:tc>
          <w:tcPr>
            <w:tcW w:w="1117" w:type="dxa"/>
          </w:tcPr>
          <w:p w14:paraId="60BCAA70" w14:textId="77777777" w:rsidR="00564313" w:rsidRPr="000410B6" w:rsidRDefault="00564313" w:rsidP="009427CD">
            <w:pPr>
              <w:rPr>
                <w:kern w:val="0"/>
                <w:lang w:val="en-GB"/>
              </w:rPr>
            </w:pPr>
          </w:p>
        </w:tc>
        <w:tc>
          <w:tcPr>
            <w:tcW w:w="1344" w:type="dxa"/>
          </w:tcPr>
          <w:p w14:paraId="40E37CEA" w14:textId="77777777" w:rsidR="00564313" w:rsidRPr="000410B6" w:rsidRDefault="00564313" w:rsidP="009427CD">
            <w:pPr>
              <w:rPr>
                <w:kern w:val="0"/>
                <w:lang w:val="en-GB"/>
              </w:rPr>
            </w:pPr>
          </w:p>
        </w:tc>
      </w:tr>
      <w:tr w:rsidR="00564313" w:rsidRPr="000410B6" w14:paraId="061F4266" w14:textId="77777777" w:rsidTr="009427CD">
        <w:trPr>
          <w:trHeight w:val="340"/>
        </w:trPr>
        <w:tc>
          <w:tcPr>
            <w:tcW w:w="1343" w:type="dxa"/>
            <w:vMerge w:val="restart"/>
            <w:vAlign w:val="center"/>
          </w:tcPr>
          <w:p w14:paraId="03D83938"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1917D943" w14:textId="77777777" w:rsidR="00564313" w:rsidRPr="000410B6" w:rsidRDefault="00564313" w:rsidP="009427CD">
            <w:pPr>
              <w:rPr>
                <w:kern w:val="0"/>
                <w:lang w:val="en-GB"/>
              </w:rPr>
            </w:pPr>
          </w:p>
        </w:tc>
        <w:tc>
          <w:tcPr>
            <w:tcW w:w="1137" w:type="dxa"/>
            <w:vMerge w:val="restart"/>
          </w:tcPr>
          <w:p w14:paraId="42F6907E" w14:textId="77777777" w:rsidR="00564313" w:rsidRPr="000410B6" w:rsidRDefault="00564313" w:rsidP="009427CD">
            <w:pPr>
              <w:rPr>
                <w:kern w:val="0"/>
                <w:lang w:val="en-GB"/>
              </w:rPr>
            </w:pPr>
          </w:p>
        </w:tc>
        <w:tc>
          <w:tcPr>
            <w:tcW w:w="1549" w:type="dxa"/>
            <w:vMerge w:val="restart"/>
          </w:tcPr>
          <w:p w14:paraId="0812119C" w14:textId="77777777" w:rsidR="00564313" w:rsidRPr="000410B6" w:rsidRDefault="00564313" w:rsidP="009427CD">
            <w:pPr>
              <w:rPr>
                <w:kern w:val="0"/>
                <w:lang w:val="en-GB"/>
              </w:rPr>
            </w:pPr>
          </w:p>
        </w:tc>
        <w:tc>
          <w:tcPr>
            <w:tcW w:w="1569" w:type="dxa"/>
          </w:tcPr>
          <w:p w14:paraId="383A4D5D" w14:textId="77777777" w:rsidR="00564313" w:rsidRPr="000410B6" w:rsidRDefault="00564313" w:rsidP="009427CD">
            <w:pPr>
              <w:rPr>
                <w:kern w:val="0"/>
                <w:lang w:val="en-GB"/>
              </w:rPr>
            </w:pPr>
          </w:p>
        </w:tc>
        <w:tc>
          <w:tcPr>
            <w:tcW w:w="1117" w:type="dxa"/>
          </w:tcPr>
          <w:p w14:paraId="2FB6AB66" w14:textId="77777777" w:rsidR="00564313" w:rsidRPr="000410B6" w:rsidRDefault="00564313" w:rsidP="009427CD">
            <w:pPr>
              <w:rPr>
                <w:kern w:val="0"/>
                <w:lang w:val="en-GB"/>
              </w:rPr>
            </w:pPr>
          </w:p>
        </w:tc>
        <w:tc>
          <w:tcPr>
            <w:tcW w:w="1344" w:type="dxa"/>
          </w:tcPr>
          <w:p w14:paraId="0DDA2DE4" w14:textId="77777777" w:rsidR="00564313" w:rsidRPr="000410B6" w:rsidRDefault="00564313" w:rsidP="009427CD">
            <w:pPr>
              <w:rPr>
                <w:kern w:val="0"/>
                <w:lang w:val="en-GB"/>
              </w:rPr>
            </w:pPr>
          </w:p>
        </w:tc>
      </w:tr>
      <w:tr w:rsidR="00564313" w:rsidRPr="000410B6" w14:paraId="288F7977" w14:textId="77777777" w:rsidTr="009427CD">
        <w:trPr>
          <w:trHeight w:val="340"/>
        </w:trPr>
        <w:tc>
          <w:tcPr>
            <w:tcW w:w="1343" w:type="dxa"/>
            <w:vMerge/>
            <w:vAlign w:val="center"/>
          </w:tcPr>
          <w:p w14:paraId="7842E9DD" w14:textId="77777777" w:rsidR="00564313" w:rsidRPr="000410B6" w:rsidRDefault="00564313" w:rsidP="009427CD">
            <w:pPr>
              <w:rPr>
                <w:i/>
              </w:rPr>
            </w:pPr>
          </w:p>
        </w:tc>
        <w:tc>
          <w:tcPr>
            <w:tcW w:w="1343" w:type="dxa"/>
            <w:vMerge/>
          </w:tcPr>
          <w:p w14:paraId="3A12C6EF" w14:textId="77777777" w:rsidR="00564313" w:rsidRPr="000410B6" w:rsidRDefault="00564313" w:rsidP="009427CD">
            <w:pPr>
              <w:rPr>
                <w:kern w:val="0"/>
                <w:lang w:val="en-GB"/>
              </w:rPr>
            </w:pPr>
          </w:p>
        </w:tc>
        <w:tc>
          <w:tcPr>
            <w:tcW w:w="1137" w:type="dxa"/>
            <w:vMerge/>
          </w:tcPr>
          <w:p w14:paraId="7D669E34" w14:textId="77777777" w:rsidR="00564313" w:rsidRPr="000410B6" w:rsidRDefault="00564313" w:rsidP="009427CD">
            <w:pPr>
              <w:rPr>
                <w:kern w:val="0"/>
                <w:lang w:val="en-GB"/>
              </w:rPr>
            </w:pPr>
          </w:p>
        </w:tc>
        <w:tc>
          <w:tcPr>
            <w:tcW w:w="1549" w:type="dxa"/>
            <w:vMerge/>
          </w:tcPr>
          <w:p w14:paraId="64D039DC" w14:textId="77777777" w:rsidR="00564313" w:rsidRPr="000410B6" w:rsidRDefault="00564313" w:rsidP="009427CD">
            <w:pPr>
              <w:rPr>
                <w:kern w:val="0"/>
                <w:lang w:val="en-GB"/>
              </w:rPr>
            </w:pPr>
          </w:p>
        </w:tc>
        <w:tc>
          <w:tcPr>
            <w:tcW w:w="1569" w:type="dxa"/>
          </w:tcPr>
          <w:p w14:paraId="23488843" w14:textId="77777777" w:rsidR="00564313" w:rsidRPr="000410B6" w:rsidRDefault="00564313" w:rsidP="009427CD">
            <w:pPr>
              <w:rPr>
                <w:kern w:val="0"/>
                <w:lang w:val="en-GB"/>
              </w:rPr>
            </w:pPr>
          </w:p>
        </w:tc>
        <w:tc>
          <w:tcPr>
            <w:tcW w:w="1117" w:type="dxa"/>
          </w:tcPr>
          <w:p w14:paraId="30A035ED" w14:textId="77777777" w:rsidR="00564313" w:rsidRPr="000410B6" w:rsidRDefault="00564313" w:rsidP="009427CD">
            <w:pPr>
              <w:rPr>
                <w:kern w:val="0"/>
                <w:lang w:val="en-GB"/>
              </w:rPr>
            </w:pPr>
          </w:p>
        </w:tc>
        <w:tc>
          <w:tcPr>
            <w:tcW w:w="1344" w:type="dxa"/>
          </w:tcPr>
          <w:p w14:paraId="0D4198CC" w14:textId="77777777" w:rsidR="00564313" w:rsidRPr="000410B6" w:rsidRDefault="00564313" w:rsidP="009427CD">
            <w:pPr>
              <w:rPr>
                <w:kern w:val="0"/>
                <w:lang w:val="en-GB"/>
              </w:rPr>
            </w:pPr>
          </w:p>
        </w:tc>
      </w:tr>
      <w:tr w:rsidR="00564313" w:rsidRPr="000410B6" w14:paraId="196FF0E2" w14:textId="77777777" w:rsidTr="009427CD">
        <w:trPr>
          <w:trHeight w:val="340"/>
        </w:trPr>
        <w:tc>
          <w:tcPr>
            <w:tcW w:w="1343" w:type="dxa"/>
            <w:vMerge w:val="restart"/>
            <w:vAlign w:val="center"/>
          </w:tcPr>
          <w:p w14:paraId="23339C47"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0DFF25AA" w14:textId="77777777" w:rsidR="00564313" w:rsidRPr="000410B6" w:rsidRDefault="00564313" w:rsidP="009427CD">
            <w:pPr>
              <w:rPr>
                <w:kern w:val="0"/>
                <w:lang w:val="en-GB"/>
              </w:rPr>
            </w:pPr>
          </w:p>
        </w:tc>
        <w:tc>
          <w:tcPr>
            <w:tcW w:w="1137" w:type="dxa"/>
            <w:vMerge w:val="restart"/>
          </w:tcPr>
          <w:p w14:paraId="1054A462" w14:textId="77777777" w:rsidR="00564313" w:rsidRPr="000410B6" w:rsidRDefault="00564313" w:rsidP="009427CD">
            <w:pPr>
              <w:rPr>
                <w:kern w:val="0"/>
                <w:lang w:val="en-GB"/>
              </w:rPr>
            </w:pPr>
          </w:p>
        </w:tc>
        <w:tc>
          <w:tcPr>
            <w:tcW w:w="1549" w:type="dxa"/>
            <w:vMerge w:val="restart"/>
          </w:tcPr>
          <w:p w14:paraId="1A32EADE" w14:textId="77777777" w:rsidR="00564313" w:rsidRPr="000410B6" w:rsidRDefault="00564313" w:rsidP="009427CD">
            <w:pPr>
              <w:rPr>
                <w:kern w:val="0"/>
                <w:lang w:val="en-GB"/>
              </w:rPr>
            </w:pPr>
          </w:p>
        </w:tc>
        <w:tc>
          <w:tcPr>
            <w:tcW w:w="1569" w:type="dxa"/>
          </w:tcPr>
          <w:p w14:paraId="2E690105" w14:textId="77777777" w:rsidR="00564313" w:rsidRPr="000410B6" w:rsidRDefault="00564313" w:rsidP="009427CD">
            <w:pPr>
              <w:rPr>
                <w:kern w:val="0"/>
                <w:lang w:val="en-GB"/>
              </w:rPr>
            </w:pPr>
          </w:p>
        </w:tc>
        <w:tc>
          <w:tcPr>
            <w:tcW w:w="1117" w:type="dxa"/>
          </w:tcPr>
          <w:p w14:paraId="0D58E367" w14:textId="77777777" w:rsidR="00564313" w:rsidRPr="000410B6" w:rsidRDefault="00564313" w:rsidP="009427CD">
            <w:pPr>
              <w:rPr>
                <w:kern w:val="0"/>
                <w:lang w:val="en-GB"/>
              </w:rPr>
            </w:pPr>
          </w:p>
        </w:tc>
        <w:tc>
          <w:tcPr>
            <w:tcW w:w="1344" w:type="dxa"/>
          </w:tcPr>
          <w:p w14:paraId="26189DF1" w14:textId="77777777" w:rsidR="00564313" w:rsidRPr="000410B6" w:rsidRDefault="00564313" w:rsidP="009427CD">
            <w:pPr>
              <w:rPr>
                <w:kern w:val="0"/>
                <w:lang w:val="en-GB"/>
              </w:rPr>
            </w:pPr>
          </w:p>
        </w:tc>
      </w:tr>
      <w:tr w:rsidR="00564313" w:rsidRPr="000410B6" w14:paraId="0A4218FB" w14:textId="77777777" w:rsidTr="009427CD">
        <w:trPr>
          <w:trHeight w:val="340"/>
        </w:trPr>
        <w:tc>
          <w:tcPr>
            <w:tcW w:w="1343" w:type="dxa"/>
            <w:vMerge/>
            <w:vAlign w:val="center"/>
          </w:tcPr>
          <w:p w14:paraId="7678C8C4" w14:textId="77777777" w:rsidR="00564313" w:rsidRPr="000410B6" w:rsidRDefault="00564313" w:rsidP="009427CD">
            <w:pPr>
              <w:rPr>
                <w:i/>
              </w:rPr>
            </w:pPr>
          </w:p>
        </w:tc>
        <w:tc>
          <w:tcPr>
            <w:tcW w:w="1343" w:type="dxa"/>
            <w:vMerge/>
          </w:tcPr>
          <w:p w14:paraId="12BB1006" w14:textId="77777777" w:rsidR="00564313" w:rsidRPr="000410B6" w:rsidRDefault="00564313" w:rsidP="009427CD">
            <w:pPr>
              <w:rPr>
                <w:kern w:val="0"/>
                <w:lang w:val="en-GB"/>
              </w:rPr>
            </w:pPr>
          </w:p>
        </w:tc>
        <w:tc>
          <w:tcPr>
            <w:tcW w:w="1137" w:type="dxa"/>
            <w:vMerge/>
          </w:tcPr>
          <w:p w14:paraId="2D6283BB" w14:textId="77777777" w:rsidR="00564313" w:rsidRPr="000410B6" w:rsidRDefault="00564313" w:rsidP="009427CD">
            <w:pPr>
              <w:rPr>
                <w:kern w:val="0"/>
                <w:lang w:val="en-GB"/>
              </w:rPr>
            </w:pPr>
          </w:p>
        </w:tc>
        <w:tc>
          <w:tcPr>
            <w:tcW w:w="1549" w:type="dxa"/>
            <w:vMerge/>
          </w:tcPr>
          <w:p w14:paraId="376476B3" w14:textId="77777777" w:rsidR="00564313" w:rsidRPr="000410B6" w:rsidRDefault="00564313" w:rsidP="009427CD">
            <w:pPr>
              <w:rPr>
                <w:kern w:val="0"/>
                <w:lang w:val="en-GB"/>
              </w:rPr>
            </w:pPr>
          </w:p>
        </w:tc>
        <w:tc>
          <w:tcPr>
            <w:tcW w:w="1569" w:type="dxa"/>
          </w:tcPr>
          <w:p w14:paraId="242A7BBC" w14:textId="77777777" w:rsidR="00564313" w:rsidRPr="000410B6" w:rsidRDefault="00564313" w:rsidP="009427CD">
            <w:pPr>
              <w:rPr>
                <w:kern w:val="0"/>
                <w:lang w:val="en-GB"/>
              </w:rPr>
            </w:pPr>
          </w:p>
        </w:tc>
        <w:tc>
          <w:tcPr>
            <w:tcW w:w="1117" w:type="dxa"/>
          </w:tcPr>
          <w:p w14:paraId="0CD99273" w14:textId="77777777" w:rsidR="00564313" w:rsidRPr="000410B6" w:rsidRDefault="00564313" w:rsidP="009427CD">
            <w:pPr>
              <w:rPr>
                <w:kern w:val="0"/>
                <w:lang w:val="en-GB"/>
              </w:rPr>
            </w:pPr>
          </w:p>
        </w:tc>
        <w:tc>
          <w:tcPr>
            <w:tcW w:w="1344" w:type="dxa"/>
          </w:tcPr>
          <w:p w14:paraId="11D3ED45" w14:textId="77777777" w:rsidR="00564313" w:rsidRPr="000410B6" w:rsidRDefault="00564313" w:rsidP="009427CD">
            <w:pPr>
              <w:rPr>
                <w:kern w:val="0"/>
                <w:lang w:val="en-GB"/>
              </w:rPr>
            </w:pPr>
          </w:p>
        </w:tc>
      </w:tr>
      <w:tr w:rsidR="00564313" w:rsidRPr="000410B6" w14:paraId="74C8EC59" w14:textId="77777777" w:rsidTr="009427CD">
        <w:trPr>
          <w:trHeight w:val="340"/>
        </w:trPr>
        <w:tc>
          <w:tcPr>
            <w:tcW w:w="1343" w:type="dxa"/>
            <w:vMerge w:val="restart"/>
            <w:vAlign w:val="center"/>
          </w:tcPr>
          <w:p w14:paraId="24C50F68"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36ECC16E" w14:textId="77777777" w:rsidR="00564313" w:rsidRPr="000410B6" w:rsidRDefault="00564313" w:rsidP="009427CD">
            <w:pPr>
              <w:rPr>
                <w:kern w:val="0"/>
                <w:lang w:val="en-GB"/>
              </w:rPr>
            </w:pPr>
          </w:p>
        </w:tc>
        <w:tc>
          <w:tcPr>
            <w:tcW w:w="1137" w:type="dxa"/>
            <w:vMerge w:val="restart"/>
          </w:tcPr>
          <w:p w14:paraId="33C558BA" w14:textId="77777777" w:rsidR="00564313" w:rsidRPr="000410B6" w:rsidRDefault="00564313" w:rsidP="009427CD">
            <w:pPr>
              <w:rPr>
                <w:kern w:val="0"/>
                <w:lang w:val="en-GB"/>
              </w:rPr>
            </w:pPr>
          </w:p>
        </w:tc>
        <w:tc>
          <w:tcPr>
            <w:tcW w:w="1549" w:type="dxa"/>
            <w:vMerge w:val="restart"/>
          </w:tcPr>
          <w:p w14:paraId="34E9A127" w14:textId="77777777" w:rsidR="00564313" w:rsidRPr="000410B6" w:rsidRDefault="00564313" w:rsidP="009427CD">
            <w:pPr>
              <w:rPr>
                <w:kern w:val="0"/>
                <w:lang w:val="en-GB"/>
              </w:rPr>
            </w:pPr>
          </w:p>
        </w:tc>
        <w:tc>
          <w:tcPr>
            <w:tcW w:w="1569" w:type="dxa"/>
          </w:tcPr>
          <w:p w14:paraId="01D816E2" w14:textId="77777777" w:rsidR="00564313" w:rsidRPr="000410B6" w:rsidRDefault="00564313" w:rsidP="009427CD">
            <w:pPr>
              <w:rPr>
                <w:kern w:val="0"/>
                <w:lang w:val="en-GB"/>
              </w:rPr>
            </w:pPr>
          </w:p>
        </w:tc>
        <w:tc>
          <w:tcPr>
            <w:tcW w:w="1117" w:type="dxa"/>
          </w:tcPr>
          <w:p w14:paraId="59F29B0A" w14:textId="77777777" w:rsidR="00564313" w:rsidRPr="000410B6" w:rsidRDefault="00564313" w:rsidP="009427CD">
            <w:pPr>
              <w:rPr>
                <w:kern w:val="0"/>
                <w:lang w:val="en-GB"/>
              </w:rPr>
            </w:pPr>
          </w:p>
        </w:tc>
        <w:tc>
          <w:tcPr>
            <w:tcW w:w="1344" w:type="dxa"/>
          </w:tcPr>
          <w:p w14:paraId="4B32BEA7" w14:textId="77777777" w:rsidR="00564313" w:rsidRPr="000410B6" w:rsidRDefault="00564313" w:rsidP="009427CD">
            <w:pPr>
              <w:rPr>
                <w:kern w:val="0"/>
                <w:lang w:val="en-GB"/>
              </w:rPr>
            </w:pPr>
          </w:p>
        </w:tc>
      </w:tr>
      <w:tr w:rsidR="00564313" w:rsidRPr="000410B6" w14:paraId="3DA31F27" w14:textId="77777777" w:rsidTr="009427CD">
        <w:trPr>
          <w:trHeight w:val="340"/>
        </w:trPr>
        <w:tc>
          <w:tcPr>
            <w:tcW w:w="1343" w:type="dxa"/>
            <w:vMerge/>
            <w:vAlign w:val="center"/>
          </w:tcPr>
          <w:p w14:paraId="5B2010CF" w14:textId="77777777" w:rsidR="00564313" w:rsidRPr="000410B6" w:rsidRDefault="00564313" w:rsidP="009427CD">
            <w:pPr>
              <w:rPr>
                <w:i/>
              </w:rPr>
            </w:pPr>
          </w:p>
        </w:tc>
        <w:tc>
          <w:tcPr>
            <w:tcW w:w="1343" w:type="dxa"/>
            <w:vMerge/>
          </w:tcPr>
          <w:p w14:paraId="7831C66A" w14:textId="77777777" w:rsidR="00564313" w:rsidRPr="000410B6" w:rsidRDefault="00564313" w:rsidP="009427CD">
            <w:pPr>
              <w:rPr>
                <w:kern w:val="0"/>
                <w:lang w:val="en-GB"/>
              </w:rPr>
            </w:pPr>
          </w:p>
        </w:tc>
        <w:tc>
          <w:tcPr>
            <w:tcW w:w="1137" w:type="dxa"/>
            <w:vMerge/>
          </w:tcPr>
          <w:p w14:paraId="2895BBF5" w14:textId="77777777" w:rsidR="00564313" w:rsidRPr="000410B6" w:rsidRDefault="00564313" w:rsidP="009427CD">
            <w:pPr>
              <w:rPr>
                <w:kern w:val="0"/>
                <w:lang w:val="en-GB"/>
              </w:rPr>
            </w:pPr>
          </w:p>
        </w:tc>
        <w:tc>
          <w:tcPr>
            <w:tcW w:w="1549" w:type="dxa"/>
            <w:vMerge/>
          </w:tcPr>
          <w:p w14:paraId="13586BC4" w14:textId="77777777" w:rsidR="00564313" w:rsidRPr="000410B6" w:rsidRDefault="00564313" w:rsidP="009427CD">
            <w:pPr>
              <w:rPr>
                <w:kern w:val="0"/>
                <w:lang w:val="en-GB"/>
              </w:rPr>
            </w:pPr>
          </w:p>
        </w:tc>
        <w:tc>
          <w:tcPr>
            <w:tcW w:w="1569" w:type="dxa"/>
          </w:tcPr>
          <w:p w14:paraId="422AF5CD" w14:textId="77777777" w:rsidR="00564313" w:rsidRPr="000410B6" w:rsidRDefault="00564313" w:rsidP="009427CD">
            <w:pPr>
              <w:rPr>
                <w:kern w:val="0"/>
                <w:lang w:val="en-GB"/>
              </w:rPr>
            </w:pPr>
          </w:p>
        </w:tc>
        <w:tc>
          <w:tcPr>
            <w:tcW w:w="1117" w:type="dxa"/>
          </w:tcPr>
          <w:p w14:paraId="05248AC6" w14:textId="77777777" w:rsidR="00564313" w:rsidRPr="000410B6" w:rsidRDefault="00564313" w:rsidP="009427CD">
            <w:pPr>
              <w:rPr>
                <w:kern w:val="0"/>
                <w:lang w:val="en-GB"/>
              </w:rPr>
            </w:pPr>
          </w:p>
        </w:tc>
        <w:tc>
          <w:tcPr>
            <w:tcW w:w="1344" w:type="dxa"/>
          </w:tcPr>
          <w:p w14:paraId="65EC847A" w14:textId="77777777" w:rsidR="00564313" w:rsidRPr="000410B6" w:rsidRDefault="00564313" w:rsidP="009427CD">
            <w:pPr>
              <w:rPr>
                <w:kern w:val="0"/>
                <w:lang w:val="en-GB"/>
              </w:rPr>
            </w:pPr>
          </w:p>
        </w:tc>
      </w:tr>
    </w:tbl>
    <w:p w14:paraId="35EEE50C"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13C894CA"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28D5DAF2" w14:textId="77777777" w:rsidR="00564313" w:rsidRPr="000410B6" w:rsidRDefault="00564313" w:rsidP="009427CD"/>
        </w:tc>
        <w:tc>
          <w:tcPr>
            <w:tcW w:w="1587" w:type="dxa"/>
            <w:tcBorders>
              <w:left w:val="single" w:sz="4" w:space="0" w:color="auto"/>
              <w:right w:val="single" w:sz="4" w:space="0" w:color="auto"/>
            </w:tcBorders>
            <w:vAlign w:val="center"/>
          </w:tcPr>
          <w:p w14:paraId="2F3D4ABC"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5D68D973" w14:textId="77777777" w:rsidR="00564313" w:rsidRPr="000410B6" w:rsidRDefault="00564313" w:rsidP="009427CD"/>
        </w:tc>
        <w:tc>
          <w:tcPr>
            <w:tcW w:w="907" w:type="dxa"/>
            <w:tcBorders>
              <w:left w:val="single" w:sz="4" w:space="0" w:color="auto"/>
            </w:tcBorders>
            <w:vAlign w:val="center"/>
          </w:tcPr>
          <w:p w14:paraId="1A6AF1BD" w14:textId="77777777" w:rsidR="00564313" w:rsidRPr="000410B6" w:rsidRDefault="00564313" w:rsidP="009427CD">
            <w:r w:rsidRPr="000410B6">
              <w:rPr>
                <w:rFonts w:hint="eastAsia"/>
              </w:rPr>
              <w:t>未通过</w:t>
            </w:r>
          </w:p>
        </w:tc>
      </w:tr>
    </w:tbl>
    <w:p w14:paraId="1100B48B"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49FA0564" w14:textId="77777777" w:rsidTr="009427CD">
        <w:tc>
          <w:tcPr>
            <w:tcW w:w="704" w:type="dxa"/>
          </w:tcPr>
          <w:p w14:paraId="631B03F2"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1E7357BF" w14:textId="258A6609"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495A34">
              <w:rPr>
                <w:rFonts w:hint="eastAsia"/>
                <w:kern w:val="0"/>
                <w:lang w:val="en-GB"/>
              </w:rPr>
              <w:t>。</w:t>
            </w:r>
          </w:p>
        </w:tc>
      </w:tr>
      <w:tr w:rsidR="00564313" w:rsidRPr="000410B6" w14:paraId="7EA4E895" w14:textId="77777777" w:rsidTr="009427CD">
        <w:tc>
          <w:tcPr>
            <w:tcW w:w="704" w:type="dxa"/>
          </w:tcPr>
          <w:p w14:paraId="17ADA05A"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7AED5A0F" w14:textId="497926F5"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495A34">
              <w:rPr>
                <w:rFonts w:hint="eastAsia"/>
                <w:kern w:val="0"/>
                <w:lang w:val="en-GB"/>
              </w:rPr>
              <w:t>。</w:t>
            </w:r>
          </w:p>
        </w:tc>
      </w:tr>
      <w:tr w:rsidR="00564313" w:rsidRPr="000410B6" w14:paraId="7A5336FA" w14:textId="77777777" w:rsidTr="009427CD">
        <w:tc>
          <w:tcPr>
            <w:tcW w:w="704" w:type="dxa"/>
          </w:tcPr>
          <w:p w14:paraId="177B9524"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7B15470A" w14:textId="47D86DFA"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495A34">
              <w:rPr>
                <w:rFonts w:hint="eastAsia"/>
                <w:kern w:val="0"/>
                <w:lang w:val="en-GB"/>
              </w:rPr>
              <w:t>。</w:t>
            </w:r>
          </w:p>
        </w:tc>
      </w:tr>
    </w:tbl>
    <w:p w14:paraId="657107D5" w14:textId="77777777" w:rsidR="00564313" w:rsidRPr="000410B6" w:rsidRDefault="00564313" w:rsidP="00564313">
      <w:pPr>
        <w:spacing w:before="156"/>
        <w:rPr>
          <w:kern w:val="0"/>
          <w:lang w:val="en-GB"/>
        </w:rPr>
      </w:pPr>
    </w:p>
    <w:p w14:paraId="3C466FB0" w14:textId="77777777" w:rsidR="00564313" w:rsidRPr="000410B6" w:rsidRDefault="00564313" w:rsidP="00564313">
      <w:pPr>
        <w:widowControl/>
        <w:jc w:val="left"/>
        <w:rPr>
          <w:kern w:val="0"/>
          <w:lang w:val="en-GB"/>
        </w:rPr>
      </w:pPr>
      <w:r w:rsidRPr="000410B6">
        <w:rPr>
          <w:kern w:val="0"/>
          <w:lang w:val="en-GB"/>
        </w:rPr>
        <w:br w:type="page"/>
      </w:r>
    </w:p>
    <w:p w14:paraId="75378FB2" w14:textId="77777777" w:rsidR="00564313" w:rsidRPr="000410B6" w:rsidRDefault="00564313" w:rsidP="00564313">
      <w:pPr>
        <w:spacing w:before="156"/>
        <w:rPr>
          <w:b/>
        </w:rPr>
      </w:pPr>
      <w:r w:rsidRPr="000410B6">
        <w:rPr>
          <w:rFonts w:hint="eastAsia"/>
          <w:b/>
        </w:rPr>
        <w:lastRenderedPageBreak/>
        <w:t>1.5.1</w:t>
      </w:r>
      <w:r w:rsidRPr="000410B6">
        <w:rPr>
          <w:rFonts w:hint="eastAsia"/>
          <w:b/>
        </w:rPr>
        <w:tab/>
      </w:r>
      <w:r w:rsidRPr="000410B6">
        <w:rPr>
          <w:rFonts w:hint="eastAsia"/>
          <w:b/>
        </w:rPr>
        <w:t>静态温度（续）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62E68B57" w14:textId="77777777" w:rsidTr="009427CD">
        <w:tc>
          <w:tcPr>
            <w:tcW w:w="4701" w:type="dxa"/>
          </w:tcPr>
          <w:p w14:paraId="6F909AEB"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199421EF"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1CDA9502" w14:textId="77777777" w:rsidTr="009427CD">
        <w:tc>
          <w:tcPr>
            <w:tcW w:w="4701" w:type="dxa"/>
          </w:tcPr>
          <w:p w14:paraId="417C6751" w14:textId="77777777" w:rsidR="00564313" w:rsidRPr="000410B6" w:rsidRDefault="00564313" w:rsidP="009427CD">
            <w:pPr>
              <w:rPr>
                <w:kern w:val="0"/>
                <w:lang w:val="en-GB"/>
              </w:rPr>
            </w:pPr>
            <w:r w:rsidRPr="000410B6">
              <w:rPr>
                <w:rFonts w:hint="eastAsia"/>
                <w:kern w:val="0"/>
                <w:lang w:val="en-GB"/>
              </w:rPr>
              <w:t>试验时的分辨力：</w:t>
            </w:r>
          </w:p>
          <w:p w14:paraId="5C9458AE"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421AE546"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08933AC2"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0F83013F" w14:textId="77777777" w:rsidTr="009427CD">
        <w:trPr>
          <w:trHeight w:val="340"/>
        </w:trPr>
        <w:tc>
          <w:tcPr>
            <w:tcW w:w="5954" w:type="dxa"/>
            <w:gridSpan w:val="3"/>
            <w:vAlign w:val="center"/>
          </w:tcPr>
          <w:p w14:paraId="1341CD77" w14:textId="77777777" w:rsidR="00564313" w:rsidRPr="000410B6" w:rsidRDefault="00564313" w:rsidP="009427CD">
            <w:pPr>
              <w:spacing w:before="156"/>
              <w:ind w:leftChars="-50" w:left="-105"/>
              <w:rPr>
                <w:kern w:val="0"/>
                <w:lang w:val="en-GB"/>
              </w:rPr>
            </w:pPr>
            <w:r w:rsidRPr="000410B6">
              <w:rPr>
                <w:rFonts w:hint="eastAsia"/>
                <w:kern w:val="0"/>
                <w:lang w:val="en-GB"/>
              </w:rPr>
              <w:t>第三次试验——规定的静态低温（</w:t>
            </w:r>
            <w:r w:rsidRPr="000410B6">
              <w:rPr>
                <w:rFonts w:hint="eastAsia"/>
                <w:kern w:val="0"/>
                <w:lang w:val="en-GB"/>
              </w:rPr>
              <w:t xml:space="preserve">     </w:t>
            </w:r>
            <w:r w:rsidRPr="000410B6">
              <w:rPr>
                <w:rFonts w:hint="eastAsia"/>
                <w:kern w:val="0"/>
                <w:lang w:val="en-GB"/>
              </w:rPr>
              <w:t>℃）</w:t>
            </w:r>
          </w:p>
        </w:tc>
        <w:tc>
          <w:tcPr>
            <w:tcW w:w="1205" w:type="dxa"/>
            <w:tcBorders>
              <w:bottom w:val="single" w:sz="4" w:space="0" w:color="auto"/>
            </w:tcBorders>
            <w:vAlign w:val="center"/>
          </w:tcPr>
          <w:p w14:paraId="5E740F6B"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258056C3"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478D36FA" w14:textId="77777777" w:rsidR="00564313" w:rsidRPr="000410B6" w:rsidRDefault="00564313" w:rsidP="009427CD">
            <w:pPr>
              <w:jc w:val="center"/>
              <w:rPr>
                <w:kern w:val="0"/>
                <w:lang w:val="en-GB"/>
              </w:rPr>
            </w:pPr>
          </w:p>
        </w:tc>
      </w:tr>
      <w:tr w:rsidR="00564313" w:rsidRPr="000410B6" w14:paraId="24036D33" w14:textId="77777777" w:rsidTr="009427CD">
        <w:trPr>
          <w:trHeight w:val="340"/>
        </w:trPr>
        <w:tc>
          <w:tcPr>
            <w:tcW w:w="1985" w:type="dxa"/>
            <w:vAlign w:val="bottom"/>
          </w:tcPr>
          <w:p w14:paraId="2FD37AFF" w14:textId="77777777" w:rsidR="00564313" w:rsidRPr="000410B6" w:rsidRDefault="00564313" w:rsidP="009427CD">
            <w:pPr>
              <w:rPr>
                <w:kern w:val="0"/>
                <w:lang w:val="en-GB"/>
              </w:rPr>
            </w:pPr>
          </w:p>
        </w:tc>
        <w:tc>
          <w:tcPr>
            <w:tcW w:w="2693" w:type="dxa"/>
            <w:vAlign w:val="bottom"/>
          </w:tcPr>
          <w:p w14:paraId="5F224973" w14:textId="77777777" w:rsidR="00564313" w:rsidRPr="000410B6" w:rsidRDefault="00564313" w:rsidP="009427CD">
            <w:pPr>
              <w:rPr>
                <w:kern w:val="0"/>
                <w:lang w:val="en-GB"/>
              </w:rPr>
            </w:pPr>
          </w:p>
        </w:tc>
        <w:tc>
          <w:tcPr>
            <w:tcW w:w="1276" w:type="dxa"/>
            <w:tcBorders>
              <w:right w:val="single" w:sz="4" w:space="0" w:color="auto"/>
            </w:tcBorders>
            <w:vAlign w:val="center"/>
          </w:tcPr>
          <w:p w14:paraId="41689F30"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65AFC92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23C5D443"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776CCD0D" w14:textId="77777777" w:rsidR="00564313" w:rsidRPr="000410B6" w:rsidRDefault="00564313" w:rsidP="009427CD">
            <w:pPr>
              <w:rPr>
                <w:kern w:val="0"/>
                <w:lang w:val="en-GB"/>
              </w:rPr>
            </w:pPr>
            <w:r w:rsidRPr="000410B6">
              <w:rPr>
                <w:rFonts w:hint="eastAsia"/>
                <w:kern w:val="0"/>
                <w:lang w:val="en-GB"/>
              </w:rPr>
              <w:t>℃</w:t>
            </w:r>
          </w:p>
        </w:tc>
      </w:tr>
      <w:tr w:rsidR="00564313" w:rsidRPr="000410B6" w14:paraId="4410A68A" w14:textId="77777777" w:rsidTr="009427CD">
        <w:trPr>
          <w:trHeight w:val="340"/>
        </w:trPr>
        <w:tc>
          <w:tcPr>
            <w:tcW w:w="1985" w:type="dxa"/>
            <w:vAlign w:val="bottom"/>
          </w:tcPr>
          <w:p w14:paraId="32811292" w14:textId="77777777" w:rsidR="00564313" w:rsidRPr="000410B6" w:rsidRDefault="00564313" w:rsidP="009427CD">
            <w:pPr>
              <w:rPr>
                <w:kern w:val="0"/>
                <w:lang w:val="en-GB"/>
              </w:rPr>
            </w:pPr>
          </w:p>
        </w:tc>
        <w:tc>
          <w:tcPr>
            <w:tcW w:w="2693" w:type="dxa"/>
            <w:vAlign w:val="bottom"/>
          </w:tcPr>
          <w:p w14:paraId="1CB24B1A" w14:textId="77777777" w:rsidR="00564313" w:rsidRPr="000410B6" w:rsidRDefault="00564313" w:rsidP="009427CD">
            <w:pPr>
              <w:rPr>
                <w:kern w:val="0"/>
                <w:lang w:val="en-GB"/>
              </w:rPr>
            </w:pPr>
          </w:p>
        </w:tc>
        <w:tc>
          <w:tcPr>
            <w:tcW w:w="1276" w:type="dxa"/>
            <w:tcBorders>
              <w:right w:val="single" w:sz="4" w:space="0" w:color="auto"/>
            </w:tcBorders>
            <w:vAlign w:val="center"/>
          </w:tcPr>
          <w:p w14:paraId="7EF7D2AC"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045A1377"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EA95CD4"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125AE505" w14:textId="77777777" w:rsidR="00564313" w:rsidRPr="000410B6" w:rsidRDefault="00564313" w:rsidP="009427CD">
            <w:pPr>
              <w:rPr>
                <w:kern w:val="0"/>
                <w:lang w:val="en-GB"/>
              </w:rPr>
            </w:pPr>
            <w:r w:rsidRPr="000410B6">
              <w:rPr>
                <w:kern w:val="0"/>
                <w:lang w:val="en-GB"/>
              </w:rPr>
              <w:t>%</w:t>
            </w:r>
          </w:p>
        </w:tc>
      </w:tr>
      <w:tr w:rsidR="00564313" w:rsidRPr="000410B6" w14:paraId="749D7A24" w14:textId="77777777" w:rsidTr="009427CD">
        <w:trPr>
          <w:trHeight w:val="340"/>
        </w:trPr>
        <w:tc>
          <w:tcPr>
            <w:tcW w:w="1985" w:type="dxa"/>
            <w:vMerge w:val="restart"/>
            <w:vAlign w:val="center"/>
          </w:tcPr>
          <w:p w14:paraId="4DD1DF0A" w14:textId="77777777" w:rsidR="00564313" w:rsidRPr="000410B6" w:rsidRDefault="00564313" w:rsidP="009427CD">
            <w:pPr>
              <w:rPr>
                <w:kern w:val="0"/>
                <w:lang w:val="en-GB"/>
              </w:rPr>
            </w:pPr>
          </w:p>
        </w:tc>
        <w:tc>
          <w:tcPr>
            <w:tcW w:w="2693" w:type="dxa"/>
            <w:vMerge w:val="restart"/>
            <w:vAlign w:val="center"/>
          </w:tcPr>
          <w:p w14:paraId="0766537C" w14:textId="77777777" w:rsidR="00564313" w:rsidRPr="000410B6" w:rsidRDefault="00564313" w:rsidP="009427CD">
            <w:pPr>
              <w:spacing w:beforeLines="100" w:before="312"/>
              <w:rPr>
                <w:kern w:val="0"/>
                <w:lang w:val="en-GB"/>
              </w:rPr>
            </w:pPr>
          </w:p>
        </w:tc>
        <w:tc>
          <w:tcPr>
            <w:tcW w:w="1276" w:type="dxa"/>
            <w:tcBorders>
              <w:right w:val="single" w:sz="4" w:space="0" w:color="auto"/>
            </w:tcBorders>
            <w:vAlign w:val="center"/>
          </w:tcPr>
          <w:p w14:paraId="7B9D6F25"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61BDD9FF"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4B60F9B5"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62586813"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28420DB4" w14:textId="77777777" w:rsidTr="009427CD">
        <w:trPr>
          <w:trHeight w:val="340"/>
        </w:trPr>
        <w:tc>
          <w:tcPr>
            <w:tcW w:w="1985" w:type="dxa"/>
            <w:vMerge/>
          </w:tcPr>
          <w:p w14:paraId="58639DBB" w14:textId="77777777" w:rsidR="00564313" w:rsidRPr="000410B6" w:rsidRDefault="00564313" w:rsidP="009427CD">
            <w:pPr>
              <w:rPr>
                <w:kern w:val="0"/>
                <w:lang w:val="en-GB"/>
              </w:rPr>
            </w:pPr>
          </w:p>
        </w:tc>
        <w:tc>
          <w:tcPr>
            <w:tcW w:w="2693" w:type="dxa"/>
            <w:vMerge/>
          </w:tcPr>
          <w:p w14:paraId="00A6E315" w14:textId="77777777" w:rsidR="00564313" w:rsidRPr="000410B6" w:rsidRDefault="00564313" w:rsidP="009427CD">
            <w:pPr>
              <w:rPr>
                <w:kern w:val="0"/>
                <w:lang w:val="en-GB"/>
              </w:rPr>
            </w:pPr>
          </w:p>
        </w:tc>
        <w:tc>
          <w:tcPr>
            <w:tcW w:w="1276" w:type="dxa"/>
            <w:tcBorders>
              <w:right w:val="single" w:sz="4" w:space="0" w:color="auto"/>
            </w:tcBorders>
            <w:vAlign w:val="center"/>
          </w:tcPr>
          <w:p w14:paraId="1D624F6F"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5F8E0EA5"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67D4B38E"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65F94E69"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5151E4E1" w14:textId="77777777" w:rsidTr="009427CD">
        <w:trPr>
          <w:trHeight w:val="340"/>
        </w:trPr>
        <w:tc>
          <w:tcPr>
            <w:tcW w:w="1985" w:type="dxa"/>
            <w:vMerge/>
          </w:tcPr>
          <w:p w14:paraId="09147A07" w14:textId="77777777" w:rsidR="00564313" w:rsidRPr="000410B6" w:rsidRDefault="00564313" w:rsidP="009427CD">
            <w:pPr>
              <w:rPr>
                <w:kern w:val="0"/>
                <w:lang w:val="en-GB"/>
              </w:rPr>
            </w:pPr>
          </w:p>
        </w:tc>
        <w:tc>
          <w:tcPr>
            <w:tcW w:w="2693" w:type="dxa"/>
            <w:vMerge/>
          </w:tcPr>
          <w:p w14:paraId="719A0487" w14:textId="77777777" w:rsidR="00564313" w:rsidRPr="000410B6" w:rsidRDefault="00564313" w:rsidP="009427CD">
            <w:pPr>
              <w:rPr>
                <w:kern w:val="0"/>
                <w:lang w:val="en-GB"/>
              </w:rPr>
            </w:pPr>
          </w:p>
        </w:tc>
        <w:tc>
          <w:tcPr>
            <w:tcW w:w="1276" w:type="dxa"/>
            <w:tcBorders>
              <w:right w:val="single" w:sz="4" w:space="0" w:color="auto"/>
            </w:tcBorders>
            <w:vAlign w:val="center"/>
          </w:tcPr>
          <w:p w14:paraId="3CACB2C4"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4852EFA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30BFD8F1"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4AF26D24" w14:textId="77777777" w:rsidR="00564313" w:rsidRPr="000410B6" w:rsidRDefault="00564313" w:rsidP="009427CD">
            <w:pPr>
              <w:rPr>
                <w:kern w:val="0"/>
                <w:lang w:val="en-GB"/>
              </w:rPr>
            </w:pPr>
            <w:r w:rsidRPr="000410B6">
              <w:rPr>
                <w:kern w:val="0"/>
                <w:lang w:val="en-GB"/>
              </w:rPr>
              <w:t>hPa</w:t>
            </w:r>
          </w:p>
        </w:tc>
      </w:tr>
    </w:tbl>
    <w:p w14:paraId="4DC66DAB"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3A237C47" w14:textId="77777777" w:rsidTr="009427CD">
        <w:trPr>
          <w:trHeight w:val="340"/>
        </w:trPr>
        <w:tc>
          <w:tcPr>
            <w:tcW w:w="1343" w:type="dxa"/>
            <w:vAlign w:val="center"/>
          </w:tcPr>
          <w:p w14:paraId="506A2278" w14:textId="77777777" w:rsidR="00564313" w:rsidRPr="000410B6" w:rsidRDefault="00564313" w:rsidP="009427CD">
            <w:pPr>
              <w:jc w:val="center"/>
              <w:rPr>
                <w:i/>
                <w:kern w:val="0"/>
                <w:lang w:val="en-GB"/>
              </w:rPr>
            </w:pPr>
            <w:r w:rsidRPr="000410B6">
              <w:rPr>
                <w:i/>
                <w:kern w:val="0"/>
                <w:lang w:val="en-GB"/>
              </w:rPr>
              <w:t>Q</w:t>
            </w:r>
          </w:p>
          <w:p w14:paraId="12B93E46"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6796AD63"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1A86A461"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3A5CE8EB"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19604462" w14:textId="77777777" w:rsidR="00564313" w:rsidRPr="000410B6" w:rsidRDefault="00564313" w:rsidP="009427CD">
            <w:pPr>
              <w:jc w:val="center"/>
              <w:rPr>
                <w:szCs w:val="24"/>
              </w:rPr>
            </w:pPr>
            <w:r w:rsidRPr="000410B6">
              <w:rPr>
                <w:rFonts w:hint="eastAsia"/>
                <w:szCs w:val="24"/>
              </w:rPr>
              <w:t>计算的累计值</w:t>
            </w:r>
          </w:p>
          <w:p w14:paraId="1D2C223E"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412A78AB" w14:textId="77777777" w:rsidR="00564313" w:rsidRPr="000410B6" w:rsidRDefault="00564313" w:rsidP="009427CD">
            <w:pPr>
              <w:jc w:val="center"/>
              <w:rPr>
                <w:kern w:val="0"/>
                <w:lang w:val="en-GB"/>
              </w:rPr>
            </w:pPr>
            <w:r w:rsidRPr="000410B6">
              <w:rPr>
                <w:szCs w:val="24"/>
              </w:rPr>
              <w:t>(   )</w:t>
            </w:r>
          </w:p>
        </w:tc>
        <w:tc>
          <w:tcPr>
            <w:tcW w:w="1569" w:type="dxa"/>
            <w:vAlign w:val="center"/>
          </w:tcPr>
          <w:p w14:paraId="1564114A" w14:textId="77777777" w:rsidR="00564313" w:rsidRPr="000410B6" w:rsidRDefault="00564313" w:rsidP="009427CD">
            <w:pPr>
              <w:jc w:val="center"/>
              <w:rPr>
                <w:szCs w:val="24"/>
              </w:rPr>
            </w:pPr>
            <w:r w:rsidRPr="000410B6">
              <w:rPr>
                <w:rFonts w:hint="eastAsia"/>
                <w:szCs w:val="24"/>
              </w:rPr>
              <w:t>显示的累计值</w:t>
            </w:r>
          </w:p>
          <w:p w14:paraId="3AF7FD34" w14:textId="77777777" w:rsidR="00564313" w:rsidRPr="000410B6" w:rsidRDefault="00564313" w:rsidP="009427CD">
            <w:pPr>
              <w:jc w:val="center"/>
              <w:rPr>
                <w:i/>
                <w:szCs w:val="24"/>
              </w:rPr>
            </w:pPr>
            <w:r w:rsidRPr="000410B6">
              <w:rPr>
                <w:rFonts w:hint="eastAsia"/>
                <w:i/>
                <w:szCs w:val="24"/>
              </w:rPr>
              <w:t>I</w:t>
            </w:r>
          </w:p>
          <w:p w14:paraId="56B98C01"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273CF395" w14:textId="77777777" w:rsidR="00564313" w:rsidRPr="000410B6" w:rsidRDefault="00564313" w:rsidP="009427CD">
            <w:pPr>
              <w:jc w:val="center"/>
              <w:rPr>
                <w:kern w:val="0"/>
                <w:lang w:val="en-GB"/>
              </w:rPr>
            </w:pPr>
            <w:r w:rsidRPr="000410B6">
              <w:rPr>
                <w:rFonts w:hint="eastAsia"/>
                <w:kern w:val="0"/>
                <w:lang w:val="en-GB"/>
              </w:rPr>
              <w:t>差值</w:t>
            </w:r>
          </w:p>
          <w:p w14:paraId="68596036" w14:textId="77777777" w:rsidR="00564313" w:rsidRPr="000410B6" w:rsidRDefault="00564313" w:rsidP="009427CD">
            <w:pPr>
              <w:jc w:val="center"/>
              <w:rPr>
                <w:i/>
                <w:kern w:val="0"/>
                <w:lang w:val="en-GB"/>
              </w:rPr>
            </w:pPr>
            <w:r w:rsidRPr="000410B6">
              <w:rPr>
                <w:i/>
                <w:kern w:val="0"/>
                <w:lang w:val="en-GB"/>
              </w:rPr>
              <w:t>I – T</w:t>
            </w:r>
          </w:p>
          <w:p w14:paraId="47CCE397"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1A43E7E2"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13977595" w14:textId="77777777" w:rsidTr="009427CD">
        <w:trPr>
          <w:trHeight w:val="340"/>
        </w:trPr>
        <w:tc>
          <w:tcPr>
            <w:tcW w:w="1343" w:type="dxa"/>
            <w:vMerge w:val="restart"/>
            <w:vAlign w:val="center"/>
          </w:tcPr>
          <w:p w14:paraId="7E638BF4"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4BFCF984" w14:textId="77777777" w:rsidR="00564313" w:rsidRPr="000410B6" w:rsidRDefault="00564313" w:rsidP="009427CD">
            <w:pPr>
              <w:rPr>
                <w:kern w:val="0"/>
                <w:lang w:val="en-GB"/>
              </w:rPr>
            </w:pPr>
          </w:p>
        </w:tc>
        <w:tc>
          <w:tcPr>
            <w:tcW w:w="1137" w:type="dxa"/>
            <w:vMerge w:val="restart"/>
          </w:tcPr>
          <w:p w14:paraId="42FD09C1" w14:textId="77777777" w:rsidR="00564313" w:rsidRPr="000410B6" w:rsidRDefault="00564313" w:rsidP="009427CD">
            <w:pPr>
              <w:rPr>
                <w:kern w:val="0"/>
                <w:lang w:val="en-GB"/>
              </w:rPr>
            </w:pPr>
          </w:p>
        </w:tc>
        <w:tc>
          <w:tcPr>
            <w:tcW w:w="1549" w:type="dxa"/>
            <w:vMerge w:val="restart"/>
          </w:tcPr>
          <w:p w14:paraId="006C11ED" w14:textId="77777777" w:rsidR="00564313" w:rsidRPr="000410B6" w:rsidRDefault="00564313" w:rsidP="009427CD">
            <w:pPr>
              <w:rPr>
                <w:kern w:val="0"/>
                <w:lang w:val="en-GB"/>
              </w:rPr>
            </w:pPr>
          </w:p>
        </w:tc>
        <w:tc>
          <w:tcPr>
            <w:tcW w:w="1569" w:type="dxa"/>
          </w:tcPr>
          <w:p w14:paraId="4CF85849" w14:textId="77777777" w:rsidR="00564313" w:rsidRPr="000410B6" w:rsidRDefault="00564313" w:rsidP="009427CD">
            <w:pPr>
              <w:rPr>
                <w:kern w:val="0"/>
                <w:lang w:val="en-GB"/>
              </w:rPr>
            </w:pPr>
          </w:p>
        </w:tc>
        <w:tc>
          <w:tcPr>
            <w:tcW w:w="1117" w:type="dxa"/>
          </w:tcPr>
          <w:p w14:paraId="6E5FC248" w14:textId="77777777" w:rsidR="00564313" w:rsidRPr="000410B6" w:rsidRDefault="00564313" w:rsidP="009427CD">
            <w:pPr>
              <w:rPr>
                <w:kern w:val="0"/>
                <w:lang w:val="en-GB"/>
              </w:rPr>
            </w:pPr>
          </w:p>
        </w:tc>
        <w:tc>
          <w:tcPr>
            <w:tcW w:w="1344" w:type="dxa"/>
          </w:tcPr>
          <w:p w14:paraId="6AAD40AF" w14:textId="77777777" w:rsidR="00564313" w:rsidRPr="000410B6" w:rsidRDefault="00564313" w:rsidP="009427CD">
            <w:pPr>
              <w:rPr>
                <w:kern w:val="0"/>
                <w:lang w:val="en-GB"/>
              </w:rPr>
            </w:pPr>
          </w:p>
        </w:tc>
      </w:tr>
      <w:tr w:rsidR="00564313" w:rsidRPr="000410B6" w14:paraId="29EAFDE6" w14:textId="77777777" w:rsidTr="009427CD">
        <w:trPr>
          <w:trHeight w:val="340"/>
        </w:trPr>
        <w:tc>
          <w:tcPr>
            <w:tcW w:w="1343" w:type="dxa"/>
            <w:vMerge/>
            <w:vAlign w:val="center"/>
          </w:tcPr>
          <w:p w14:paraId="3486A035" w14:textId="77777777" w:rsidR="00564313" w:rsidRPr="000410B6" w:rsidRDefault="00564313" w:rsidP="009427CD">
            <w:pPr>
              <w:rPr>
                <w:i/>
              </w:rPr>
            </w:pPr>
          </w:p>
        </w:tc>
        <w:tc>
          <w:tcPr>
            <w:tcW w:w="1343" w:type="dxa"/>
            <w:vMerge/>
          </w:tcPr>
          <w:p w14:paraId="2BBCEB3F" w14:textId="77777777" w:rsidR="00564313" w:rsidRPr="000410B6" w:rsidRDefault="00564313" w:rsidP="009427CD">
            <w:pPr>
              <w:rPr>
                <w:kern w:val="0"/>
                <w:lang w:val="en-GB"/>
              </w:rPr>
            </w:pPr>
          </w:p>
        </w:tc>
        <w:tc>
          <w:tcPr>
            <w:tcW w:w="1137" w:type="dxa"/>
            <w:vMerge/>
          </w:tcPr>
          <w:p w14:paraId="09998923" w14:textId="77777777" w:rsidR="00564313" w:rsidRPr="000410B6" w:rsidRDefault="00564313" w:rsidP="009427CD">
            <w:pPr>
              <w:rPr>
                <w:kern w:val="0"/>
                <w:lang w:val="en-GB"/>
              </w:rPr>
            </w:pPr>
          </w:p>
        </w:tc>
        <w:tc>
          <w:tcPr>
            <w:tcW w:w="1549" w:type="dxa"/>
            <w:vMerge/>
          </w:tcPr>
          <w:p w14:paraId="622EAE7F" w14:textId="77777777" w:rsidR="00564313" w:rsidRPr="000410B6" w:rsidRDefault="00564313" w:rsidP="009427CD">
            <w:pPr>
              <w:rPr>
                <w:kern w:val="0"/>
                <w:lang w:val="en-GB"/>
              </w:rPr>
            </w:pPr>
          </w:p>
        </w:tc>
        <w:tc>
          <w:tcPr>
            <w:tcW w:w="1569" w:type="dxa"/>
          </w:tcPr>
          <w:p w14:paraId="33E9337A" w14:textId="77777777" w:rsidR="00564313" w:rsidRPr="000410B6" w:rsidRDefault="00564313" w:rsidP="009427CD">
            <w:pPr>
              <w:rPr>
                <w:kern w:val="0"/>
                <w:lang w:val="en-GB"/>
              </w:rPr>
            </w:pPr>
          </w:p>
        </w:tc>
        <w:tc>
          <w:tcPr>
            <w:tcW w:w="1117" w:type="dxa"/>
          </w:tcPr>
          <w:p w14:paraId="14689408" w14:textId="77777777" w:rsidR="00564313" w:rsidRPr="000410B6" w:rsidRDefault="00564313" w:rsidP="009427CD">
            <w:pPr>
              <w:rPr>
                <w:kern w:val="0"/>
                <w:lang w:val="en-GB"/>
              </w:rPr>
            </w:pPr>
          </w:p>
        </w:tc>
        <w:tc>
          <w:tcPr>
            <w:tcW w:w="1344" w:type="dxa"/>
          </w:tcPr>
          <w:p w14:paraId="0B03C00A" w14:textId="77777777" w:rsidR="00564313" w:rsidRPr="000410B6" w:rsidRDefault="00564313" w:rsidP="009427CD">
            <w:pPr>
              <w:rPr>
                <w:kern w:val="0"/>
                <w:lang w:val="en-GB"/>
              </w:rPr>
            </w:pPr>
          </w:p>
        </w:tc>
      </w:tr>
      <w:tr w:rsidR="00564313" w:rsidRPr="000410B6" w14:paraId="24EA8BED" w14:textId="77777777" w:rsidTr="009427CD">
        <w:trPr>
          <w:trHeight w:val="340"/>
        </w:trPr>
        <w:tc>
          <w:tcPr>
            <w:tcW w:w="1343" w:type="dxa"/>
            <w:vMerge w:val="restart"/>
            <w:vAlign w:val="center"/>
          </w:tcPr>
          <w:p w14:paraId="371B3839"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2A48AA1E" w14:textId="77777777" w:rsidR="00564313" w:rsidRPr="000410B6" w:rsidRDefault="00564313" w:rsidP="009427CD">
            <w:pPr>
              <w:rPr>
                <w:kern w:val="0"/>
                <w:lang w:val="en-GB"/>
              </w:rPr>
            </w:pPr>
          </w:p>
        </w:tc>
        <w:tc>
          <w:tcPr>
            <w:tcW w:w="1137" w:type="dxa"/>
            <w:vMerge w:val="restart"/>
          </w:tcPr>
          <w:p w14:paraId="40B2F858" w14:textId="77777777" w:rsidR="00564313" w:rsidRPr="000410B6" w:rsidRDefault="00564313" w:rsidP="009427CD">
            <w:pPr>
              <w:rPr>
                <w:kern w:val="0"/>
                <w:lang w:val="en-GB"/>
              </w:rPr>
            </w:pPr>
          </w:p>
        </w:tc>
        <w:tc>
          <w:tcPr>
            <w:tcW w:w="1549" w:type="dxa"/>
            <w:vMerge w:val="restart"/>
          </w:tcPr>
          <w:p w14:paraId="2CEE31B2" w14:textId="77777777" w:rsidR="00564313" w:rsidRPr="000410B6" w:rsidRDefault="00564313" w:rsidP="009427CD">
            <w:pPr>
              <w:rPr>
                <w:kern w:val="0"/>
                <w:lang w:val="en-GB"/>
              </w:rPr>
            </w:pPr>
          </w:p>
        </w:tc>
        <w:tc>
          <w:tcPr>
            <w:tcW w:w="1569" w:type="dxa"/>
          </w:tcPr>
          <w:p w14:paraId="48F53874" w14:textId="77777777" w:rsidR="00564313" w:rsidRPr="000410B6" w:rsidRDefault="00564313" w:rsidP="009427CD">
            <w:pPr>
              <w:rPr>
                <w:kern w:val="0"/>
                <w:lang w:val="en-GB"/>
              </w:rPr>
            </w:pPr>
          </w:p>
        </w:tc>
        <w:tc>
          <w:tcPr>
            <w:tcW w:w="1117" w:type="dxa"/>
          </w:tcPr>
          <w:p w14:paraId="02839C3A" w14:textId="77777777" w:rsidR="00564313" w:rsidRPr="000410B6" w:rsidRDefault="00564313" w:rsidP="009427CD">
            <w:pPr>
              <w:rPr>
                <w:kern w:val="0"/>
                <w:lang w:val="en-GB"/>
              </w:rPr>
            </w:pPr>
          </w:p>
        </w:tc>
        <w:tc>
          <w:tcPr>
            <w:tcW w:w="1344" w:type="dxa"/>
          </w:tcPr>
          <w:p w14:paraId="0E0D07A2" w14:textId="77777777" w:rsidR="00564313" w:rsidRPr="000410B6" w:rsidRDefault="00564313" w:rsidP="009427CD">
            <w:pPr>
              <w:rPr>
                <w:kern w:val="0"/>
                <w:lang w:val="en-GB"/>
              </w:rPr>
            </w:pPr>
          </w:p>
        </w:tc>
      </w:tr>
      <w:tr w:rsidR="00564313" w:rsidRPr="000410B6" w14:paraId="79E4036C" w14:textId="77777777" w:rsidTr="009427CD">
        <w:trPr>
          <w:trHeight w:val="340"/>
        </w:trPr>
        <w:tc>
          <w:tcPr>
            <w:tcW w:w="1343" w:type="dxa"/>
            <w:vMerge/>
            <w:vAlign w:val="center"/>
          </w:tcPr>
          <w:p w14:paraId="5506C4CF" w14:textId="77777777" w:rsidR="00564313" w:rsidRPr="000410B6" w:rsidRDefault="00564313" w:rsidP="009427CD">
            <w:pPr>
              <w:rPr>
                <w:i/>
              </w:rPr>
            </w:pPr>
          </w:p>
        </w:tc>
        <w:tc>
          <w:tcPr>
            <w:tcW w:w="1343" w:type="dxa"/>
            <w:vMerge/>
          </w:tcPr>
          <w:p w14:paraId="7FB91E80" w14:textId="77777777" w:rsidR="00564313" w:rsidRPr="000410B6" w:rsidRDefault="00564313" w:rsidP="009427CD">
            <w:pPr>
              <w:rPr>
                <w:kern w:val="0"/>
                <w:lang w:val="en-GB"/>
              </w:rPr>
            </w:pPr>
          </w:p>
        </w:tc>
        <w:tc>
          <w:tcPr>
            <w:tcW w:w="1137" w:type="dxa"/>
            <w:vMerge/>
          </w:tcPr>
          <w:p w14:paraId="7BD40484" w14:textId="77777777" w:rsidR="00564313" w:rsidRPr="000410B6" w:rsidRDefault="00564313" w:rsidP="009427CD">
            <w:pPr>
              <w:rPr>
                <w:kern w:val="0"/>
                <w:lang w:val="en-GB"/>
              </w:rPr>
            </w:pPr>
          </w:p>
        </w:tc>
        <w:tc>
          <w:tcPr>
            <w:tcW w:w="1549" w:type="dxa"/>
            <w:vMerge/>
          </w:tcPr>
          <w:p w14:paraId="0FBE2B13" w14:textId="77777777" w:rsidR="00564313" w:rsidRPr="000410B6" w:rsidRDefault="00564313" w:rsidP="009427CD">
            <w:pPr>
              <w:rPr>
                <w:kern w:val="0"/>
                <w:lang w:val="en-GB"/>
              </w:rPr>
            </w:pPr>
          </w:p>
        </w:tc>
        <w:tc>
          <w:tcPr>
            <w:tcW w:w="1569" w:type="dxa"/>
          </w:tcPr>
          <w:p w14:paraId="0D8739C5" w14:textId="77777777" w:rsidR="00564313" w:rsidRPr="000410B6" w:rsidRDefault="00564313" w:rsidP="009427CD">
            <w:pPr>
              <w:rPr>
                <w:kern w:val="0"/>
                <w:lang w:val="en-GB"/>
              </w:rPr>
            </w:pPr>
          </w:p>
        </w:tc>
        <w:tc>
          <w:tcPr>
            <w:tcW w:w="1117" w:type="dxa"/>
          </w:tcPr>
          <w:p w14:paraId="17BFE115" w14:textId="77777777" w:rsidR="00564313" w:rsidRPr="000410B6" w:rsidRDefault="00564313" w:rsidP="009427CD">
            <w:pPr>
              <w:rPr>
                <w:kern w:val="0"/>
                <w:lang w:val="en-GB"/>
              </w:rPr>
            </w:pPr>
          </w:p>
        </w:tc>
        <w:tc>
          <w:tcPr>
            <w:tcW w:w="1344" w:type="dxa"/>
          </w:tcPr>
          <w:p w14:paraId="372AA40B" w14:textId="77777777" w:rsidR="00564313" w:rsidRPr="000410B6" w:rsidRDefault="00564313" w:rsidP="009427CD">
            <w:pPr>
              <w:rPr>
                <w:kern w:val="0"/>
                <w:lang w:val="en-GB"/>
              </w:rPr>
            </w:pPr>
          </w:p>
        </w:tc>
      </w:tr>
      <w:tr w:rsidR="00564313" w:rsidRPr="000410B6" w14:paraId="7D8648B7" w14:textId="77777777" w:rsidTr="009427CD">
        <w:trPr>
          <w:trHeight w:val="340"/>
        </w:trPr>
        <w:tc>
          <w:tcPr>
            <w:tcW w:w="1343" w:type="dxa"/>
            <w:vMerge w:val="restart"/>
            <w:vAlign w:val="center"/>
          </w:tcPr>
          <w:p w14:paraId="3B6446BD"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10FA87EC" w14:textId="77777777" w:rsidR="00564313" w:rsidRPr="000410B6" w:rsidRDefault="00564313" w:rsidP="009427CD">
            <w:pPr>
              <w:rPr>
                <w:kern w:val="0"/>
                <w:lang w:val="en-GB"/>
              </w:rPr>
            </w:pPr>
          </w:p>
        </w:tc>
        <w:tc>
          <w:tcPr>
            <w:tcW w:w="1137" w:type="dxa"/>
            <w:vMerge w:val="restart"/>
          </w:tcPr>
          <w:p w14:paraId="763D123E" w14:textId="77777777" w:rsidR="00564313" w:rsidRPr="000410B6" w:rsidRDefault="00564313" w:rsidP="009427CD">
            <w:pPr>
              <w:rPr>
                <w:kern w:val="0"/>
                <w:lang w:val="en-GB"/>
              </w:rPr>
            </w:pPr>
          </w:p>
        </w:tc>
        <w:tc>
          <w:tcPr>
            <w:tcW w:w="1549" w:type="dxa"/>
            <w:vMerge w:val="restart"/>
          </w:tcPr>
          <w:p w14:paraId="1FF1C67E" w14:textId="77777777" w:rsidR="00564313" w:rsidRPr="000410B6" w:rsidRDefault="00564313" w:rsidP="009427CD">
            <w:pPr>
              <w:rPr>
                <w:kern w:val="0"/>
                <w:lang w:val="en-GB"/>
              </w:rPr>
            </w:pPr>
          </w:p>
        </w:tc>
        <w:tc>
          <w:tcPr>
            <w:tcW w:w="1569" w:type="dxa"/>
          </w:tcPr>
          <w:p w14:paraId="19588DE4" w14:textId="77777777" w:rsidR="00564313" w:rsidRPr="000410B6" w:rsidRDefault="00564313" w:rsidP="009427CD">
            <w:pPr>
              <w:rPr>
                <w:kern w:val="0"/>
                <w:lang w:val="en-GB"/>
              </w:rPr>
            </w:pPr>
          </w:p>
        </w:tc>
        <w:tc>
          <w:tcPr>
            <w:tcW w:w="1117" w:type="dxa"/>
          </w:tcPr>
          <w:p w14:paraId="75482D8E" w14:textId="77777777" w:rsidR="00564313" w:rsidRPr="000410B6" w:rsidRDefault="00564313" w:rsidP="009427CD">
            <w:pPr>
              <w:rPr>
                <w:kern w:val="0"/>
                <w:lang w:val="en-GB"/>
              </w:rPr>
            </w:pPr>
          </w:p>
        </w:tc>
        <w:tc>
          <w:tcPr>
            <w:tcW w:w="1344" w:type="dxa"/>
          </w:tcPr>
          <w:p w14:paraId="6D089698" w14:textId="77777777" w:rsidR="00564313" w:rsidRPr="000410B6" w:rsidRDefault="00564313" w:rsidP="009427CD">
            <w:pPr>
              <w:rPr>
                <w:kern w:val="0"/>
                <w:lang w:val="en-GB"/>
              </w:rPr>
            </w:pPr>
          </w:p>
        </w:tc>
      </w:tr>
      <w:tr w:rsidR="00564313" w:rsidRPr="000410B6" w14:paraId="5A03C9BB" w14:textId="77777777" w:rsidTr="009427CD">
        <w:trPr>
          <w:trHeight w:val="340"/>
        </w:trPr>
        <w:tc>
          <w:tcPr>
            <w:tcW w:w="1343" w:type="dxa"/>
            <w:vMerge/>
            <w:vAlign w:val="center"/>
          </w:tcPr>
          <w:p w14:paraId="23A08C4B" w14:textId="77777777" w:rsidR="00564313" w:rsidRPr="000410B6" w:rsidRDefault="00564313" w:rsidP="009427CD">
            <w:pPr>
              <w:rPr>
                <w:i/>
              </w:rPr>
            </w:pPr>
          </w:p>
        </w:tc>
        <w:tc>
          <w:tcPr>
            <w:tcW w:w="1343" w:type="dxa"/>
            <w:vMerge/>
          </w:tcPr>
          <w:p w14:paraId="6132DDCE" w14:textId="77777777" w:rsidR="00564313" w:rsidRPr="000410B6" w:rsidRDefault="00564313" w:rsidP="009427CD">
            <w:pPr>
              <w:rPr>
                <w:kern w:val="0"/>
                <w:lang w:val="en-GB"/>
              </w:rPr>
            </w:pPr>
          </w:p>
        </w:tc>
        <w:tc>
          <w:tcPr>
            <w:tcW w:w="1137" w:type="dxa"/>
            <w:vMerge/>
          </w:tcPr>
          <w:p w14:paraId="77740964" w14:textId="77777777" w:rsidR="00564313" w:rsidRPr="000410B6" w:rsidRDefault="00564313" w:rsidP="009427CD">
            <w:pPr>
              <w:rPr>
                <w:kern w:val="0"/>
                <w:lang w:val="en-GB"/>
              </w:rPr>
            </w:pPr>
          </w:p>
        </w:tc>
        <w:tc>
          <w:tcPr>
            <w:tcW w:w="1549" w:type="dxa"/>
            <w:vMerge/>
          </w:tcPr>
          <w:p w14:paraId="39992E33" w14:textId="77777777" w:rsidR="00564313" w:rsidRPr="000410B6" w:rsidRDefault="00564313" w:rsidP="009427CD">
            <w:pPr>
              <w:rPr>
                <w:kern w:val="0"/>
                <w:lang w:val="en-GB"/>
              </w:rPr>
            </w:pPr>
          </w:p>
        </w:tc>
        <w:tc>
          <w:tcPr>
            <w:tcW w:w="1569" w:type="dxa"/>
          </w:tcPr>
          <w:p w14:paraId="448E3185" w14:textId="77777777" w:rsidR="00564313" w:rsidRPr="000410B6" w:rsidRDefault="00564313" w:rsidP="009427CD">
            <w:pPr>
              <w:rPr>
                <w:kern w:val="0"/>
                <w:lang w:val="en-GB"/>
              </w:rPr>
            </w:pPr>
          </w:p>
        </w:tc>
        <w:tc>
          <w:tcPr>
            <w:tcW w:w="1117" w:type="dxa"/>
          </w:tcPr>
          <w:p w14:paraId="1E0E90BD" w14:textId="77777777" w:rsidR="00564313" w:rsidRPr="000410B6" w:rsidRDefault="00564313" w:rsidP="009427CD">
            <w:pPr>
              <w:rPr>
                <w:kern w:val="0"/>
                <w:lang w:val="en-GB"/>
              </w:rPr>
            </w:pPr>
          </w:p>
        </w:tc>
        <w:tc>
          <w:tcPr>
            <w:tcW w:w="1344" w:type="dxa"/>
          </w:tcPr>
          <w:p w14:paraId="2FD358D6" w14:textId="77777777" w:rsidR="00564313" w:rsidRPr="000410B6" w:rsidRDefault="00564313" w:rsidP="009427CD">
            <w:pPr>
              <w:rPr>
                <w:kern w:val="0"/>
                <w:lang w:val="en-GB"/>
              </w:rPr>
            </w:pPr>
          </w:p>
        </w:tc>
      </w:tr>
      <w:tr w:rsidR="00564313" w:rsidRPr="000410B6" w14:paraId="0A4BA389" w14:textId="77777777" w:rsidTr="009427CD">
        <w:trPr>
          <w:trHeight w:val="340"/>
        </w:trPr>
        <w:tc>
          <w:tcPr>
            <w:tcW w:w="1343" w:type="dxa"/>
            <w:vMerge w:val="restart"/>
            <w:vAlign w:val="center"/>
          </w:tcPr>
          <w:p w14:paraId="5E5EE96B"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7A2D8995" w14:textId="77777777" w:rsidR="00564313" w:rsidRPr="000410B6" w:rsidRDefault="00564313" w:rsidP="009427CD">
            <w:pPr>
              <w:rPr>
                <w:kern w:val="0"/>
                <w:lang w:val="en-GB"/>
              </w:rPr>
            </w:pPr>
          </w:p>
        </w:tc>
        <w:tc>
          <w:tcPr>
            <w:tcW w:w="1137" w:type="dxa"/>
            <w:vMerge w:val="restart"/>
          </w:tcPr>
          <w:p w14:paraId="4003FF8E" w14:textId="77777777" w:rsidR="00564313" w:rsidRPr="000410B6" w:rsidRDefault="00564313" w:rsidP="009427CD">
            <w:pPr>
              <w:rPr>
                <w:kern w:val="0"/>
                <w:lang w:val="en-GB"/>
              </w:rPr>
            </w:pPr>
          </w:p>
        </w:tc>
        <w:tc>
          <w:tcPr>
            <w:tcW w:w="1549" w:type="dxa"/>
            <w:vMerge w:val="restart"/>
          </w:tcPr>
          <w:p w14:paraId="746FD01C" w14:textId="77777777" w:rsidR="00564313" w:rsidRPr="000410B6" w:rsidRDefault="00564313" w:rsidP="009427CD">
            <w:pPr>
              <w:rPr>
                <w:kern w:val="0"/>
                <w:lang w:val="en-GB"/>
              </w:rPr>
            </w:pPr>
          </w:p>
        </w:tc>
        <w:tc>
          <w:tcPr>
            <w:tcW w:w="1569" w:type="dxa"/>
          </w:tcPr>
          <w:p w14:paraId="008FC719" w14:textId="77777777" w:rsidR="00564313" w:rsidRPr="000410B6" w:rsidRDefault="00564313" w:rsidP="009427CD">
            <w:pPr>
              <w:rPr>
                <w:kern w:val="0"/>
                <w:lang w:val="en-GB"/>
              </w:rPr>
            </w:pPr>
          </w:p>
        </w:tc>
        <w:tc>
          <w:tcPr>
            <w:tcW w:w="1117" w:type="dxa"/>
          </w:tcPr>
          <w:p w14:paraId="26D5C68D" w14:textId="77777777" w:rsidR="00564313" w:rsidRPr="000410B6" w:rsidRDefault="00564313" w:rsidP="009427CD">
            <w:pPr>
              <w:rPr>
                <w:kern w:val="0"/>
                <w:lang w:val="en-GB"/>
              </w:rPr>
            </w:pPr>
          </w:p>
        </w:tc>
        <w:tc>
          <w:tcPr>
            <w:tcW w:w="1344" w:type="dxa"/>
          </w:tcPr>
          <w:p w14:paraId="722ED91A" w14:textId="77777777" w:rsidR="00564313" w:rsidRPr="000410B6" w:rsidRDefault="00564313" w:rsidP="009427CD">
            <w:pPr>
              <w:rPr>
                <w:kern w:val="0"/>
                <w:lang w:val="en-GB"/>
              </w:rPr>
            </w:pPr>
          </w:p>
        </w:tc>
      </w:tr>
      <w:tr w:rsidR="00564313" w:rsidRPr="000410B6" w14:paraId="284A8C1E" w14:textId="77777777" w:rsidTr="009427CD">
        <w:trPr>
          <w:trHeight w:val="340"/>
        </w:trPr>
        <w:tc>
          <w:tcPr>
            <w:tcW w:w="1343" w:type="dxa"/>
            <w:vMerge/>
            <w:vAlign w:val="center"/>
          </w:tcPr>
          <w:p w14:paraId="12CD7BFD" w14:textId="77777777" w:rsidR="00564313" w:rsidRPr="000410B6" w:rsidRDefault="00564313" w:rsidP="009427CD">
            <w:pPr>
              <w:rPr>
                <w:i/>
              </w:rPr>
            </w:pPr>
          </w:p>
        </w:tc>
        <w:tc>
          <w:tcPr>
            <w:tcW w:w="1343" w:type="dxa"/>
            <w:vMerge/>
          </w:tcPr>
          <w:p w14:paraId="701A5BBE" w14:textId="77777777" w:rsidR="00564313" w:rsidRPr="000410B6" w:rsidRDefault="00564313" w:rsidP="009427CD">
            <w:pPr>
              <w:rPr>
                <w:kern w:val="0"/>
                <w:lang w:val="en-GB"/>
              </w:rPr>
            </w:pPr>
          </w:p>
        </w:tc>
        <w:tc>
          <w:tcPr>
            <w:tcW w:w="1137" w:type="dxa"/>
            <w:vMerge/>
          </w:tcPr>
          <w:p w14:paraId="3E3E8920" w14:textId="77777777" w:rsidR="00564313" w:rsidRPr="000410B6" w:rsidRDefault="00564313" w:rsidP="009427CD">
            <w:pPr>
              <w:rPr>
                <w:kern w:val="0"/>
                <w:lang w:val="en-GB"/>
              </w:rPr>
            </w:pPr>
          </w:p>
        </w:tc>
        <w:tc>
          <w:tcPr>
            <w:tcW w:w="1549" w:type="dxa"/>
            <w:vMerge/>
          </w:tcPr>
          <w:p w14:paraId="001F6945" w14:textId="77777777" w:rsidR="00564313" w:rsidRPr="000410B6" w:rsidRDefault="00564313" w:rsidP="009427CD">
            <w:pPr>
              <w:rPr>
                <w:kern w:val="0"/>
                <w:lang w:val="en-GB"/>
              </w:rPr>
            </w:pPr>
          </w:p>
        </w:tc>
        <w:tc>
          <w:tcPr>
            <w:tcW w:w="1569" w:type="dxa"/>
          </w:tcPr>
          <w:p w14:paraId="50162AF9" w14:textId="77777777" w:rsidR="00564313" w:rsidRPr="000410B6" w:rsidRDefault="00564313" w:rsidP="009427CD">
            <w:pPr>
              <w:rPr>
                <w:kern w:val="0"/>
                <w:lang w:val="en-GB"/>
              </w:rPr>
            </w:pPr>
          </w:p>
        </w:tc>
        <w:tc>
          <w:tcPr>
            <w:tcW w:w="1117" w:type="dxa"/>
          </w:tcPr>
          <w:p w14:paraId="7D7B610E" w14:textId="77777777" w:rsidR="00564313" w:rsidRPr="000410B6" w:rsidRDefault="00564313" w:rsidP="009427CD">
            <w:pPr>
              <w:rPr>
                <w:kern w:val="0"/>
                <w:lang w:val="en-GB"/>
              </w:rPr>
            </w:pPr>
          </w:p>
        </w:tc>
        <w:tc>
          <w:tcPr>
            <w:tcW w:w="1344" w:type="dxa"/>
          </w:tcPr>
          <w:p w14:paraId="01475312" w14:textId="77777777" w:rsidR="00564313" w:rsidRPr="000410B6" w:rsidRDefault="00564313" w:rsidP="009427CD">
            <w:pPr>
              <w:rPr>
                <w:kern w:val="0"/>
                <w:lang w:val="en-GB"/>
              </w:rPr>
            </w:pPr>
          </w:p>
        </w:tc>
      </w:tr>
    </w:tbl>
    <w:p w14:paraId="4EEE25AD"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16E05707"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21284DD5" w14:textId="77777777" w:rsidR="00564313" w:rsidRPr="000410B6" w:rsidRDefault="00564313" w:rsidP="009427CD"/>
        </w:tc>
        <w:tc>
          <w:tcPr>
            <w:tcW w:w="1587" w:type="dxa"/>
            <w:tcBorders>
              <w:left w:val="single" w:sz="4" w:space="0" w:color="auto"/>
              <w:right w:val="single" w:sz="4" w:space="0" w:color="auto"/>
            </w:tcBorders>
            <w:vAlign w:val="center"/>
          </w:tcPr>
          <w:p w14:paraId="223E966F"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561DE0B0" w14:textId="77777777" w:rsidR="00564313" w:rsidRPr="000410B6" w:rsidRDefault="00564313" w:rsidP="009427CD"/>
        </w:tc>
        <w:tc>
          <w:tcPr>
            <w:tcW w:w="907" w:type="dxa"/>
            <w:tcBorders>
              <w:left w:val="single" w:sz="4" w:space="0" w:color="auto"/>
            </w:tcBorders>
            <w:vAlign w:val="center"/>
          </w:tcPr>
          <w:p w14:paraId="53419AE6" w14:textId="77777777" w:rsidR="00564313" w:rsidRPr="000410B6" w:rsidRDefault="00564313" w:rsidP="009427CD">
            <w:r w:rsidRPr="000410B6">
              <w:rPr>
                <w:rFonts w:hint="eastAsia"/>
              </w:rPr>
              <w:t>未通过</w:t>
            </w:r>
          </w:p>
        </w:tc>
      </w:tr>
    </w:tbl>
    <w:p w14:paraId="3777697B"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684561FB" w14:textId="77777777" w:rsidTr="009427CD">
        <w:tc>
          <w:tcPr>
            <w:tcW w:w="704" w:type="dxa"/>
          </w:tcPr>
          <w:p w14:paraId="7B166786" w14:textId="77777777" w:rsidR="00564313" w:rsidRPr="000410B6" w:rsidRDefault="00564313" w:rsidP="009427CD">
            <w:pPr>
              <w:rPr>
                <w:kern w:val="0"/>
                <w:vertAlign w:val="superscript"/>
                <w:lang w:val="en-GB"/>
              </w:rPr>
            </w:pPr>
            <w:bookmarkStart w:id="443" w:name="_Hlk161735305"/>
            <w:r w:rsidRPr="000410B6">
              <w:rPr>
                <w:rFonts w:hint="eastAsia"/>
                <w:kern w:val="0"/>
                <w:vertAlign w:val="superscript"/>
                <w:lang w:val="en-GB"/>
              </w:rPr>
              <w:t>*</w:t>
            </w:r>
          </w:p>
        </w:tc>
        <w:tc>
          <w:tcPr>
            <w:tcW w:w="8698" w:type="dxa"/>
          </w:tcPr>
          <w:p w14:paraId="258E89B3" w14:textId="54FFFC04"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495A34">
              <w:rPr>
                <w:rFonts w:hint="eastAsia"/>
                <w:kern w:val="0"/>
                <w:lang w:val="en-GB"/>
              </w:rPr>
              <w:t>。</w:t>
            </w:r>
          </w:p>
        </w:tc>
      </w:tr>
      <w:tr w:rsidR="00564313" w:rsidRPr="000410B6" w14:paraId="274579F4" w14:textId="77777777" w:rsidTr="009427CD">
        <w:tc>
          <w:tcPr>
            <w:tcW w:w="704" w:type="dxa"/>
          </w:tcPr>
          <w:p w14:paraId="48CCBEBD"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71BE295B" w14:textId="7B740A61"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495A34">
              <w:rPr>
                <w:rFonts w:hint="eastAsia"/>
                <w:kern w:val="0"/>
                <w:lang w:val="en-GB"/>
              </w:rPr>
              <w:t>。</w:t>
            </w:r>
          </w:p>
        </w:tc>
      </w:tr>
      <w:tr w:rsidR="00564313" w:rsidRPr="000410B6" w14:paraId="6A46662E" w14:textId="77777777" w:rsidTr="009427CD">
        <w:tc>
          <w:tcPr>
            <w:tcW w:w="704" w:type="dxa"/>
          </w:tcPr>
          <w:p w14:paraId="2F643CB7"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3379FF5D" w14:textId="2DBF1EC7"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495A34">
              <w:rPr>
                <w:rFonts w:hint="eastAsia"/>
                <w:kern w:val="0"/>
                <w:lang w:val="en-GB"/>
              </w:rPr>
              <w:t>。</w:t>
            </w:r>
          </w:p>
        </w:tc>
      </w:tr>
      <w:bookmarkEnd w:id="443"/>
    </w:tbl>
    <w:p w14:paraId="29CAD2EC" w14:textId="77777777" w:rsidR="00564313" w:rsidRPr="000410B6" w:rsidRDefault="00564313" w:rsidP="00564313">
      <w:pPr>
        <w:spacing w:before="156"/>
        <w:rPr>
          <w:kern w:val="0"/>
          <w:lang w:val="en-GB"/>
        </w:rPr>
      </w:pPr>
    </w:p>
    <w:p w14:paraId="650A63E6" w14:textId="77777777" w:rsidR="00564313" w:rsidRPr="000410B6" w:rsidRDefault="00564313" w:rsidP="00564313">
      <w:pPr>
        <w:widowControl/>
        <w:jc w:val="left"/>
        <w:rPr>
          <w:kern w:val="0"/>
          <w:lang w:val="en-GB"/>
        </w:rPr>
      </w:pPr>
      <w:r w:rsidRPr="000410B6">
        <w:rPr>
          <w:kern w:val="0"/>
          <w:lang w:val="en-GB"/>
        </w:rPr>
        <w:br w:type="page"/>
      </w:r>
    </w:p>
    <w:p w14:paraId="5AA76949" w14:textId="77777777" w:rsidR="00564313" w:rsidRPr="000410B6" w:rsidRDefault="00564313" w:rsidP="00564313">
      <w:pPr>
        <w:spacing w:before="156"/>
        <w:rPr>
          <w:b/>
        </w:rPr>
      </w:pPr>
      <w:r w:rsidRPr="000410B6">
        <w:rPr>
          <w:rFonts w:hint="eastAsia"/>
          <w:b/>
        </w:rPr>
        <w:lastRenderedPageBreak/>
        <w:t>1.5.1</w:t>
      </w:r>
      <w:r w:rsidRPr="000410B6">
        <w:rPr>
          <w:rFonts w:hint="eastAsia"/>
          <w:b/>
        </w:rPr>
        <w:tab/>
      </w:r>
      <w:r w:rsidRPr="000410B6">
        <w:rPr>
          <w:rFonts w:hint="eastAsia"/>
          <w:b/>
        </w:rPr>
        <w:t>静态温度（续）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5B1D1696" w14:textId="77777777" w:rsidTr="009427CD">
        <w:tc>
          <w:tcPr>
            <w:tcW w:w="4701" w:type="dxa"/>
          </w:tcPr>
          <w:p w14:paraId="637F0396"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1AB98B2E"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0061D1F0" w14:textId="77777777" w:rsidTr="009427CD">
        <w:tc>
          <w:tcPr>
            <w:tcW w:w="4701" w:type="dxa"/>
          </w:tcPr>
          <w:p w14:paraId="05F85F26" w14:textId="77777777" w:rsidR="00564313" w:rsidRPr="000410B6" w:rsidRDefault="00564313" w:rsidP="009427CD">
            <w:pPr>
              <w:rPr>
                <w:kern w:val="0"/>
                <w:lang w:val="en-GB"/>
              </w:rPr>
            </w:pPr>
            <w:r w:rsidRPr="000410B6">
              <w:rPr>
                <w:rFonts w:hint="eastAsia"/>
                <w:kern w:val="0"/>
                <w:lang w:val="en-GB"/>
              </w:rPr>
              <w:t>试验时的分辨力：</w:t>
            </w:r>
          </w:p>
          <w:p w14:paraId="2466E270"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1A09ADEB"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43BF9531"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2CB5BC68" w14:textId="77777777" w:rsidTr="009427CD">
        <w:trPr>
          <w:trHeight w:val="340"/>
        </w:trPr>
        <w:tc>
          <w:tcPr>
            <w:tcW w:w="5954" w:type="dxa"/>
            <w:gridSpan w:val="3"/>
            <w:vAlign w:val="center"/>
          </w:tcPr>
          <w:p w14:paraId="27CB4AB3" w14:textId="77777777" w:rsidR="00564313" w:rsidRPr="000410B6" w:rsidRDefault="00564313" w:rsidP="009427CD">
            <w:pPr>
              <w:spacing w:before="156"/>
              <w:ind w:leftChars="-50" w:left="-105"/>
              <w:rPr>
                <w:kern w:val="0"/>
                <w:lang w:val="en-GB"/>
              </w:rPr>
            </w:pPr>
            <w:r w:rsidRPr="000410B6">
              <w:rPr>
                <w:rFonts w:hint="eastAsia"/>
                <w:kern w:val="0"/>
                <w:lang w:val="en-GB"/>
              </w:rPr>
              <w:t>第四次试</w:t>
            </w:r>
            <w:r w:rsidRPr="000410B6">
              <w:rPr>
                <w:rFonts w:cs="Times New Roman"/>
                <w:kern w:val="0"/>
                <w:lang w:val="en-GB"/>
              </w:rPr>
              <w:t>验</w:t>
            </w:r>
            <w:r w:rsidRPr="000410B6">
              <w:rPr>
                <w:rFonts w:cs="Times New Roman"/>
                <w:kern w:val="0"/>
                <w:lang w:val="en-GB"/>
              </w:rPr>
              <w:t>——</w:t>
            </w:r>
            <w:r w:rsidRPr="000410B6">
              <w:rPr>
                <w:rFonts w:cs="Times New Roman"/>
                <w:kern w:val="0"/>
                <w:lang w:val="en-GB"/>
              </w:rPr>
              <w:t>静态温度</w:t>
            </w:r>
            <w:r w:rsidRPr="000410B6">
              <w:rPr>
                <w:rFonts w:cs="Times New Roman"/>
                <w:kern w:val="0"/>
                <w:lang w:val="en-GB"/>
              </w:rPr>
              <w:t>5 ℃</w:t>
            </w:r>
          </w:p>
        </w:tc>
        <w:tc>
          <w:tcPr>
            <w:tcW w:w="1205" w:type="dxa"/>
            <w:tcBorders>
              <w:bottom w:val="single" w:sz="4" w:space="0" w:color="auto"/>
            </w:tcBorders>
            <w:vAlign w:val="center"/>
          </w:tcPr>
          <w:p w14:paraId="3CFD8B58"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65D79266"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1A182E52" w14:textId="77777777" w:rsidR="00564313" w:rsidRPr="000410B6" w:rsidRDefault="00564313" w:rsidP="009427CD">
            <w:pPr>
              <w:jc w:val="center"/>
              <w:rPr>
                <w:kern w:val="0"/>
                <w:lang w:val="en-GB"/>
              </w:rPr>
            </w:pPr>
          </w:p>
        </w:tc>
      </w:tr>
      <w:tr w:rsidR="00564313" w:rsidRPr="000410B6" w14:paraId="62A2469A" w14:textId="77777777" w:rsidTr="009427CD">
        <w:trPr>
          <w:trHeight w:val="340"/>
        </w:trPr>
        <w:tc>
          <w:tcPr>
            <w:tcW w:w="1985" w:type="dxa"/>
            <w:vAlign w:val="bottom"/>
          </w:tcPr>
          <w:p w14:paraId="5309B999" w14:textId="77777777" w:rsidR="00564313" w:rsidRPr="000410B6" w:rsidRDefault="00564313" w:rsidP="009427CD">
            <w:pPr>
              <w:rPr>
                <w:kern w:val="0"/>
                <w:lang w:val="en-GB"/>
              </w:rPr>
            </w:pPr>
          </w:p>
        </w:tc>
        <w:tc>
          <w:tcPr>
            <w:tcW w:w="2693" w:type="dxa"/>
            <w:vAlign w:val="bottom"/>
          </w:tcPr>
          <w:p w14:paraId="3721F7ED" w14:textId="77777777" w:rsidR="00564313" w:rsidRPr="000410B6" w:rsidRDefault="00564313" w:rsidP="009427CD">
            <w:pPr>
              <w:rPr>
                <w:kern w:val="0"/>
                <w:lang w:val="en-GB"/>
              </w:rPr>
            </w:pPr>
          </w:p>
        </w:tc>
        <w:tc>
          <w:tcPr>
            <w:tcW w:w="1276" w:type="dxa"/>
            <w:tcBorders>
              <w:right w:val="single" w:sz="4" w:space="0" w:color="auto"/>
            </w:tcBorders>
            <w:vAlign w:val="center"/>
          </w:tcPr>
          <w:p w14:paraId="2D3114AB"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4EF2A83B"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4E2CBD8B"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5705CBB" w14:textId="77777777" w:rsidR="00564313" w:rsidRPr="000410B6" w:rsidRDefault="00564313" w:rsidP="009427CD">
            <w:pPr>
              <w:rPr>
                <w:kern w:val="0"/>
                <w:lang w:val="en-GB"/>
              </w:rPr>
            </w:pPr>
            <w:r w:rsidRPr="000410B6">
              <w:rPr>
                <w:rFonts w:hint="eastAsia"/>
                <w:kern w:val="0"/>
                <w:lang w:val="en-GB"/>
              </w:rPr>
              <w:t>℃</w:t>
            </w:r>
          </w:p>
        </w:tc>
      </w:tr>
      <w:tr w:rsidR="00564313" w:rsidRPr="000410B6" w14:paraId="6468E2F4" w14:textId="77777777" w:rsidTr="009427CD">
        <w:trPr>
          <w:trHeight w:val="340"/>
        </w:trPr>
        <w:tc>
          <w:tcPr>
            <w:tcW w:w="1985" w:type="dxa"/>
            <w:vAlign w:val="bottom"/>
          </w:tcPr>
          <w:p w14:paraId="067B6587" w14:textId="77777777" w:rsidR="00564313" w:rsidRPr="000410B6" w:rsidRDefault="00564313" w:rsidP="009427CD">
            <w:pPr>
              <w:rPr>
                <w:kern w:val="0"/>
                <w:lang w:val="en-GB"/>
              </w:rPr>
            </w:pPr>
          </w:p>
        </w:tc>
        <w:tc>
          <w:tcPr>
            <w:tcW w:w="2693" w:type="dxa"/>
            <w:vAlign w:val="bottom"/>
          </w:tcPr>
          <w:p w14:paraId="46F2AEE1" w14:textId="77777777" w:rsidR="00564313" w:rsidRPr="000410B6" w:rsidRDefault="00564313" w:rsidP="009427CD">
            <w:pPr>
              <w:rPr>
                <w:kern w:val="0"/>
                <w:lang w:val="en-GB"/>
              </w:rPr>
            </w:pPr>
          </w:p>
        </w:tc>
        <w:tc>
          <w:tcPr>
            <w:tcW w:w="1276" w:type="dxa"/>
            <w:tcBorders>
              <w:right w:val="single" w:sz="4" w:space="0" w:color="auto"/>
            </w:tcBorders>
            <w:vAlign w:val="center"/>
          </w:tcPr>
          <w:p w14:paraId="672BC879"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15B6C8E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20457AC4"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48383ED" w14:textId="77777777" w:rsidR="00564313" w:rsidRPr="000410B6" w:rsidRDefault="00564313" w:rsidP="009427CD">
            <w:pPr>
              <w:rPr>
                <w:kern w:val="0"/>
                <w:lang w:val="en-GB"/>
              </w:rPr>
            </w:pPr>
            <w:r w:rsidRPr="000410B6">
              <w:rPr>
                <w:kern w:val="0"/>
                <w:lang w:val="en-GB"/>
              </w:rPr>
              <w:t>%</w:t>
            </w:r>
          </w:p>
        </w:tc>
      </w:tr>
      <w:tr w:rsidR="00564313" w:rsidRPr="000410B6" w14:paraId="037037A1" w14:textId="77777777" w:rsidTr="009427CD">
        <w:trPr>
          <w:trHeight w:val="340"/>
        </w:trPr>
        <w:tc>
          <w:tcPr>
            <w:tcW w:w="1985" w:type="dxa"/>
            <w:vMerge w:val="restart"/>
            <w:vAlign w:val="center"/>
          </w:tcPr>
          <w:p w14:paraId="26D78BE6" w14:textId="77777777" w:rsidR="00564313" w:rsidRPr="000410B6" w:rsidRDefault="00564313" w:rsidP="009427CD">
            <w:pPr>
              <w:rPr>
                <w:kern w:val="0"/>
                <w:lang w:val="en-GB"/>
              </w:rPr>
            </w:pPr>
          </w:p>
        </w:tc>
        <w:tc>
          <w:tcPr>
            <w:tcW w:w="2693" w:type="dxa"/>
            <w:vMerge w:val="restart"/>
            <w:vAlign w:val="center"/>
          </w:tcPr>
          <w:p w14:paraId="361EC78E" w14:textId="77777777" w:rsidR="00564313" w:rsidRPr="000410B6" w:rsidRDefault="00564313" w:rsidP="009427CD">
            <w:pPr>
              <w:spacing w:beforeLines="100" w:before="312"/>
              <w:rPr>
                <w:kern w:val="0"/>
                <w:lang w:val="en-GB"/>
              </w:rPr>
            </w:pPr>
          </w:p>
        </w:tc>
        <w:tc>
          <w:tcPr>
            <w:tcW w:w="1276" w:type="dxa"/>
            <w:tcBorders>
              <w:right w:val="single" w:sz="4" w:space="0" w:color="auto"/>
            </w:tcBorders>
            <w:vAlign w:val="center"/>
          </w:tcPr>
          <w:p w14:paraId="55DA539F"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33C6EE14"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1A83DA5"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5E51CE9D"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7F83E502" w14:textId="77777777" w:rsidTr="009427CD">
        <w:trPr>
          <w:trHeight w:val="340"/>
        </w:trPr>
        <w:tc>
          <w:tcPr>
            <w:tcW w:w="1985" w:type="dxa"/>
            <w:vMerge/>
          </w:tcPr>
          <w:p w14:paraId="0312BFC2" w14:textId="77777777" w:rsidR="00564313" w:rsidRPr="000410B6" w:rsidRDefault="00564313" w:rsidP="009427CD">
            <w:pPr>
              <w:rPr>
                <w:kern w:val="0"/>
                <w:lang w:val="en-GB"/>
              </w:rPr>
            </w:pPr>
          </w:p>
        </w:tc>
        <w:tc>
          <w:tcPr>
            <w:tcW w:w="2693" w:type="dxa"/>
            <w:vMerge/>
          </w:tcPr>
          <w:p w14:paraId="015325A9" w14:textId="77777777" w:rsidR="00564313" w:rsidRPr="000410B6" w:rsidRDefault="00564313" w:rsidP="009427CD">
            <w:pPr>
              <w:rPr>
                <w:kern w:val="0"/>
                <w:lang w:val="en-GB"/>
              </w:rPr>
            </w:pPr>
          </w:p>
        </w:tc>
        <w:tc>
          <w:tcPr>
            <w:tcW w:w="1276" w:type="dxa"/>
            <w:tcBorders>
              <w:right w:val="single" w:sz="4" w:space="0" w:color="auto"/>
            </w:tcBorders>
            <w:vAlign w:val="center"/>
          </w:tcPr>
          <w:p w14:paraId="6DD87001"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234DBC4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83C1E58"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3565052A"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4192A5EC" w14:textId="77777777" w:rsidTr="009427CD">
        <w:trPr>
          <w:trHeight w:val="340"/>
        </w:trPr>
        <w:tc>
          <w:tcPr>
            <w:tcW w:w="1985" w:type="dxa"/>
            <w:vMerge/>
          </w:tcPr>
          <w:p w14:paraId="01F58C3F" w14:textId="77777777" w:rsidR="00564313" w:rsidRPr="000410B6" w:rsidRDefault="00564313" w:rsidP="009427CD">
            <w:pPr>
              <w:rPr>
                <w:kern w:val="0"/>
                <w:lang w:val="en-GB"/>
              </w:rPr>
            </w:pPr>
          </w:p>
        </w:tc>
        <w:tc>
          <w:tcPr>
            <w:tcW w:w="2693" w:type="dxa"/>
            <w:vMerge/>
          </w:tcPr>
          <w:p w14:paraId="4411EC95" w14:textId="77777777" w:rsidR="00564313" w:rsidRPr="000410B6" w:rsidRDefault="00564313" w:rsidP="009427CD">
            <w:pPr>
              <w:rPr>
                <w:kern w:val="0"/>
                <w:lang w:val="en-GB"/>
              </w:rPr>
            </w:pPr>
          </w:p>
        </w:tc>
        <w:tc>
          <w:tcPr>
            <w:tcW w:w="1276" w:type="dxa"/>
            <w:tcBorders>
              <w:right w:val="single" w:sz="4" w:space="0" w:color="auto"/>
            </w:tcBorders>
            <w:vAlign w:val="center"/>
          </w:tcPr>
          <w:p w14:paraId="7EADE399"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700162C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036A830"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4BDEE8B8" w14:textId="77777777" w:rsidR="00564313" w:rsidRPr="000410B6" w:rsidRDefault="00564313" w:rsidP="009427CD">
            <w:pPr>
              <w:rPr>
                <w:kern w:val="0"/>
                <w:lang w:val="en-GB"/>
              </w:rPr>
            </w:pPr>
            <w:r w:rsidRPr="000410B6">
              <w:rPr>
                <w:kern w:val="0"/>
                <w:lang w:val="en-GB"/>
              </w:rPr>
              <w:t>hPa</w:t>
            </w:r>
          </w:p>
        </w:tc>
      </w:tr>
    </w:tbl>
    <w:p w14:paraId="31F4371C"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2BB2651C" w14:textId="77777777" w:rsidTr="009427CD">
        <w:trPr>
          <w:trHeight w:val="340"/>
        </w:trPr>
        <w:tc>
          <w:tcPr>
            <w:tcW w:w="1343" w:type="dxa"/>
            <w:vAlign w:val="center"/>
          </w:tcPr>
          <w:p w14:paraId="00F307FD" w14:textId="77777777" w:rsidR="00564313" w:rsidRPr="000410B6" w:rsidRDefault="00564313" w:rsidP="009427CD">
            <w:pPr>
              <w:jc w:val="center"/>
              <w:rPr>
                <w:i/>
                <w:kern w:val="0"/>
                <w:lang w:val="en-GB"/>
              </w:rPr>
            </w:pPr>
            <w:r w:rsidRPr="000410B6">
              <w:rPr>
                <w:i/>
                <w:kern w:val="0"/>
                <w:lang w:val="en-GB"/>
              </w:rPr>
              <w:t>Q</w:t>
            </w:r>
          </w:p>
          <w:p w14:paraId="06862E16"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64A2A5CF"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4EBFD4CA"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30533B20"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04100A21" w14:textId="77777777" w:rsidR="00564313" w:rsidRPr="000410B6" w:rsidRDefault="00564313" w:rsidP="009427CD">
            <w:pPr>
              <w:jc w:val="center"/>
              <w:rPr>
                <w:szCs w:val="24"/>
              </w:rPr>
            </w:pPr>
            <w:r w:rsidRPr="000410B6">
              <w:rPr>
                <w:rFonts w:hint="eastAsia"/>
                <w:szCs w:val="24"/>
              </w:rPr>
              <w:t>计算的累计值</w:t>
            </w:r>
          </w:p>
          <w:p w14:paraId="76613CBF"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0B646466" w14:textId="77777777" w:rsidR="00564313" w:rsidRPr="000410B6" w:rsidRDefault="00564313" w:rsidP="009427CD">
            <w:pPr>
              <w:jc w:val="center"/>
              <w:rPr>
                <w:kern w:val="0"/>
                <w:lang w:val="en-GB"/>
              </w:rPr>
            </w:pPr>
            <w:r w:rsidRPr="000410B6">
              <w:rPr>
                <w:szCs w:val="24"/>
              </w:rPr>
              <w:t>(   )</w:t>
            </w:r>
          </w:p>
        </w:tc>
        <w:tc>
          <w:tcPr>
            <w:tcW w:w="1569" w:type="dxa"/>
            <w:vAlign w:val="center"/>
          </w:tcPr>
          <w:p w14:paraId="256C5E05" w14:textId="77777777" w:rsidR="00564313" w:rsidRPr="000410B6" w:rsidRDefault="00564313" w:rsidP="009427CD">
            <w:pPr>
              <w:jc w:val="center"/>
              <w:rPr>
                <w:szCs w:val="24"/>
              </w:rPr>
            </w:pPr>
            <w:r w:rsidRPr="000410B6">
              <w:rPr>
                <w:rFonts w:hint="eastAsia"/>
                <w:szCs w:val="24"/>
              </w:rPr>
              <w:t>显示的累计值</w:t>
            </w:r>
          </w:p>
          <w:p w14:paraId="495FABCD" w14:textId="77777777" w:rsidR="00564313" w:rsidRPr="000410B6" w:rsidRDefault="00564313" w:rsidP="009427CD">
            <w:pPr>
              <w:jc w:val="center"/>
              <w:rPr>
                <w:i/>
                <w:szCs w:val="24"/>
              </w:rPr>
            </w:pPr>
            <w:r w:rsidRPr="000410B6">
              <w:rPr>
                <w:rFonts w:hint="eastAsia"/>
                <w:i/>
                <w:szCs w:val="24"/>
              </w:rPr>
              <w:t>I</w:t>
            </w:r>
          </w:p>
          <w:p w14:paraId="764EA3F9"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41F572C1" w14:textId="77777777" w:rsidR="00564313" w:rsidRPr="000410B6" w:rsidRDefault="00564313" w:rsidP="009427CD">
            <w:pPr>
              <w:jc w:val="center"/>
              <w:rPr>
                <w:kern w:val="0"/>
                <w:lang w:val="en-GB"/>
              </w:rPr>
            </w:pPr>
            <w:r w:rsidRPr="000410B6">
              <w:rPr>
                <w:rFonts w:hint="eastAsia"/>
                <w:kern w:val="0"/>
                <w:lang w:val="en-GB"/>
              </w:rPr>
              <w:t>差值</w:t>
            </w:r>
          </w:p>
          <w:p w14:paraId="00403427" w14:textId="77777777" w:rsidR="00564313" w:rsidRPr="000410B6" w:rsidRDefault="00564313" w:rsidP="009427CD">
            <w:pPr>
              <w:jc w:val="center"/>
              <w:rPr>
                <w:i/>
                <w:kern w:val="0"/>
                <w:lang w:val="en-GB"/>
              </w:rPr>
            </w:pPr>
            <w:r w:rsidRPr="000410B6">
              <w:rPr>
                <w:i/>
                <w:kern w:val="0"/>
                <w:lang w:val="en-GB"/>
              </w:rPr>
              <w:t>I – T</w:t>
            </w:r>
          </w:p>
          <w:p w14:paraId="3A1D6E12"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16148155"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7FEA4673" w14:textId="77777777" w:rsidTr="009427CD">
        <w:trPr>
          <w:trHeight w:val="340"/>
        </w:trPr>
        <w:tc>
          <w:tcPr>
            <w:tcW w:w="1343" w:type="dxa"/>
            <w:vMerge w:val="restart"/>
            <w:vAlign w:val="center"/>
          </w:tcPr>
          <w:p w14:paraId="75DDA4BB"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530597AA" w14:textId="77777777" w:rsidR="00564313" w:rsidRPr="000410B6" w:rsidRDefault="00564313" w:rsidP="009427CD">
            <w:pPr>
              <w:rPr>
                <w:kern w:val="0"/>
                <w:lang w:val="en-GB"/>
              </w:rPr>
            </w:pPr>
          </w:p>
        </w:tc>
        <w:tc>
          <w:tcPr>
            <w:tcW w:w="1137" w:type="dxa"/>
            <w:vMerge w:val="restart"/>
          </w:tcPr>
          <w:p w14:paraId="189826CF" w14:textId="77777777" w:rsidR="00564313" w:rsidRPr="000410B6" w:rsidRDefault="00564313" w:rsidP="009427CD">
            <w:pPr>
              <w:rPr>
                <w:kern w:val="0"/>
                <w:lang w:val="en-GB"/>
              </w:rPr>
            </w:pPr>
          </w:p>
        </w:tc>
        <w:tc>
          <w:tcPr>
            <w:tcW w:w="1549" w:type="dxa"/>
            <w:vMerge w:val="restart"/>
          </w:tcPr>
          <w:p w14:paraId="201582B5" w14:textId="77777777" w:rsidR="00564313" w:rsidRPr="000410B6" w:rsidRDefault="00564313" w:rsidP="009427CD">
            <w:pPr>
              <w:rPr>
                <w:kern w:val="0"/>
                <w:lang w:val="en-GB"/>
              </w:rPr>
            </w:pPr>
          </w:p>
        </w:tc>
        <w:tc>
          <w:tcPr>
            <w:tcW w:w="1569" w:type="dxa"/>
          </w:tcPr>
          <w:p w14:paraId="7444135F" w14:textId="77777777" w:rsidR="00564313" w:rsidRPr="000410B6" w:rsidRDefault="00564313" w:rsidP="009427CD">
            <w:pPr>
              <w:rPr>
                <w:kern w:val="0"/>
                <w:lang w:val="en-GB"/>
              </w:rPr>
            </w:pPr>
          </w:p>
        </w:tc>
        <w:tc>
          <w:tcPr>
            <w:tcW w:w="1117" w:type="dxa"/>
          </w:tcPr>
          <w:p w14:paraId="72A8177F" w14:textId="77777777" w:rsidR="00564313" w:rsidRPr="000410B6" w:rsidRDefault="00564313" w:rsidP="009427CD">
            <w:pPr>
              <w:rPr>
                <w:kern w:val="0"/>
                <w:lang w:val="en-GB"/>
              </w:rPr>
            </w:pPr>
          </w:p>
        </w:tc>
        <w:tc>
          <w:tcPr>
            <w:tcW w:w="1344" w:type="dxa"/>
          </w:tcPr>
          <w:p w14:paraId="359A6A3C" w14:textId="77777777" w:rsidR="00564313" w:rsidRPr="000410B6" w:rsidRDefault="00564313" w:rsidP="009427CD">
            <w:pPr>
              <w:rPr>
                <w:kern w:val="0"/>
                <w:lang w:val="en-GB"/>
              </w:rPr>
            </w:pPr>
          </w:p>
        </w:tc>
      </w:tr>
      <w:tr w:rsidR="00564313" w:rsidRPr="000410B6" w14:paraId="1BFD6001" w14:textId="77777777" w:rsidTr="009427CD">
        <w:trPr>
          <w:trHeight w:val="340"/>
        </w:trPr>
        <w:tc>
          <w:tcPr>
            <w:tcW w:w="1343" w:type="dxa"/>
            <w:vMerge/>
            <w:vAlign w:val="center"/>
          </w:tcPr>
          <w:p w14:paraId="599DB4FE" w14:textId="77777777" w:rsidR="00564313" w:rsidRPr="000410B6" w:rsidRDefault="00564313" w:rsidP="009427CD">
            <w:pPr>
              <w:rPr>
                <w:i/>
              </w:rPr>
            </w:pPr>
          </w:p>
        </w:tc>
        <w:tc>
          <w:tcPr>
            <w:tcW w:w="1343" w:type="dxa"/>
            <w:vMerge/>
          </w:tcPr>
          <w:p w14:paraId="123560FF" w14:textId="77777777" w:rsidR="00564313" w:rsidRPr="000410B6" w:rsidRDefault="00564313" w:rsidP="009427CD">
            <w:pPr>
              <w:rPr>
                <w:kern w:val="0"/>
                <w:lang w:val="en-GB"/>
              </w:rPr>
            </w:pPr>
          </w:p>
        </w:tc>
        <w:tc>
          <w:tcPr>
            <w:tcW w:w="1137" w:type="dxa"/>
            <w:vMerge/>
          </w:tcPr>
          <w:p w14:paraId="24D6DF9E" w14:textId="77777777" w:rsidR="00564313" w:rsidRPr="000410B6" w:rsidRDefault="00564313" w:rsidP="009427CD">
            <w:pPr>
              <w:rPr>
                <w:kern w:val="0"/>
                <w:lang w:val="en-GB"/>
              </w:rPr>
            </w:pPr>
          </w:p>
        </w:tc>
        <w:tc>
          <w:tcPr>
            <w:tcW w:w="1549" w:type="dxa"/>
            <w:vMerge/>
          </w:tcPr>
          <w:p w14:paraId="624D8717" w14:textId="77777777" w:rsidR="00564313" w:rsidRPr="000410B6" w:rsidRDefault="00564313" w:rsidP="009427CD">
            <w:pPr>
              <w:rPr>
                <w:kern w:val="0"/>
                <w:lang w:val="en-GB"/>
              </w:rPr>
            </w:pPr>
          </w:p>
        </w:tc>
        <w:tc>
          <w:tcPr>
            <w:tcW w:w="1569" w:type="dxa"/>
          </w:tcPr>
          <w:p w14:paraId="53445D43" w14:textId="77777777" w:rsidR="00564313" w:rsidRPr="000410B6" w:rsidRDefault="00564313" w:rsidP="009427CD">
            <w:pPr>
              <w:rPr>
                <w:kern w:val="0"/>
                <w:lang w:val="en-GB"/>
              </w:rPr>
            </w:pPr>
          </w:p>
        </w:tc>
        <w:tc>
          <w:tcPr>
            <w:tcW w:w="1117" w:type="dxa"/>
          </w:tcPr>
          <w:p w14:paraId="00BAC05D" w14:textId="77777777" w:rsidR="00564313" w:rsidRPr="000410B6" w:rsidRDefault="00564313" w:rsidP="009427CD">
            <w:pPr>
              <w:rPr>
                <w:kern w:val="0"/>
                <w:lang w:val="en-GB"/>
              </w:rPr>
            </w:pPr>
          </w:p>
        </w:tc>
        <w:tc>
          <w:tcPr>
            <w:tcW w:w="1344" w:type="dxa"/>
          </w:tcPr>
          <w:p w14:paraId="17726E47" w14:textId="77777777" w:rsidR="00564313" w:rsidRPr="000410B6" w:rsidRDefault="00564313" w:rsidP="009427CD">
            <w:pPr>
              <w:rPr>
                <w:kern w:val="0"/>
                <w:lang w:val="en-GB"/>
              </w:rPr>
            </w:pPr>
          </w:p>
        </w:tc>
      </w:tr>
      <w:tr w:rsidR="00564313" w:rsidRPr="000410B6" w14:paraId="2A594F6D" w14:textId="77777777" w:rsidTr="009427CD">
        <w:trPr>
          <w:trHeight w:val="340"/>
        </w:trPr>
        <w:tc>
          <w:tcPr>
            <w:tcW w:w="1343" w:type="dxa"/>
            <w:vMerge w:val="restart"/>
            <w:vAlign w:val="center"/>
          </w:tcPr>
          <w:p w14:paraId="6258CCE8"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03B9CDDE" w14:textId="77777777" w:rsidR="00564313" w:rsidRPr="000410B6" w:rsidRDefault="00564313" w:rsidP="009427CD">
            <w:pPr>
              <w:rPr>
                <w:kern w:val="0"/>
                <w:lang w:val="en-GB"/>
              </w:rPr>
            </w:pPr>
          </w:p>
        </w:tc>
        <w:tc>
          <w:tcPr>
            <w:tcW w:w="1137" w:type="dxa"/>
            <w:vMerge w:val="restart"/>
          </w:tcPr>
          <w:p w14:paraId="0A1B76E6" w14:textId="77777777" w:rsidR="00564313" w:rsidRPr="000410B6" w:rsidRDefault="00564313" w:rsidP="009427CD">
            <w:pPr>
              <w:rPr>
                <w:kern w:val="0"/>
                <w:lang w:val="en-GB"/>
              </w:rPr>
            </w:pPr>
          </w:p>
        </w:tc>
        <w:tc>
          <w:tcPr>
            <w:tcW w:w="1549" w:type="dxa"/>
            <w:vMerge w:val="restart"/>
          </w:tcPr>
          <w:p w14:paraId="5AAD0056" w14:textId="77777777" w:rsidR="00564313" w:rsidRPr="000410B6" w:rsidRDefault="00564313" w:rsidP="009427CD">
            <w:pPr>
              <w:rPr>
                <w:kern w:val="0"/>
                <w:lang w:val="en-GB"/>
              </w:rPr>
            </w:pPr>
          </w:p>
        </w:tc>
        <w:tc>
          <w:tcPr>
            <w:tcW w:w="1569" w:type="dxa"/>
          </w:tcPr>
          <w:p w14:paraId="39F2D895" w14:textId="77777777" w:rsidR="00564313" w:rsidRPr="000410B6" w:rsidRDefault="00564313" w:rsidP="009427CD">
            <w:pPr>
              <w:rPr>
                <w:kern w:val="0"/>
                <w:lang w:val="en-GB"/>
              </w:rPr>
            </w:pPr>
          </w:p>
        </w:tc>
        <w:tc>
          <w:tcPr>
            <w:tcW w:w="1117" w:type="dxa"/>
          </w:tcPr>
          <w:p w14:paraId="346B90D7" w14:textId="77777777" w:rsidR="00564313" w:rsidRPr="000410B6" w:rsidRDefault="00564313" w:rsidP="009427CD">
            <w:pPr>
              <w:rPr>
                <w:kern w:val="0"/>
                <w:lang w:val="en-GB"/>
              </w:rPr>
            </w:pPr>
          </w:p>
        </w:tc>
        <w:tc>
          <w:tcPr>
            <w:tcW w:w="1344" w:type="dxa"/>
          </w:tcPr>
          <w:p w14:paraId="1DA0513D" w14:textId="77777777" w:rsidR="00564313" w:rsidRPr="000410B6" w:rsidRDefault="00564313" w:rsidP="009427CD">
            <w:pPr>
              <w:rPr>
                <w:kern w:val="0"/>
                <w:lang w:val="en-GB"/>
              </w:rPr>
            </w:pPr>
          </w:p>
        </w:tc>
      </w:tr>
      <w:tr w:rsidR="00564313" w:rsidRPr="000410B6" w14:paraId="33510A07" w14:textId="77777777" w:rsidTr="009427CD">
        <w:trPr>
          <w:trHeight w:val="340"/>
        </w:trPr>
        <w:tc>
          <w:tcPr>
            <w:tcW w:w="1343" w:type="dxa"/>
            <w:vMerge/>
            <w:vAlign w:val="center"/>
          </w:tcPr>
          <w:p w14:paraId="3F48E044" w14:textId="77777777" w:rsidR="00564313" w:rsidRPr="000410B6" w:rsidRDefault="00564313" w:rsidP="009427CD">
            <w:pPr>
              <w:rPr>
                <w:i/>
              </w:rPr>
            </w:pPr>
          </w:p>
        </w:tc>
        <w:tc>
          <w:tcPr>
            <w:tcW w:w="1343" w:type="dxa"/>
            <w:vMerge/>
          </w:tcPr>
          <w:p w14:paraId="69D0581C" w14:textId="77777777" w:rsidR="00564313" w:rsidRPr="000410B6" w:rsidRDefault="00564313" w:rsidP="009427CD">
            <w:pPr>
              <w:rPr>
                <w:kern w:val="0"/>
                <w:lang w:val="en-GB"/>
              </w:rPr>
            </w:pPr>
          </w:p>
        </w:tc>
        <w:tc>
          <w:tcPr>
            <w:tcW w:w="1137" w:type="dxa"/>
            <w:vMerge/>
          </w:tcPr>
          <w:p w14:paraId="78D107FB" w14:textId="77777777" w:rsidR="00564313" w:rsidRPr="000410B6" w:rsidRDefault="00564313" w:rsidP="009427CD">
            <w:pPr>
              <w:rPr>
                <w:kern w:val="0"/>
                <w:lang w:val="en-GB"/>
              </w:rPr>
            </w:pPr>
          </w:p>
        </w:tc>
        <w:tc>
          <w:tcPr>
            <w:tcW w:w="1549" w:type="dxa"/>
            <w:vMerge/>
          </w:tcPr>
          <w:p w14:paraId="062C11E9" w14:textId="77777777" w:rsidR="00564313" w:rsidRPr="000410B6" w:rsidRDefault="00564313" w:rsidP="009427CD">
            <w:pPr>
              <w:rPr>
                <w:kern w:val="0"/>
                <w:lang w:val="en-GB"/>
              </w:rPr>
            </w:pPr>
          </w:p>
        </w:tc>
        <w:tc>
          <w:tcPr>
            <w:tcW w:w="1569" w:type="dxa"/>
          </w:tcPr>
          <w:p w14:paraId="63B7D682" w14:textId="77777777" w:rsidR="00564313" w:rsidRPr="000410B6" w:rsidRDefault="00564313" w:rsidP="009427CD">
            <w:pPr>
              <w:rPr>
                <w:kern w:val="0"/>
                <w:lang w:val="en-GB"/>
              </w:rPr>
            </w:pPr>
          </w:p>
        </w:tc>
        <w:tc>
          <w:tcPr>
            <w:tcW w:w="1117" w:type="dxa"/>
          </w:tcPr>
          <w:p w14:paraId="1EAD2247" w14:textId="77777777" w:rsidR="00564313" w:rsidRPr="000410B6" w:rsidRDefault="00564313" w:rsidP="009427CD">
            <w:pPr>
              <w:rPr>
                <w:kern w:val="0"/>
                <w:lang w:val="en-GB"/>
              </w:rPr>
            </w:pPr>
          </w:p>
        </w:tc>
        <w:tc>
          <w:tcPr>
            <w:tcW w:w="1344" w:type="dxa"/>
          </w:tcPr>
          <w:p w14:paraId="7308CA97" w14:textId="77777777" w:rsidR="00564313" w:rsidRPr="000410B6" w:rsidRDefault="00564313" w:rsidP="009427CD">
            <w:pPr>
              <w:rPr>
                <w:kern w:val="0"/>
                <w:lang w:val="en-GB"/>
              </w:rPr>
            </w:pPr>
          </w:p>
        </w:tc>
      </w:tr>
      <w:tr w:rsidR="00564313" w:rsidRPr="000410B6" w14:paraId="4988D40E" w14:textId="77777777" w:rsidTr="009427CD">
        <w:trPr>
          <w:trHeight w:val="340"/>
        </w:trPr>
        <w:tc>
          <w:tcPr>
            <w:tcW w:w="1343" w:type="dxa"/>
            <w:vMerge w:val="restart"/>
            <w:vAlign w:val="center"/>
          </w:tcPr>
          <w:p w14:paraId="46FA7C18"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12777E7C" w14:textId="77777777" w:rsidR="00564313" w:rsidRPr="000410B6" w:rsidRDefault="00564313" w:rsidP="009427CD">
            <w:pPr>
              <w:rPr>
                <w:kern w:val="0"/>
                <w:lang w:val="en-GB"/>
              </w:rPr>
            </w:pPr>
          </w:p>
        </w:tc>
        <w:tc>
          <w:tcPr>
            <w:tcW w:w="1137" w:type="dxa"/>
            <w:vMerge w:val="restart"/>
          </w:tcPr>
          <w:p w14:paraId="0D3C25C1" w14:textId="77777777" w:rsidR="00564313" w:rsidRPr="000410B6" w:rsidRDefault="00564313" w:rsidP="009427CD">
            <w:pPr>
              <w:rPr>
                <w:kern w:val="0"/>
                <w:lang w:val="en-GB"/>
              </w:rPr>
            </w:pPr>
          </w:p>
        </w:tc>
        <w:tc>
          <w:tcPr>
            <w:tcW w:w="1549" w:type="dxa"/>
            <w:vMerge w:val="restart"/>
          </w:tcPr>
          <w:p w14:paraId="57811442" w14:textId="77777777" w:rsidR="00564313" w:rsidRPr="000410B6" w:rsidRDefault="00564313" w:rsidP="009427CD">
            <w:pPr>
              <w:rPr>
                <w:kern w:val="0"/>
                <w:lang w:val="en-GB"/>
              </w:rPr>
            </w:pPr>
          </w:p>
        </w:tc>
        <w:tc>
          <w:tcPr>
            <w:tcW w:w="1569" w:type="dxa"/>
          </w:tcPr>
          <w:p w14:paraId="0DF31C32" w14:textId="77777777" w:rsidR="00564313" w:rsidRPr="000410B6" w:rsidRDefault="00564313" w:rsidP="009427CD">
            <w:pPr>
              <w:rPr>
                <w:kern w:val="0"/>
                <w:lang w:val="en-GB"/>
              </w:rPr>
            </w:pPr>
          </w:p>
        </w:tc>
        <w:tc>
          <w:tcPr>
            <w:tcW w:w="1117" w:type="dxa"/>
          </w:tcPr>
          <w:p w14:paraId="428D5313" w14:textId="77777777" w:rsidR="00564313" w:rsidRPr="000410B6" w:rsidRDefault="00564313" w:rsidP="009427CD">
            <w:pPr>
              <w:rPr>
                <w:kern w:val="0"/>
                <w:lang w:val="en-GB"/>
              </w:rPr>
            </w:pPr>
          </w:p>
        </w:tc>
        <w:tc>
          <w:tcPr>
            <w:tcW w:w="1344" w:type="dxa"/>
          </w:tcPr>
          <w:p w14:paraId="42B8E07C" w14:textId="77777777" w:rsidR="00564313" w:rsidRPr="000410B6" w:rsidRDefault="00564313" w:rsidP="009427CD">
            <w:pPr>
              <w:rPr>
                <w:kern w:val="0"/>
                <w:lang w:val="en-GB"/>
              </w:rPr>
            </w:pPr>
          </w:p>
        </w:tc>
      </w:tr>
      <w:tr w:rsidR="00564313" w:rsidRPr="000410B6" w14:paraId="1699593D" w14:textId="77777777" w:rsidTr="009427CD">
        <w:trPr>
          <w:trHeight w:val="340"/>
        </w:trPr>
        <w:tc>
          <w:tcPr>
            <w:tcW w:w="1343" w:type="dxa"/>
            <w:vMerge/>
            <w:vAlign w:val="center"/>
          </w:tcPr>
          <w:p w14:paraId="213C0337" w14:textId="77777777" w:rsidR="00564313" w:rsidRPr="000410B6" w:rsidRDefault="00564313" w:rsidP="009427CD">
            <w:pPr>
              <w:rPr>
                <w:i/>
              </w:rPr>
            </w:pPr>
          </w:p>
        </w:tc>
        <w:tc>
          <w:tcPr>
            <w:tcW w:w="1343" w:type="dxa"/>
            <w:vMerge/>
          </w:tcPr>
          <w:p w14:paraId="16541E90" w14:textId="77777777" w:rsidR="00564313" w:rsidRPr="000410B6" w:rsidRDefault="00564313" w:rsidP="009427CD">
            <w:pPr>
              <w:rPr>
                <w:kern w:val="0"/>
                <w:lang w:val="en-GB"/>
              </w:rPr>
            </w:pPr>
          </w:p>
        </w:tc>
        <w:tc>
          <w:tcPr>
            <w:tcW w:w="1137" w:type="dxa"/>
            <w:vMerge/>
          </w:tcPr>
          <w:p w14:paraId="34253C07" w14:textId="77777777" w:rsidR="00564313" w:rsidRPr="000410B6" w:rsidRDefault="00564313" w:rsidP="009427CD">
            <w:pPr>
              <w:rPr>
                <w:kern w:val="0"/>
                <w:lang w:val="en-GB"/>
              </w:rPr>
            </w:pPr>
          </w:p>
        </w:tc>
        <w:tc>
          <w:tcPr>
            <w:tcW w:w="1549" w:type="dxa"/>
            <w:vMerge/>
          </w:tcPr>
          <w:p w14:paraId="137C977C" w14:textId="77777777" w:rsidR="00564313" w:rsidRPr="000410B6" w:rsidRDefault="00564313" w:rsidP="009427CD">
            <w:pPr>
              <w:rPr>
                <w:kern w:val="0"/>
                <w:lang w:val="en-GB"/>
              </w:rPr>
            </w:pPr>
          </w:p>
        </w:tc>
        <w:tc>
          <w:tcPr>
            <w:tcW w:w="1569" w:type="dxa"/>
          </w:tcPr>
          <w:p w14:paraId="2DCC39B4" w14:textId="77777777" w:rsidR="00564313" w:rsidRPr="000410B6" w:rsidRDefault="00564313" w:rsidP="009427CD">
            <w:pPr>
              <w:rPr>
                <w:kern w:val="0"/>
                <w:lang w:val="en-GB"/>
              </w:rPr>
            </w:pPr>
          </w:p>
        </w:tc>
        <w:tc>
          <w:tcPr>
            <w:tcW w:w="1117" w:type="dxa"/>
          </w:tcPr>
          <w:p w14:paraId="0ECE7713" w14:textId="77777777" w:rsidR="00564313" w:rsidRPr="000410B6" w:rsidRDefault="00564313" w:rsidP="009427CD">
            <w:pPr>
              <w:rPr>
                <w:kern w:val="0"/>
                <w:lang w:val="en-GB"/>
              </w:rPr>
            </w:pPr>
          </w:p>
        </w:tc>
        <w:tc>
          <w:tcPr>
            <w:tcW w:w="1344" w:type="dxa"/>
          </w:tcPr>
          <w:p w14:paraId="21BACEB9" w14:textId="77777777" w:rsidR="00564313" w:rsidRPr="000410B6" w:rsidRDefault="00564313" w:rsidP="009427CD">
            <w:pPr>
              <w:rPr>
                <w:kern w:val="0"/>
                <w:lang w:val="en-GB"/>
              </w:rPr>
            </w:pPr>
          </w:p>
        </w:tc>
      </w:tr>
      <w:tr w:rsidR="00564313" w:rsidRPr="000410B6" w14:paraId="79C28DA0" w14:textId="77777777" w:rsidTr="009427CD">
        <w:trPr>
          <w:trHeight w:val="340"/>
        </w:trPr>
        <w:tc>
          <w:tcPr>
            <w:tcW w:w="1343" w:type="dxa"/>
            <w:vMerge w:val="restart"/>
            <w:vAlign w:val="center"/>
          </w:tcPr>
          <w:p w14:paraId="14013E52"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0EC09C5E" w14:textId="77777777" w:rsidR="00564313" w:rsidRPr="000410B6" w:rsidRDefault="00564313" w:rsidP="009427CD">
            <w:pPr>
              <w:rPr>
                <w:kern w:val="0"/>
                <w:lang w:val="en-GB"/>
              </w:rPr>
            </w:pPr>
          </w:p>
        </w:tc>
        <w:tc>
          <w:tcPr>
            <w:tcW w:w="1137" w:type="dxa"/>
            <w:vMerge w:val="restart"/>
          </w:tcPr>
          <w:p w14:paraId="0E3B8E0E" w14:textId="77777777" w:rsidR="00564313" w:rsidRPr="000410B6" w:rsidRDefault="00564313" w:rsidP="009427CD">
            <w:pPr>
              <w:rPr>
                <w:kern w:val="0"/>
                <w:lang w:val="en-GB"/>
              </w:rPr>
            </w:pPr>
          </w:p>
        </w:tc>
        <w:tc>
          <w:tcPr>
            <w:tcW w:w="1549" w:type="dxa"/>
            <w:vMerge w:val="restart"/>
          </w:tcPr>
          <w:p w14:paraId="1DC562A4" w14:textId="77777777" w:rsidR="00564313" w:rsidRPr="000410B6" w:rsidRDefault="00564313" w:rsidP="009427CD">
            <w:pPr>
              <w:rPr>
                <w:kern w:val="0"/>
                <w:lang w:val="en-GB"/>
              </w:rPr>
            </w:pPr>
          </w:p>
        </w:tc>
        <w:tc>
          <w:tcPr>
            <w:tcW w:w="1569" w:type="dxa"/>
          </w:tcPr>
          <w:p w14:paraId="3865DFDB" w14:textId="77777777" w:rsidR="00564313" w:rsidRPr="000410B6" w:rsidRDefault="00564313" w:rsidP="009427CD">
            <w:pPr>
              <w:rPr>
                <w:kern w:val="0"/>
                <w:lang w:val="en-GB"/>
              </w:rPr>
            </w:pPr>
          </w:p>
        </w:tc>
        <w:tc>
          <w:tcPr>
            <w:tcW w:w="1117" w:type="dxa"/>
          </w:tcPr>
          <w:p w14:paraId="3749A9D4" w14:textId="77777777" w:rsidR="00564313" w:rsidRPr="000410B6" w:rsidRDefault="00564313" w:rsidP="009427CD">
            <w:pPr>
              <w:rPr>
                <w:kern w:val="0"/>
                <w:lang w:val="en-GB"/>
              </w:rPr>
            </w:pPr>
          </w:p>
        </w:tc>
        <w:tc>
          <w:tcPr>
            <w:tcW w:w="1344" w:type="dxa"/>
          </w:tcPr>
          <w:p w14:paraId="2004F89E" w14:textId="77777777" w:rsidR="00564313" w:rsidRPr="000410B6" w:rsidRDefault="00564313" w:rsidP="009427CD">
            <w:pPr>
              <w:rPr>
                <w:kern w:val="0"/>
                <w:lang w:val="en-GB"/>
              </w:rPr>
            </w:pPr>
          </w:p>
        </w:tc>
      </w:tr>
      <w:tr w:rsidR="00564313" w:rsidRPr="000410B6" w14:paraId="14CF2F75" w14:textId="77777777" w:rsidTr="009427CD">
        <w:trPr>
          <w:trHeight w:val="340"/>
        </w:trPr>
        <w:tc>
          <w:tcPr>
            <w:tcW w:w="1343" w:type="dxa"/>
            <w:vMerge/>
            <w:vAlign w:val="center"/>
          </w:tcPr>
          <w:p w14:paraId="37C03739" w14:textId="77777777" w:rsidR="00564313" w:rsidRPr="000410B6" w:rsidRDefault="00564313" w:rsidP="009427CD">
            <w:pPr>
              <w:rPr>
                <w:i/>
              </w:rPr>
            </w:pPr>
          </w:p>
        </w:tc>
        <w:tc>
          <w:tcPr>
            <w:tcW w:w="1343" w:type="dxa"/>
            <w:vMerge/>
          </w:tcPr>
          <w:p w14:paraId="64136889" w14:textId="77777777" w:rsidR="00564313" w:rsidRPr="000410B6" w:rsidRDefault="00564313" w:rsidP="009427CD">
            <w:pPr>
              <w:rPr>
                <w:kern w:val="0"/>
                <w:lang w:val="en-GB"/>
              </w:rPr>
            </w:pPr>
          </w:p>
        </w:tc>
        <w:tc>
          <w:tcPr>
            <w:tcW w:w="1137" w:type="dxa"/>
            <w:vMerge/>
          </w:tcPr>
          <w:p w14:paraId="579E4003" w14:textId="77777777" w:rsidR="00564313" w:rsidRPr="000410B6" w:rsidRDefault="00564313" w:rsidP="009427CD">
            <w:pPr>
              <w:rPr>
                <w:kern w:val="0"/>
                <w:lang w:val="en-GB"/>
              </w:rPr>
            </w:pPr>
          </w:p>
        </w:tc>
        <w:tc>
          <w:tcPr>
            <w:tcW w:w="1549" w:type="dxa"/>
            <w:vMerge/>
          </w:tcPr>
          <w:p w14:paraId="6D0A90AC" w14:textId="77777777" w:rsidR="00564313" w:rsidRPr="000410B6" w:rsidRDefault="00564313" w:rsidP="009427CD">
            <w:pPr>
              <w:rPr>
                <w:kern w:val="0"/>
                <w:lang w:val="en-GB"/>
              </w:rPr>
            </w:pPr>
          </w:p>
        </w:tc>
        <w:tc>
          <w:tcPr>
            <w:tcW w:w="1569" w:type="dxa"/>
          </w:tcPr>
          <w:p w14:paraId="495D11AB" w14:textId="77777777" w:rsidR="00564313" w:rsidRPr="000410B6" w:rsidRDefault="00564313" w:rsidP="009427CD">
            <w:pPr>
              <w:rPr>
                <w:kern w:val="0"/>
                <w:lang w:val="en-GB"/>
              </w:rPr>
            </w:pPr>
          </w:p>
        </w:tc>
        <w:tc>
          <w:tcPr>
            <w:tcW w:w="1117" w:type="dxa"/>
          </w:tcPr>
          <w:p w14:paraId="127B9847" w14:textId="77777777" w:rsidR="00564313" w:rsidRPr="000410B6" w:rsidRDefault="00564313" w:rsidP="009427CD">
            <w:pPr>
              <w:rPr>
                <w:kern w:val="0"/>
                <w:lang w:val="en-GB"/>
              </w:rPr>
            </w:pPr>
          </w:p>
        </w:tc>
        <w:tc>
          <w:tcPr>
            <w:tcW w:w="1344" w:type="dxa"/>
          </w:tcPr>
          <w:p w14:paraId="2A8D9663" w14:textId="77777777" w:rsidR="00564313" w:rsidRPr="000410B6" w:rsidRDefault="00564313" w:rsidP="009427CD">
            <w:pPr>
              <w:rPr>
                <w:kern w:val="0"/>
                <w:lang w:val="en-GB"/>
              </w:rPr>
            </w:pPr>
          </w:p>
        </w:tc>
      </w:tr>
    </w:tbl>
    <w:p w14:paraId="6B5C46A9"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1460B50B"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4E0FB336" w14:textId="77777777" w:rsidR="00564313" w:rsidRPr="000410B6" w:rsidRDefault="00564313" w:rsidP="009427CD"/>
        </w:tc>
        <w:tc>
          <w:tcPr>
            <w:tcW w:w="1587" w:type="dxa"/>
            <w:tcBorders>
              <w:left w:val="single" w:sz="4" w:space="0" w:color="auto"/>
              <w:right w:val="single" w:sz="4" w:space="0" w:color="auto"/>
            </w:tcBorders>
            <w:vAlign w:val="center"/>
          </w:tcPr>
          <w:p w14:paraId="4B5AF529"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7B7BF7DD" w14:textId="77777777" w:rsidR="00564313" w:rsidRPr="000410B6" w:rsidRDefault="00564313" w:rsidP="009427CD"/>
        </w:tc>
        <w:tc>
          <w:tcPr>
            <w:tcW w:w="907" w:type="dxa"/>
            <w:tcBorders>
              <w:left w:val="single" w:sz="4" w:space="0" w:color="auto"/>
            </w:tcBorders>
            <w:vAlign w:val="center"/>
          </w:tcPr>
          <w:p w14:paraId="5DE0CE8C" w14:textId="77777777" w:rsidR="00564313" w:rsidRPr="000410B6" w:rsidRDefault="00564313" w:rsidP="009427CD">
            <w:r w:rsidRPr="000410B6">
              <w:rPr>
                <w:rFonts w:hint="eastAsia"/>
              </w:rPr>
              <w:t>未通过</w:t>
            </w:r>
          </w:p>
        </w:tc>
      </w:tr>
    </w:tbl>
    <w:p w14:paraId="5D0E14DA"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3281C8C2" w14:textId="77777777" w:rsidTr="009427CD">
        <w:tc>
          <w:tcPr>
            <w:tcW w:w="704" w:type="dxa"/>
          </w:tcPr>
          <w:p w14:paraId="0042CF55"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1E18A515" w14:textId="180C95BB"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495A34">
              <w:rPr>
                <w:rFonts w:hint="eastAsia"/>
                <w:kern w:val="0"/>
                <w:lang w:val="en-GB"/>
              </w:rPr>
              <w:t>。</w:t>
            </w:r>
          </w:p>
        </w:tc>
      </w:tr>
      <w:tr w:rsidR="00564313" w:rsidRPr="000410B6" w14:paraId="0A4E0D7D" w14:textId="77777777" w:rsidTr="009427CD">
        <w:tc>
          <w:tcPr>
            <w:tcW w:w="704" w:type="dxa"/>
          </w:tcPr>
          <w:p w14:paraId="37FF9032"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624BA035" w14:textId="35D8EDD1"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495A34">
              <w:rPr>
                <w:rFonts w:hint="eastAsia"/>
                <w:kern w:val="0"/>
                <w:lang w:val="en-GB"/>
              </w:rPr>
              <w:t>。</w:t>
            </w:r>
          </w:p>
        </w:tc>
      </w:tr>
      <w:tr w:rsidR="00564313" w:rsidRPr="000410B6" w14:paraId="37F96024" w14:textId="77777777" w:rsidTr="009427CD">
        <w:tc>
          <w:tcPr>
            <w:tcW w:w="704" w:type="dxa"/>
          </w:tcPr>
          <w:p w14:paraId="6F682E07"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0ABAB689" w14:textId="5E283E52"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495A34">
              <w:rPr>
                <w:rFonts w:hint="eastAsia"/>
                <w:kern w:val="0"/>
                <w:lang w:val="en-GB"/>
              </w:rPr>
              <w:t>。</w:t>
            </w:r>
          </w:p>
        </w:tc>
      </w:tr>
    </w:tbl>
    <w:p w14:paraId="74EA0BA8" w14:textId="77777777" w:rsidR="00564313" w:rsidRPr="000410B6" w:rsidRDefault="00564313" w:rsidP="00564313">
      <w:pPr>
        <w:spacing w:before="156"/>
        <w:rPr>
          <w:kern w:val="0"/>
          <w:lang w:val="en-GB"/>
        </w:rPr>
      </w:pPr>
    </w:p>
    <w:p w14:paraId="51CE3047" w14:textId="77777777" w:rsidR="00564313" w:rsidRPr="000410B6" w:rsidRDefault="00564313" w:rsidP="00564313">
      <w:pPr>
        <w:widowControl/>
        <w:jc w:val="left"/>
        <w:rPr>
          <w:kern w:val="0"/>
          <w:lang w:val="en-GB"/>
        </w:rPr>
      </w:pPr>
      <w:r w:rsidRPr="000410B6">
        <w:rPr>
          <w:kern w:val="0"/>
          <w:lang w:val="en-GB"/>
        </w:rPr>
        <w:br w:type="page"/>
      </w:r>
    </w:p>
    <w:p w14:paraId="6E1F048F" w14:textId="77777777" w:rsidR="00564313" w:rsidRPr="000410B6" w:rsidRDefault="00564313" w:rsidP="00564313">
      <w:pPr>
        <w:spacing w:before="156"/>
        <w:rPr>
          <w:b/>
        </w:rPr>
      </w:pPr>
      <w:r w:rsidRPr="000410B6">
        <w:rPr>
          <w:rFonts w:hint="eastAsia"/>
          <w:b/>
        </w:rPr>
        <w:lastRenderedPageBreak/>
        <w:t>1.5.1</w:t>
      </w:r>
      <w:r w:rsidRPr="000410B6">
        <w:rPr>
          <w:rFonts w:hint="eastAsia"/>
          <w:b/>
        </w:rPr>
        <w:tab/>
      </w:r>
      <w:r w:rsidRPr="000410B6">
        <w:rPr>
          <w:rFonts w:hint="eastAsia"/>
          <w:b/>
        </w:rPr>
        <w:t>静态温度（续）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0C2C4DD0" w14:textId="77777777" w:rsidTr="009427CD">
        <w:tc>
          <w:tcPr>
            <w:tcW w:w="4701" w:type="dxa"/>
          </w:tcPr>
          <w:p w14:paraId="36FEC9F3"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67964D9C"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698B5C2A" w14:textId="77777777" w:rsidTr="009427CD">
        <w:tc>
          <w:tcPr>
            <w:tcW w:w="4701" w:type="dxa"/>
          </w:tcPr>
          <w:p w14:paraId="1AB1ECDF" w14:textId="77777777" w:rsidR="00564313" w:rsidRPr="000410B6" w:rsidRDefault="00564313" w:rsidP="009427CD">
            <w:pPr>
              <w:rPr>
                <w:kern w:val="0"/>
                <w:lang w:val="en-GB"/>
              </w:rPr>
            </w:pPr>
            <w:r w:rsidRPr="000410B6">
              <w:rPr>
                <w:rFonts w:hint="eastAsia"/>
                <w:kern w:val="0"/>
                <w:lang w:val="en-GB"/>
              </w:rPr>
              <w:t>试验时的分辨力：</w:t>
            </w:r>
          </w:p>
          <w:p w14:paraId="36D8E55A"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39E38C55"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225B9572"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49D8CDB9" w14:textId="77777777" w:rsidTr="009427CD">
        <w:trPr>
          <w:trHeight w:val="340"/>
        </w:trPr>
        <w:tc>
          <w:tcPr>
            <w:tcW w:w="5954" w:type="dxa"/>
            <w:gridSpan w:val="3"/>
            <w:vAlign w:val="center"/>
          </w:tcPr>
          <w:p w14:paraId="2E80F641" w14:textId="77777777" w:rsidR="00564313" w:rsidRPr="000410B6" w:rsidRDefault="00564313" w:rsidP="009427CD">
            <w:pPr>
              <w:spacing w:before="156"/>
              <w:ind w:leftChars="-50" w:left="-105"/>
              <w:rPr>
                <w:kern w:val="0"/>
                <w:lang w:val="en-GB"/>
              </w:rPr>
            </w:pPr>
            <w:r w:rsidRPr="000410B6">
              <w:rPr>
                <w:rFonts w:hint="eastAsia"/>
                <w:kern w:val="0"/>
                <w:lang w:val="en-GB"/>
              </w:rPr>
              <w:t>第五次试</w:t>
            </w:r>
            <w:r w:rsidRPr="000410B6">
              <w:rPr>
                <w:rFonts w:cs="Times New Roman"/>
                <w:kern w:val="0"/>
                <w:lang w:val="en-GB"/>
              </w:rPr>
              <w:t>验</w:t>
            </w:r>
            <w:r w:rsidRPr="000410B6">
              <w:rPr>
                <w:rFonts w:cs="Times New Roman"/>
                <w:kern w:val="0"/>
                <w:lang w:val="en-GB"/>
              </w:rPr>
              <w:t>——</w:t>
            </w:r>
            <w:r w:rsidRPr="000410B6">
              <w:rPr>
                <w:rFonts w:cs="Times New Roman"/>
                <w:kern w:val="0"/>
                <w:lang w:val="en-GB"/>
              </w:rPr>
              <w:t>静态温度</w:t>
            </w:r>
            <w:smartTag w:uri="urn:schemas-microsoft-com:office:smarttags" w:element="chmetcnv">
              <w:smartTagPr>
                <w:attr w:name="TCSC" w:val="0"/>
                <w:attr w:name="NumberType" w:val="1"/>
                <w:attr w:name="Negative" w:val="False"/>
                <w:attr w:name="HasSpace" w:val="True"/>
                <w:attr w:name="SourceValue" w:val="20"/>
                <w:attr w:name="UnitName" w:val="℃"/>
              </w:smartTagPr>
              <w:r w:rsidRPr="000410B6">
                <w:rPr>
                  <w:rFonts w:cs="Times New Roman" w:hint="eastAsia"/>
                  <w:kern w:val="0"/>
                </w:rPr>
                <w:t xml:space="preserve">20 </w:t>
              </w:r>
              <w:r w:rsidRPr="000410B6">
                <w:rPr>
                  <w:rFonts w:cs="Times New Roman" w:hint="eastAsia"/>
                  <w:kern w:val="0"/>
                </w:rPr>
                <w:t>℃</w:t>
              </w:r>
            </w:smartTag>
          </w:p>
        </w:tc>
        <w:tc>
          <w:tcPr>
            <w:tcW w:w="1205" w:type="dxa"/>
            <w:tcBorders>
              <w:bottom w:val="single" w:sz="4" w:space="0" w:color="auto"/>
            </w:tcBorders>
            <w:vAlign w:val="center"/>
          </w:tcPr>
          <w:p w14:paraId="2473EC2A"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0E37C4DA"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0C879E83" w14:textId="77777777" w:rsidR="00564313" w:rsidRPr="000410B6" w:rsidRDefault="00564313" w:rsidP="009427CD">
            <w:pPr>
              <w:jc w:val="center"/>
              <w:rPr>
                <w:kern w:val="0"/>
                <w:lang w:val="en-GB"/>
              </w:rPr>
            </w:pPr>
          </w:p>
        </w:tc>
      </w:tr>
      <w:tr w:rsidR="00564313" w:rsidRPr="000410B6" w14:paraId="117D46DC" w14:textId="77777777" w:rsidTr="009427CD">
        <w:trPr>
          <w:trHeight w:val="340"/>
        </w:trPr>
        <w:tc>
          <w:tcPr>
            <w:tcW w:w="1985" w:type="dxa"/>
            <w:vAlign w:val="bottom"/>
          </w:tcPr>
          <w:p w14:paraId="1D590CA6" w14:textId="77777777" w:rsidR="00564313" w:rsidRPr="000410B6" w:rsidRDefault="00564313" w:rsidP="009427CD">
            <w:pPr>
              <w:rPr>
                <w:kern w:val="0"/>
                <w:lang w:val="en-GB"/>
              </w:rPr>
            </w:pPr>
          </w:p>
        </w:tc>
        <w:tc>
          <w:tcPr>
            <w:tcW w:w="2693" w:type="dxa"/>
            <w:vAlign w:val="bottom"/>
          </w:tcPr>
          <w:p w14:paraId="7C46F8FE" w14:textId="77777777" w:rsidR="00564313" w:rsidRPr="000410B6" w:rsidRDefault="00564313" w:rsidP="009427CD">
            <w:pPr>
              <w:rPr>
                <w:kern w:val="0"/>
                <w:lang w:val="en-GB"/>
              </w:rPr>
            </w:pPr>
          </w:p>
        </w:tc>
        <w:tc>
          <w:tcPr>
            <w:tcW w:w="1276" w:type="dxa"/>
            <w:tcBorders>
              <w:right w:val="single" w:sz="4" w:space="0" w:color="auto"/>
            </w:tcBorders>
            <w:vAlign w:val="center"/>
          </w:tcPr>
          <w:p w14:paraId="49CB2D6C"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129A598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46699351"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5B456D41" w14:textId="77777777" w:rsidR="00564313" w:rsidRPr="000410B6" w:rsidRDefault="00564313" w:rsidP="009427CD">
            <w:pPr>
              <w:rPr>
                <w:kern w:val="0"/>
                <w:lang w:val="en-GB"/>
              </w:rPr>
            </w:pPr>
            <w:r w:rsidRPr="000410B6">
              <w:rPr>
                <w:rFonts w:hint="eastAsia"/>
                <w:kern w:val="0"/>
                <w:lang w:val="en-GB"/>
              </w:rPr>
              <w:t>℃</w:t>
            </w:r>
          </w:p>
        </w:tc>
      </w:tr>
      <w:tr w:rsidR="00564313" w:rsidRPr="000410B6" w14:paraId="6477EAED" w14:textId="77777777" w:rsidTr="009427CD">
        <w:trPr>
          <w:trHeight w:val="340"/>
        </w:trPr>
        <w:tc>
          <w:tcPr>
            <w:tcW w:w="1985" w:type="dxa"/>
            <w:vAlign w:val="bottom"/>
          </w:tcPr>
          <w:p w14:paraId="0E141D26" w14:textId="77777777" w:rsidR="00564313" w:rsidRPr="000410B6" w:rsidRDefault="00564313" w:rsidP="009427CD">
            <w:pPr>
              <w:rPr>
                <w:kern w:val="0"/>
                <w:lang w:val="en-GB"/>
              </w:rPr>
            </w:pPr>
          </w:p>
        </w:tc>
        <w:tc>
          <w:tcPr>
            <w:tcW w:w="2693" w:type="dxa"/>
            <w:vAlign w:val="bottom"/>
          </w:tcPr>
          <w:p w14:paraId="34AEE943" w14:textId="77777777" w:rsidR="00564313" w:rsidRPr="000410B6" w:rsidRDefault="00564313" w:rsidP="009427CD">
            <w:pPr>
              <w:rPr>
                <w:kern w:val="0"/>
                <w:lang w:val="en-GB"/>
              </w:rPr>
            </w:pPr>
          </w:p>
        </w:tc>
        <w:tc>
          <w:tcPr>
            <w:tcW w:w="1276" w:type="dxa"/>
            <w:tcBorders>
              <w:right w:val="single" w:sz="4" w:space="0" w:color="auto"/>
            </w:tcBorders>
            <w:vAlign w:val="center"/>
          </w:tcPr>
          <w:p w14:paraId="35377A7E"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2C6314BB"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01F256B"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75EB71C1" w14:textId="77777777" w:rsidR="00564313" w:rsidRPr="000410B6" w:rsidRDefault="00564313" w:rsidP="009427CD">
            <w:pPr>
              <w:rPr>
                <w:kern w:val="0"/>
                <w:lang w:val="en-GB"/>
              </w:rPr>
            </w:pPr>
            <w:r w:rsidRPr="000410B6">
              <w:rPr>
                <w:kern w:val="0"/>
                <w:lang w:val="en-GB"/>
              </w:rPr>
              <w:t>%</w:t>
            </w:r>
          </w:p>
        </w:tc>
      </w:tr>
      <w:tr w:rsidR="00564313" w:rsidRPr="000410B6" w14:paraId="6E8AAEF7" w14:textId="77777777" w:rsidTr="009427CD">
        <w:trPr>
          <w:trHeight w:val="340"/>
        </w:trPr>
        <w:tc>
          <w:tcPr>
            <w:tcW w:w="1985" w:type="dxa"/>
            <w:vMerge w:val="restart"/>
            <w:vAlign w:val="center"/>
          </w:tcPr>
          <w:p w14:paraId="677C8300" w14:textId="77777777" w:rsidR="00564313" w:rsidRPr="000410B6" w:rsidRDefault="00564313" w:rsidP="009427CD">
            <w:pPr>
              <w:rPr>
                <w:kern w:val="0"/>
                <w:lang w:val="en-GB"/>
              </w:rPr>
            </w:pPr>
          </w:p>
        </w:tc>
        <w:tc>
          <w:tcPr>
            <w:tcW w:w="2693" w:type="dxa"/>
            <w:vMerge w:val="restart"/>
            <w:vAlign w:val="center"/>
          </w:tcPr>
          <w:p w14:paraId="2EBA8F56" w14:textId="77777777" w:rsidR="00564313" w:rsidRPr="000410B6" w:rsidRDefault="00564313" w:rsidP="009427CD">
            <w:pPr>
              <w:spacing w:beforeLines="100" w:before="312"/>
              <w:rPr>
                <w:kern w:val="0"/>
                <w:lang w:val="en-GB"/>
              </w:rPr>
            </w:pPr>
          </w:p>
        </w:tc>
        <w:tc>
          <w:tcPr>
            <w:tcW w:w="1276" w:type="dxa"/>
            <w:tcBorders>
              <w:right w:val="single" w:sz="4" w:space="0" w:color="auto"/>
            </w:tcBorders>
            <w:vAlign w:val="center"/>
          </w:tcPr>
          <w:p w14:paraId="4619A524"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60E13A2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3B81EA53"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02075669"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5F872452" w14:textId="77777777" w:rsidTr="009427CD">
        <w:trPr>
          <w:trHeight w:val="340"/>
        </w:trPr>
        <w:tc>
          <w:tcPr>
            <w:tcW w:w="1985" w:type="dxa"/>
            <w:vMerge/>
          </w:tcPr>
          <w:p w14:paraId="59673C1B" w14:textId="77777777" w:rsidR="00564313" w:rsidRPr="000410B6" w:rsidRDefault="00564313" w:rsidP="009427CD">
            <w:pPr>
              <w:rPr>
                <w:kern w:val="0"/>
                <w:lang w:val="en-GB"/>
              </w:rPr>
            </w:pPr>
          </w:p>
        </w:tc>
        <w:tc>
          <w:tcPr>
            <w:tcW w:w="2693" w:type="dxa"/>
            <w:vMerge/>
          </w:tcPr>
          <w:p w14:paraId="6879CAD2" w14:textId="77777777" w:rsidR="00564313" w:rsidRPr="000410B6" w:rsidRDefault="00564313" w:rsidP="009427CD">
            <w:pPr>
              <w:rPr>
                <w:kern w:val="0"/>
                <w:lang w:val="en-GB"/>
              </w:rPr>
            </w:pPr>
          </w:p>
        </w:tc>
        <w:tc>
          <w:tcPr>
            <w:tcW w:w="1276" w:type="dxa"/>
            <w:tcBorders>
              <w:right w:val="single" w:sz="4" w:space="0" w:color="auto"/>
            </w:tcBorders>
            <w:vAlign w:val="center"/>
          </w:tcPr>
          <w:p w14:paraId="2366D386"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3ACD917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B52A7F8"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D02CD35"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0015C3FC" w14:textId="77777777" w:rsidTr="009427CD">
        <w:trPr>
          <w:trHeight w:val="340"/>
        </w:trPr>
        <w:tc>
          <w:tcPr>
            <w:tcW w:w="1985" w:type="dxa"/>
            <w:vMerge/>
          </w:tcPr>
          <w:p w14:paraId="5E895539" w14:textId="77777777" w:rsidR="00564313" w:rsidRPr="000410B6" w:rsidRDefault="00564313" w:rsidP="009427CD">
            <w:pPr>
              <w:rPr>
                <w:kern w:val="0"/>
                <w:lang w:val="en-GB"/>
              </w:rPr>
            </w:pPr>
          </w:p>
        </w:tc>
        <w:tc>
          <w:tcPr>
            <w:tcW w:w="2693" w:type="dxa"/>
            <w:vMerge/>
          </w:tcPr>
          <w:p w14:paraId="55975A13" w14:textId="77777777" w:rsidR="00564313" w:rsidRPr="000410B6" w:rsidRDefault="00564313" w:rsidP="009427CD">
            <w:pPr>
              <w:rPr>
                <w:kern w:val="0"/>
                <w:lang w:val="en-GB"/>
              </w:rPr>
            </w:pPr>
          </w:p>
        </w:tc>
        <w:tc>
          <w:tcPr>
            <w:tcW w:w="1276" w:type="dxa"/>
            <w:tcBorders>
              <w:right w:val="single" w:sz="4" w:space="0" w:color="auto"/>
            </w:tcBorders>
            <w:vAlign w:val="center"/>
          </w:tcPr>
          <w:p w14:paraId="2A677A19"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5EC3D9D6"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1A88CEE5"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0D75ED1A" w14:textId="77777777" w:rsidR="00564313" w:rsidRPr="000410B6" w:rsidRDefault="00564313" w:rsidP="009427CD">
            <w:pPr>
              <w:rPr>
                <w:kern w:val="0"/>
                <w:lang w:val="en-GB"/>
              </w:rPr>
            </w:pPr>
            <w:r w:rsidRPr="000410B6">
              <w:rPr>
                <w:kern w:val="0"/>
                <w:lang w:val="en-GB"/>
              </w:rPr>
              <w:t>hPa</w:t>
            </w:r>
          </w:p>
        </w:tc>
      </w:tr>
    </w:tbl>
    <w:p w14:paraId="5E0C3D3D"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7E3666EC" w14:textId="77777777" w:rsidTr="009427CD">
        <w:trPr>
          <w:trHeight w:val="340"/>
        </w:trPr>
        <w:tc>
          <w:tcPr>
            <w:tcW w:w="1343" w:type="dxa"/>
            <w:vAlign w:val="center"/>
          </w:tcPr>
          <w:p w14:paraId="16962AD3" w14:textId="77777777" w:rsidR="00564313" w:rsidRPr="000410B6" w:rsidRDefault="00564313" w:rsidP="009427CD">
            <w:pPr>
              <w:jc w:val="center"/>
              <w:rPr>
                <w:i/>
                <w:kern w:val="0"/>
                <w:lang w:val="en-GB"/>
              </w:rPr>
            </w:pPr>
            <w:r w:rsidRPr="000410B6">
              <w:rPr>
                <w:i/>
                <w:kern w:val="0"/>
                <w:lang w:val="en-GB"/>
              </w:rPr>
              <w:t>Q</w:t>
            </w:r>
          </w:p>
          <w:p w14:paraId="19F5A3B7"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7F966CC2"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48D7410B"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04E71280"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2FBD6143" w14:textId="77777777" w:rsidR="00564313" w:rsidRPr="000410B6" w:rsidRDefault="00564313" w:rsidP="009427CD">
            <w:pPr>
              <w:jc w:val="center"/>
              <w:rPr>
                <w:szCs w:val="24"/>
              </w:rPr>
            </w:pPr>
            <w:r w:rsidRPr="000410B6">
              <w:rPr>
                <w:rFonts w:hint="eastAsia"/>
                <w:szCs w:val="24"/>
              </w:rPr>
              <w:t>计算的累计值</w:t>
            </w:r>
          </w:p>
          <w:p w14:paraId="0F4919FD"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0276BFCD" w14:textId="77777777" w:rsidR="00564313" w:rsidRPr="000410B6" w:rsidRDefault="00564313" w:rsidP="009427CD">
            <w:pPr>
              <w:jc w:val="center"/>
              <w:rPr>
                <w:kern w:val="0"/>
                <w:lang w:val="en-GB"/>
              </w:rPr>
            </w:pPr>
            <w:r w:rsidRPr="000410B6">
              <w:rPr>
                <w:szCs w:val="24"/>
              </w:rPr>
              <w:t>(   )</w:t>
            </w:r>
          </w:p>
        </w:tc>
        <w:tc>
          <w:tcPr>
            <w:tcW w:w="1569" w:type="dxa"/>
            <w:vAlign w:val="center"/>
          </w:tcPr>
          <w:p w14:paraId="20A8DA7D" w14:textId="77777777" w:rsidR="00564313" w:rsidRPr="000410B6" w:rsidRDefault="00564313" w:rsidP="009427CD">
            <w:pPr>
              <w:jc w:val="center"/>
              <w:rPr>
                <w:szCs w:val="24"/>
              </w:rPr>
            </w:pPr>
            <w:r w:rsidRPr="000410B6">
              <w:rPr>
                <w:rFonts w:hint="eastAsia"/>
                <w:szCs w:val="24"/>
              </w:rPr>
              <w:t>显示的累计值</w:t>
            </w:r>
          </w:p>
          <w:p w14:paraId="08D2BE0A" w14:textId="77777777" w:rsidR="00564313" w:rsidRPr="000410B6" w:rsidRDefault="00564313" w:rsidP="009427CD">
            <w:pPr>
              <w:jc w:val="center"/>
              <w:rPr>
                <w:i/>
                <w:szCs w:val="24"/>
              </w:rPr>
            </w:pPr>
            <w:r w:rsidRPr="000410B6">
              <w:rPr>
                <w:rFonts w:hint="eastAsia"/>
                <w:i/>
                <w:szCs w:val="24"/>
              </w:rPr>
              <w:t>I</w:t>
            </w:r>
          </w:p>
          <w:p w14:paraId="17D13AD6"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50CAD5DE" w14:textId="77777777" w:rsidR="00564313" w:rsidRPr="000410B6" w:rsidRDefault="00564313" w:rsidP="009427CD">
            <w:pPr>
              <w:jc w:val="center"/>
              <w:rPr>
                <w:kern w:val="0"/>
                <w:lang w:val="en-GB"/>
              </w:rPr>
            </w:pPr>
            <w:r w:rsidRPr="000410B6">
              <w:rPr>
                <w:rFonts w:hint="eastAsia"/>
                <w:kern w:val="0"/>
                <w:lang w:val="en-GB"/>
              </w:rPr>
              <w:t>差值</w:t>
            </w:r>
          </w:p>
          <w:p w14:paraId="107B9359" w14:textId="77777777" w:rsidR="00564313" w:rsidRPr="000410B6" w:rsidRDefault="00564313" w:rsidP="009427CD">
            <w:pPr>
              <w:jc w:val="center"/>
              <w:rPr>
                <w:i/>
                <w:kern w:val="0"/>
                <w:lang w:val="en-GB"/>
              </w:rPr>
            </w:pPr>
            <w:r w:rsidRPr="000410B6">
              <w:rPr>
                <w:i/>
                <w:kern w:val="0"/>
                <w:lang w:val="en-GB"/>
              </w:rPr>
              <w:t>I – T</w:t>
            </w:r>
          </w:p>
          <w:p w14:paraId="6FD06DCF"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2A118C0C"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0EFB7067" w14:textId="77777777" w:rsidTr="009427CD">
        <w:trPr>
          <w:trHeight w:val="340"/>
        </w:trPr>
        <w:tc>
          <w:tcPr>
            <w:tcW w:w="1343" w:type="dxa"/>
            <w:vMerge w:val="restart"/>
            <w:vAlign w:val="center"/>
          </w:tcPr>
          <w:p w14:paraId="08175F47"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03AEDDDF" w14:textId="77777777" w:rsidR="00564313" w:rsidRPr="000410B6" w:rsidRDefault="00564313" w:rsidP="009427CD">
            <w:pPr>
              <w:rPr>
                <w:kern w:val="0"/>
                <w:lang w:val="en-GB"/>
              </w:rPr>
            </w:pPr>
          </w:p>
        </w:tc>
        <w:tc>
          <w:tcPr>
            <w:tcW w:w="1137" w:type="dxa"/>
            <w:vMerge w:val="restart"/>
          </w:tcPr>
          <w:p w14:paraId="66825487" w14:textId="77777777" w:rsidR="00564313" w:rsidRPr="000410B6" w:rsidRDefault="00564313" w:rsidP="009427CD">
            <w:pPr>
              <w:rPr>
                <w:kern w:val="0"/>
                <w:lang w:val="en-GB"/>
              </w:rPr>
            </w:pPr>
          </w:p>
        </w:tc>
        <w:tc>
          <w:tcPr>
            <w:tcW w:w="1549" w:type="dxa"/>
            <w:vMerge w:val="restart"/>
          </w:tcPr>
          <w:p w14:paraId="30F1B8CD" w14:textId="77777777" w:rsidR="00564313" w:rsidRPr="000410B6" w:rsidRDefault="00564313" w:rsidP="009427CD">
            <w:pPr>
              <w:rPr>
                <w:kern w:val="0"/>
                <w:lang w:val="en-GB"/>
              </w:rPr>
            </w:pPr>
          </w:p>
        </w:tc>
        <w:tc>
          <w:tcPr>
            <w:tcW w:w="1569" w:type="dxa"/>
          </w:tcPr>
          <w:p w14:paraId="444B70AE" w14:textId="77777777" w:rsidR="00564313" w:rsidRPr="000410B6" w:rsidRDefault="00564313" w:rsidP="009427CD">
            <w:pPr>
              <w:rPr>
                <w:kern w:val="0"/>
                <w:lang w:val="en-GB"/>
              </w:rPr>
            </w:pPr>
          </w:p>
        </w:tc>
        <w:tc>
          <w:tcPr>
            <w:tcW w:w="1117" w:type="dxa"/>
          </w:tcPr>
          <w:p w14:paraId="1D2EA5BE" w14:textId="77777777" w:rsidR="00564313" w:rsidRPr="000410B6" w:rsidRDefault="00564313" w:rsidP="009427CD">
            <w:pPr>
              <w:rPr>
                <w:kern w:val="0"/>
                <w:lang w:val="en-GB"/>
              </w:rPr>
            </w:pPr>
          </w:p>
        </w:tc>
        <w:tc>
          <w:tcPr>
            <w:tcW w:w="1344" w:type="dxa"/>
          </w:tcPr>
          <w:p w14:paraId="21993E65" w14:textId="77777777" w:rsidR="00564313" w:rsidRPr="000410B6" w:rsidRDefault="00564313" w:rsidP="009427CD">
            <w:pPr>
              <w:rPr>
                <w:kern w:val="0"/>
                <w:lang w:val="en-GB"/>
              </w:rPr>
            </w:pPr>
          </w:p>
        </w:tc>
      </w:tr>
      <w:tr w:rsidR="00564313" w:rsidRPr="000410B6" w14:paraId="651DB115" w14:textId="77777777" w:rsidTr="009427CD">
        <w:trPr>
          <w:trHeight w:val="340"/>
        </w:trPr>
        <w:tc>
          <w:tcPr>
            <w:tcW w:w="1343" w:type="dxa"/>
            <w:vMerge/>
            <w:vAlign w:val="center"/>
          </w:tcPr>
          <w:p w14:paraId="5F13CC60" w14:textId="77777777" w:rsidR="00564313" w:rsidRPr="000410B6" w:rsidRDefault="00564313" w:rsidP="009427CD">
            <w:pPr>
              <w:rPr>
                <w:i/>
              </w:rPr>
            </w:pPr>
          </w:p>
        </w:tc>
        <w:tc>
          <w:tcPr>
            <w:tcW w:w="1343" w:type="dxa"/>
            <w:vMerge/>
          </w:tcPr>
          <w:p w14:paraId="1594581E" w14:textId="77777777" w:rsidR="00564313" w:rsidRPr="000410B6" w:rsidRDefault="00564313" w:rsidP="009427CD">
            <w:pPr>
              <w:rPr>
                <w:kern w:val="0"/>
                <w:lang w:val="en-GB"/>
              </w:rPr>
            </w:pPr>
          </w:p>
        </w:tc>
        <w:tc>
          <w:tcPr>
            <w:tcW w:w="1137" w:type="dxa"/>
            <w:vMerge/>
          </w:tcPr>
          <w:p w14:paraId="7705372F" w14:textId="77777777" w:rsidR="00564313" w:rsidRPr="000410B6" w:rsidRDefault="00564313" w:rsidP="009427CD">
            <w:pPr>
              <w:rPr>
                <w:kern w:val="0"/>
                <w:lang w:val="en-GB"/>
              </w:rPr>
            </w:pPr>
          </w:p>
        </w:tc>
        <w:tc>
          <w:tcPr>
            <w:tcW w:w="1549" w:type="dxa"/>
            <w:vMerge/>
          </w:tcPr>
          <w:p w14:paraId="1E23006F" w14:textId="77777777" w:rsidR="00564313" w:rsidRPr="000410B6" w:rsidRDefault="00564313" w:rsidP="009427CD">
            <w:pPr>
              <w:rPr>
                <w:kern w:val="0"/>
                <w:lang w:val="en-GB"/>
              </w:rPr>
            </w:pPr>
          </w:p>
        </w:tc>
        <w:tc>
          <w:tcPr>
            <w:tcW w:w="1569" w:type="dxa"/>
          </w:tcPr>
          <w:p w14:paraId="3FD46DA1" w14:textId="77777777" w:rsidR="00564313" w:rsidRPr="000410B6" w:rsidRDefault="00564313" w:rsidP="009427CD">
            <w:pPr>
              <w:rPr>
                <w:kern w:val="0"/>
                <w:lang w:val="en-GB"/>
              </w:rPr>
            </w:pPr>
          </w:p>
        </w:tc>
        <w:tc>
          <w:tcPr>
            <w:tcW w:w="1117" w:type="dxa"/>
          </w:tcPr>
          <w:p w14:paraId="537E8205" w14:textId="77777777" w:rsidR="00564313" w:rsidRPr="000410B6" w:rsidRDefault="00564313" w:rsidP="009427CD">
            <w:pPr>
              <w:rPr>
                <w:kern w:val="0"/>
                <w:lang w:val="en-GB"/>
              </w:rPr>
            </w:pPr>
          </w:p>
        </w:tc>
        <w:tc>
          <w:tcPr>
            <w:tcW w:w="1344" w:type="dxa"/>
          </w:tcPr>
          <w:p w14:paraId="374ECD10" w14:textId="77777777" w:rsidR="00564313" w:rsidRPr="000410B6" w:rsidRDefault="00564313" w:rsidP="009427CD">
            <w:pPr>
              <w:rPr>
                <w:kern w:val="0"/>
                <w:lang w:val="en-GB"/>
              </w:rPr>
            </w:pPr>
          </w:p>
        </w:tc>
      </w:tr>
      <w:tr w:rsidR="00564313" w:rsidRPr="000410B6" w14:paraId="67F123DE" w14:textId="77777777" w:rsidTr="009427CD">
        <w:trPr>
          <w:trHeight w:val="340"/>
        </w:trPr>
        <w:tc>
          <w:tcPr>
            <w:tcW w:w="1343" w:type="dxa"/>
            <w:vMerge w:val="restart"/>
            <w:vAlign w:val="center"/>
          </w:tcPr>
          <w:p w14:paraId="3F1F5D67"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314F0C0A" w14:textId="77777777" w:rsidR="00564313" w:rsidRPr="000410B6" w:rsidRDefault="00564313" w:rsidP="009427CD">
            <w:pPr>
              <w:rPr>
                <w:kern w:val="0"/>
                <w:lang w:val="en-GB"/>
              </w:rPr>
            </w:pPr>
          </w:p>
        </w:tc>
        <w:tc>
          <w:tcPr>
            <w:tcW w:w="1137" w:type="dxa"/>
            <w:vMerge w:val="restart"/>
          </w:tcPr>
          <w:p w14:paraId="408DAA62" w14:textId="77777777" w:rsidR="00564313" w:rsidRPr="000410B6" w:rsidRDefault="00564313" w:rsidP="009427CD">
            <w:pPr>
              <w:rPr>
                <w:kern w:val="0"/>
                <w:lang w:val="en-GB"/>
              </w:rPr>
            </w:pPr>
          </w:p>
        </w:tc>
        <w:tc>
          <w:tcPr>
            <w:tcW w:w="1549" w:type="dxa"/>
            <w:vMerge w:val="restart"/>
          </w:tcPr>
          <w:p w14:paraId="15CE47C6" w14:textId="77777777" w:rsidR="00564313" w:rsidRPr="000410B6" w:rsidRDefault="00564313" w:rsidP="009427CD">
            <w:pPr>
              <w:rPr>
                <w:kern w:val="0"/>
                <w:lang w:val="en-GB"/>
              </w:rPr>
            </w:pPr>
          </w:p>
        </w:tc>
        <w:tc>
          <w:tcPr>
            <w:tcW w:w="1569" w:type="dxa"/>
          </w:tcPr>
          <w:p w14:paraId="25A42610" w14:textId="77777777" w:rsidR="00564313" w:rsidRPr="000410B6" w:rsidRDefault="00564313" w:rsidP="009427CD">
            <w:pPr>
              <w:rPr>
                <w:kern w:val="0"/>
                <w:lang w:val="en-GB"/>
              </w:rPr>
            </w:pPr>
          </w:p>
        </w:tc>
        <w:tc>
          <w:tcPr>
            <w:tcW w:w="1117" w:type="dxa"/>
          </w:tcPr>
          <w:p w14:paraId="2554F0F5" w14:textId="77777777" w:rsidR="00564313" w:rsidRPr="000410B6" w:rsidRDefault="00564313" w:rsidP="009427CD">
            <w:pPr>
              <w:rPr>
                <w:kern w:val="0"/>
                <w:lang w:val="en-GB"/>
              </w:rPr>
            </w:pPr>
          </w:p>
        </w:tc>
        <w:tc>
          <w:tcPr>
            <w:tcW w:w="1344" w:type="dxa"/>
          </w:tcPr>
          <w:p w14:paraId="46ACA2DF" w14:textId="77777777" w:rsidR="00564313" w:rsidRPr="000410B6" w:rsidRDefault="00564313" w:rsidP="009427CD">
            <w:pPr>
              <w:rPr>
                <w:kern w:val="0"/>
                <w:lang w:val="en-GB"/>
              </w:rPr>
            </w:pPr>
          </w:p>
        </w:tc>
      </w:tr>
      <w:tr w:rsidR="00564313" w:rsidRPr="000410B6" w14:paraId="2D1A89BE" w14:textId="77777777" w:rsidTr="009427CD">
        <w:trPr>
          <w:trHeight w:val="340"/>
        </w:trPr>
        <w:tc>
          <w:tcPr>
            <w:tcW w:w="1343" w:type="dxa"/>
            <w:vMerge/>
            <w:vAlign w:val="center"/>
          </w:tcPr>
          <w:p w14:paraId="28F9FA34" w14:textId="77777777" w:rsidR="00564313" w:rsidRPr="000410B6" w:rsidRDefault="00564313" w:rsidP="009427CD">
            <w:pPr>
              <w:rPr>
                <w:i/>
              </w:rPr>
            </w:pPr>
          </w:p>
        </w:tc>
        <w:tc>
          <w:tcPr>
            <w:tcW w:w="1343" w:type="dxa"/>
            <w:vMerge/>
          </w:tcPr>
          <w:p w14:paraId="19006EB7" w14:textId="77777777" w:rsidR="00564313" w:rsidRPr="000410B6" w:rsidRDefault="00564313" w:rsidP="009427CD">
            <w:pPr>
              <w:rPr>
                <w:kern w:val="0"/>
                <w:lang w:val="en-GB"/>
              </w:rPr>
            </w:pPr>
          </w:p>
        </w:tc>
        <w:tc>
          <w:tcPr>
            <w:tcW w:w="1137" w:type="dxa"/>
            <w:vMerge/>
          </w:tcPr>
          <w:p w14:paraId="40A42372" w14:textId="77777777" w:rsidR="00564313" w:rsidRPr="000410B6" w:rsidRDefault="00564313" w:rsidP="009427CD">
            <w:pPr>
              <w:rPr>
                <w:kern w:val="0"/>
                <w:lang w:val="en-GB"/>
              </w:rPr>
            </w:pPr>
          </w:p>
        </w:tc>
        <w:tc>
          <w:tcPr>
            <w:tcW w:w="1549" w:type="dxa"/>
            <w:vMerge/>
          </w:tcPr>
          <w:p w14:paraId="73F09265" w14:textId="77777777" w:rsidR="00564313" w:rsidRPr="000410B6" w:rsidRDefault="00564313" w:rsidP="009427CD">
            <w:pPr>
              <w:rPr>
                <w:kern w:val="0"/>
                <w:lang w:val="en-GB"/>
              </w:rPr>
            </w:pPr>
          </w:p>
        </w:tc>
        <w:tc>
          <w:tcPr>
            <w:tcW w:w="1569" w:type="dxa"/>
          </w:tcPr>
          <w:p w14:paraId="6F2D1F8E" w14:textId="77777777" w:rsidR="00564313" w:rsidRPr="000410B6" w:rsidRDefault="00564313" w:rsidP="009427CD">
            <w:pPr>
              <w:rPr>
                <w:kern w:val="0"/>
                <w:lang w:val="en-GB"/>
              </w:rPr>
            </w:pPr>
          </w:p>
        </w:tc>
        <w:tc>
          <w:tcPr>
            <w:tcW w:w="1117" w:type="dxa"/>
          </w:tcPr>
          <w:p w14:paraId="312075F6" w14:textId="77777777" w:rsidR="00564313" w:rsidRPr="000410B6" w:rsidRDefault="00564313" w:rsidP="009427CD">
            <w:pPr>
              <w:rPr>
                <w:kern w:val="0"/>
                <w:lang w:val="en-GB"/>
              </w:rPr>
            </w:pPr>
          </w:p>
        </w:tc>
        <w:tc>
          <w:tcPr>
            <w:tcW w:w="1344" w:type="dxa"/>
          </w:tcPr>
          <w:p w14:paraId="455A1D15" w14:textId="77777777" w:rsidR="00564313" w:rsidRPr="000410B6" w:rsidRDefault="00564313" w:rsidP="009427CD">
            <w:pPr>
              <w:rPr>
                <w:kern w:val="0"/>
                <w:lang w:val="en-GB"/>
              </w:rPr>
            </w:pPr>
          </w:p>
        </w:tc>
      </w:tr>
      <w:tr w:rsidR="00564313" w:rsidRPr="000410B6" w14:paraId="578FADE8" w14:textId="77777777" w:rsidTr="009427CD">
        <w:trPr>
          <w:trHeight w:val="340"/>
        </w:trPr>
        <w:tc>
          <w:tcPr>
            <w:tcW w:w="1343" w:type="dxa"/>
            <w:vMerge w:val="restart"/>
            <w:vAlign w:val="center"/>
          </w:tcPr>
          <w:p w14:paraId="6E231311"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529F533C" w14:textId="77777777" w:rsidR="00564313" w:rsidRPr="000410B6" w:rsidRDefault="00564313" w:rsidP="009427CD">
            <w:pPr>
              <w:rPr>
                <w:kern w:val="0"/>
                <w:lang w:val="en-GB"/>
              </w:rPr>
            </w:pPr>
          </w:p>
        </w:tc>
        <w:tc>
          <w:tcPr>
            <w:tcW w:w="1137" w:type="dxa"/>
            <w:vMerge w:val="restart"/>
          </w:tcPr>
          <w:p w14:paraId="4548F98A" w14:textId="77777777" w:rsidR="00564313" w:rsidRPr="000410B6" w:rsidRDefault="00564313" w:rsidP="009427CD">
            <w:pPr>
              <w:rPr>
                <w:kern w:val="0"/>
                <w:lang w:val="en-GB"/>
              </w:rPr>
            </w:pPr>
          </w:p>
        </w:tc>
        <w:tc>
          <w:tcPr>
            <w:tcW w:w="1549" w:type="dxa"/>
            <w:vMerge w:val="restart"/>
          </w:tcPr>
          <w:p w14:paraId="1B9A0DAF" w14:textId="77777777" w:rsidR="00564313" w:rsidRPr="000410B6" w:rsidRDefault="00564313" w:rsidP="009427CD">
            <w:pPr>
              <w:rPr>
                <w:kern w:val="0"/>
                <w:lang w:val="en-GB"/>
              </w:rPr>
            </w:pPr>
          </w:p>
        </w:tc>
        <w:tc>
          <w:tcPr>
            <w:tcW w:w="1569" w:type="dxa"/>
          </w:tcPr>
          <w:p w14:paraId="000BB14B" w14:textId="77777777" w:rsidR="00564313" w:rsidRPr="000410B6" w:rsidRDefault="00564313" w:rsidP="009427CD">
            <w:pPr>
              <w:rPr>
                <w:kern w:val="0"/>
                <w:lang w:val="en-GB"/>
              </w:rPr>
            </w:pPr>
          </w:p>
        </w:tc>
        <w:tc>
          <w:tcPr>
            <w:tcW w:w="1117" w:type="dxa"/>
          </w:tcPr>
          <w:p w14:paraId="5B9D3EFF" w14:textId="77777777" w:rsidR="00564313" w:rsidRPr="000410B6" w:rsidRDefault="00564313" w:rsidP="009427CD">
            <w:pPr>
              <w:rPr>
                <w:kern w:val="0"/>
                <w:lang w:val="en-GB"/>
              </w:rPr>
            </w:pPr>
          </w:p>
        </w:tc>
        <w:tc>
          <w:tcPr>
            <w:tcW w:w="1344" w:type="dxa"/>
          </w:tcPr>
          <w:p w14:paraId="3A8691AF" w14:textId="77777777" w:rsidR="00564313" w:rsidRPr="000410B6" w:rsidRDefault="00564313" w:rsidP="009427CD">
            <w:pPr>
              <w:rPr>
                <w:kern w:val="0"/>
                <w:lang w:val="en-GB"/>
              </w:rPr>
            </w:pPr>
          </w:p>
        </w:tc>
      </w:tr>
      <w:tr w:rsidR="00564313" w:rsidRPr="000410B6" w14:paraId="09A55666" w14:textId="77777777" w:rsidTr="009427CD">
        <w:trPr>
          <w:trHeight w:val="340"/>
        </w:trPr>
        <w:tc>
          <w:tcPr>
            <w:tcW w:w="1343" w:type="dxa"/>
            <w:vMerge/>
            <w:vAlign w:val="center"/>
          </w:tcPr>
          <w:p w14:paraId="3E0F7420" w14:textId="77777777" w:rsidR="00564313" w:rsidRPr="000410B6" w:rsidRDefault="00564313" w:rsidP="009427CD">
            <w:pPr>
              <w:rPr>
                <w:i/>
              </w:rPr>
            </w:pPr>
          </w:p>
        </w:tc>
        <w:tc>
          <w:tcPr>
            <w:tcW w:w="1343" w:type="dxa"/>
            <w:vMerge/>
          </w:tcPr>
          <w:p w14:paraId="71E6B71B" w14:textId="77777777" w:rsidR="00564313" w:rsidRPr="000410B6" w:rsidRDefault="00564313" w:rsidP="009427CD">
            <w:pPr>
              <w:rPr>
                <w:kern w:val="0"/>
                <w:lang w:val="en-GB"/>
              </w:rPr>
            </w:pPr>
          </w:p>
        </w:tc>
        <w:tc>
          <w:tcPr>
            <w:tcW w:w="1137" w:type="dxa"/>
            <w:vMerge/>
          </w:tcPr>
          <w:p w14:paraId="3B0B6B96" w14:textId="77777777" w:rsidR="00564313" w:rsidRPr="000410B6" w:rsidRDefault="00564313" w:rsidP="009427CD">
            <w:pPr>
              <w:rPr>
                <w:kern w:val="0"/>
                <w:lang w:val="en-GB"/>
              </w:rPr>
            </w:pPr>
          </w:p>
        </w:tc>
        <w:tc>
          <w:tcPr>
            <w:tcW w:w="1549" w:type="dxa"/>
            <w:vMerge/>
          </w:tcPr>
          <w:p w14:paraId="402B3F2C" w14:textId="77777777" w:rsidR="00564313" w:rsidRPr="000410B6" w:rsidRDefault="00564313" w:rsidP="009427CD">
            <w:pPr>
              <w:rPr>
                <w:kern w:val="0"/>
                <w:lang w:val="en-GB"/>
              </w:rPr>
            </w:pPr>
          </w:p>
        </w:tc>
        <w:tc>
          <w:tcPr>
            <w:tcW w:w="1569" w:type="dxa"/>
          </w:tcPr>
          <w:p w14:paraId="5623411E" w14:textId="77777777" w:rsidR="00564313" w:rsidRPr="000410B6" w:rsidRDefault="00564313" w:rsidP="009427CD">
            <w:pPr>
              <w:rPr>
                <w:kern w:val="0"/>
                <w:lang w:val="en-GB"/>
              </w:rPr>
            </w:pPr>
          </w:p>
        </w:tc>
        <w:tc>
          <w:tcPr>
            <w:tcW w:w="1117" w:type="dxa"/>
          </w:tcPr>
          <w:p w14:paraId="2185F657" w14:textId="77777777" w:rsidR="00564313" w:rsidRPr="000410B6" w:rsidRDefault="00564313" w:rsidP="009427CD">
            <w:pPr>
              <w:rPr>
                <w:kern w:val="0"/>
                <w:lang w:val="en-GB"/>
              </w:rPr>
            </w:pPr>
          </w:p>
        </w:tc>
        <w:tc>
          <w:tcPr>
            <w:tcW w:w="1344" w:type="dxa"/>
          </w:tcPr>
          <w:p w14:paraId="2B48244D" w14:textId="77777777" w:rsidR="00564313" w:rsidRPr="000410B6" w:rsidRDefault="00564313" w:rsidP="009427CD">
            <w:pPr>
              <w:rPr>
                <w:kern w:val="0"/>
                <w:lang w:val="en-GB"/>
              </w:rPr>
            </w:pPr>
          </w:p>
        </w:tc>
      </w:tr>
      <w:tr w:rsidR="00564313" w:rsidRPr="000410B6" w14:paraId="01AD2448" w14:textId="77777777" w:rsidTr="009427CD">
        <w:trPr>
          <w:trHeight w:val="340"/>
        </w:trPr>
        <w:tc>
          <w:tcPr>
            <w:tcW w:w="1343" w:type="dxa"/>
            <w:vMerge w:val="restart"/>
            <w:vAlign w:val="center"/>
          </w:tcPr>
          <w:p w14:paraId="26F031EA"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67B7B3F3" w14:textId="77777777" w:rsidR="00564313" w:rsidRPr="000410B6" w:rsidRDefault="00564313" w:rsidP="009427CD">
            <w:pPr>
              <w:rPr>
                <w:kern w:val="0"/>
                <w:lang w:val="en-GB"/>
              </w:rPr>
            </w:pPr>
          </w:p>
        </w:tc>
        <w:tc>
          <w:tcPr>
            <w:tcW w:w="1137" w:type="dxa"/>
            <w:vMerge w:val="restart"/>
          </w:tcPr>
          <w:p w14:paraId="0D7F583B" w14:textId="77777777" w:rsidR="00564313" w:rsidRPr="000410B6" w:rsidRDefault="00564313" w:rsidP="009427CD">
            <w:pPr>
              <w:rPr>
                <w:kern w:val="0"/>
                <w:lang w:val="en-GB"/>
              </w:rPr>
            </w:pPr>
          </w:p>
        </w:tc>
        <w:tc>
          <w:tcPr>
            <w:tcW w:w="1549" w:type="dxa"/>
            <w:vMerge w:val="restart"/>
          </w:tcPr>
          <w:p w14:paraId="696898F0" w14:textId="77777777" w:rsidR="00564313" w:rsidRPr="000410B6" w:rsidRDefault="00564313" w:rsidP="009427CD">
            <w:pPr>
              <w:rPr>
                <w:kern w:val="0"/>
                <w:lang w:val="en-GB"/>
              </w:rPr>
            </w:pPr>
          </w:p>
        </w:tc>
        <w:tc>
          <w:tcPr>
            <w:tcW w:w="1569" w:type="dxa"/>
          </w:tcPr>
          <w:p w14:paraId="6CC0104B" w14:textId="77777777" w:rsidR="00564313" w:rsidRPr="000410B6" w:rsidRDefault="00564313" w:rsidP="009427CD">
            <w:pPr>
              <w:rPr>
                <w:kern w:val="0"/>
                <w:lang w:val="en-GB"/>
              </w:rPr>
            </w:pPr>
          </w:p>
        </w:tc>
        <w:tc>
          <w:tcPr>
            <w:tcW w:w="1117" w:type="dxa"/>
          </w:tcPr>
          <w:p w14:paraId="1F3DF6AC" w14:textId="77777777" w:rsidR="00564313" w:rsidRPr="000410B6" w:rsidRDefault="00564313" w:rsidP="009427CD">
            <w:pPr>
              <w:rPr>
                <w:kern w:val="0"/>
                <w:lang w:val="en-GB"/>
              </w:rPr>
            </w:pPr>
          </w:p>
        </w:tc>
        <w:tc>
          <w:tcPr>
            <w:tcW w:w="1344" w:type="dxa"/>
          </w:tcPr>
          <w:p w14:paraId="272CEDD7" w14:textId="77777777" w:rsidR="00564313" w:rsidRPr="000410B6" w:rsidRDefault="00564313" w:rsidP="009427CD">
            <w:pPr>
              <w:rPr>
                <w:kern w:val="0"/>
                <w:lang w:val="en-GB"/>
              </w:rPr>
            </w:pPr>
          </w:p>
        </w:tc>
      </w:tr>
      <w:tr w:rsidR="00564313" w:rsidRPr="000410B6" w14:paraId="3BE8FDA1" w14:textId="77777777" w:rsidTr="009427CD">
        <w:trPr>
          <w:trHeight w:val="340"/>
        </w:trPr>
        <w:tc>
          <w:tcPr>
            <w:tcW w:w="1343" w:type="dxa"/>
            <w:vMerge/>
            <w:vAlign w:val="center"/>
          </w:tcPr>
          <w:p w14:paraId="6A558318" w14:textId="77777777" w:rsidR="00564313" w:rsidRPr="000410B6" w:rsidRDefault="00564313" w:rsidP="009427CD">
            <w:pPr>
              <w:rPr>
                <w:i/>
              </w:rPr>
            </w:pPr>
          </w:p>
        </w:tc>
        <w:tc>
          <w:tcPr>
            <w:tcW w:w="1343" w:type="dxa"/>
            <w:vMerge/>
          </w:tcPr>
          <w:p w14:paraId="6D931E9D" w14:textId="77777777" w:rsidR="00564313" w:rsidRPr="000410B6" w:rsidRDefault="00564313" w:rsidP="009427CD">
            <w:pPr>
              <w:rPr>
                <w:kern w:val="0"/>
                <w:lang w:val="en-GB"/>
              </w:rPr>
            </w:pPr>
          </w:p>
        </w:tc>
        <w:tc>
          <w:tcPr>
            <w:tcW w:w="1137" w:type="dxa"/>
            <w:vMerge/>
          </w:tcPr>
          <w:p w14:paraId="400A5749" w14:textId="77777777" w:rsidR="00564313" w:rsidRPr="000410B6" w:rsidRDefault="00564313" w:rsidP="009427CD">
            <w:pPr>
              <w:rPr>
                <w:kern w:val="0"/>
                <w:lang w:val="en-GB"/>
              </w:rPr>
            </w:pPr>
          </w:p>
        </w:tc>
        <w:tc>
          <w:tcPr>
            <w:tcW w:w="1549" w:type="dxa"/>
            <w:vMerge/>
          </w:tcPr>
          <w:p w14:paraId="67C354DF" w14:textId="77777777" w:rsidR="00564313" w:rsidRPr="000410B6" w:rsidRDefault="00564313" w:rsidP="009427CD">
            <w:pPr>
              <w:rPr>
                <w:kern w:val="0"/>
                <w:lang w:val="en-GB"/>
              </w:rPr>
            </w:pPr>
          </w:p>
        </w:tc>
        <w:tc>
          <w:tcPr>
            <w:tcW w:w="1569" w:type="dxa"/>
          </w:tcPr>
          <w:p w14:paraId="4B9BE88C" w14:textId="77777777" w:rsidR="00564313" w:rsidRPr="000410B6" w:rsidRDefault="00564313" w:rsidP="009427CD">
            <w:pPr>
              <w:rPr>
                <w:kern w:val="0"/>
                <w:lang w:val="en-GB"/>
              </w:rPr>
            </w:pPr>
          </w:p>
        </w:tc>
        <w:tc>
          <w:tcPr>
            <w:tcW w:w="1117" w:type="dxa"/>
          </w:tcPr>
          <w:p w14:paraId="37350E2A" w14:textId="77777777" w:rsidR="00564313" w:rsidRPr="000410B6" w:rsidRDefault="00564313" w:rsidP="009427CD">
            <w:pPr>
              <w:rPr>
                <w:kern w:val="0"/>
                <w:lang w:val="en-GB"/>
              </w:rPr>
            </w:pPr>
          </w:p>
        </w:tc>
        <w:tc>
          <w:tcPr>
            <w:tcW w:w="1344" w:type="dxa"/>
          </w:tcPr>
          <w:p w14:paraId="096D29CB" w14:textId="77777777" w:rsidR="00564313" w:rsidRPr="000410B6" w:rsidRDefault="00564313" w:rsidP="009427CD">
            <w:pPr>
              <w:rPr>
                <w:kern w:val="0"/>
                <w:lang w:val="en-GB"/>
              </w:rPr>
            </w:pPr>
          </w:p>
        </w:tc>
      </w:tr>
    </w:tbl>
    <w:p w14:paraId="7456DBC2"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2ACA0480"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43398C40" w14:textId="77777777" w:rsidR="00564313" w:rsidRPr="000410B6" w:rsidRDefault="00564313" w:rsidP="009427CD"/>
        </w:tc>
        <w:tc>
          <w:tcPr>
            <w:tcW w:w="1587" w:type="dxa"/>
            <w:tcBorders>
              <w:left w:val="single" w:sz="4" w:space="0" w:color="auto"/>
              <w:right w:val="single" w:sz="4" w:space="0" w:color="auto"/>
            </w:tcBorders>
            <w:vAlign w:val="center"/>
          </w:tcPr>
          <w:p w14:paraId="11C646F3"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7E9C87A1" w14:textId="77777777" w:rsidR="00564313" w:rsidRPr="000410B6" w:rsidRDefault="00564313" w:rsidP="009427CD"/>
        </w:tc>
        <w:tc>
          <w:tcPr>
            <w:tcW w:w="907" w:type="dxa"/>
            <w:tcBorders>
              <w:left w:val="single" w:sz="4" w:space="0" w:color="auto"/>
            </w:tcBorders>
            <w:vAlign w:val="center"/>
          </w:tcPr>
          <w:p w14:paraId="560C23E6" w14:textId="77777777" w:rsidR="00564313" w:rsidRPr="000410B6" w:rsidRDefault="00564313" w:rsidP="009427CD">
            <w:r w:rsidRPr="000410B6">
              <w:rPr>
                <w:rFonts w:hint="eastAsia"/>
              </w:rPr>
              <w:t>未通过</w:t>
            </w:r>
          </w:p>
        </w:tc>
      </w:tr>
    </w:tbl>
    <w:p w14:paraId="231B6317"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371A0CF8" w14:textId="77777777" w:rsidTr="009427CD">
        <w:tc>
          <w:tcPr>
            <w:tcW w:w="704" w:type="dxa"/>
          </w:tcPr>
          <w:p w14:paraId="6CB532DC"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7E6D0307" w14:textId="48EBAFFF"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495A34">
              <w:rPr>
                <w:rFonts w:hint="eastAsia"/>
                <w:kern w:val="0"/>
                <w:lang w:val="en-GB"/>
              </w:rPr>
              <w:t>。</w:t>
            </w:r>
          </w:p>
        </w:tc>
      </w:tr>
      <w:tr w:rsidR="00564313" w:rsidRPr="000410B6" w14:paraId="43B152BB" w14:textId="77777777" w:rsidTr="009427CD">
        <w:tc>
          <w:tcPr>
            <w:tcW w:w="704" w:type="dxa"/>
          </w:tcPr>
          <w:p w14:paraId="7D704F72"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58A4C1F2" w14:textId="14CBAC2C"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495A34">
              <w:rPr>
                <w:rFonts w:hint="eastAsia"/>
                <w:kern w:val="0"/>
                <w:lang w:val="en-GB"/>
              </w:rPr>
              <w:t>。</w:t>
            </w:r>
          </w:p>
        </w:tc>
      </w:tr>
      <w:tr w:rsidR="00564313" w:rsidRPr="000410B6" w14:paraId="37016A41" w14:textId="77777777" w:rsidTr="009427CD">
        <w:tc>
          <w:tcPr>
            <w:tcW w:w="704" w:type="dxa"/>
          </w:tcPr>
          <w:p w14:paraId="04BFA668"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475F886C" w14:textId="6498C1FD"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495A34">
              <w:rPr>
                <w:rFonts w:hint="eastAsia"/>
                <w:kern w:val="0"/>
                <w:lang w:val="en-GB"/>
              </w:rPr>
              <w:t>。</w:t>
            </w:r>
          </w:p>
        </w:tc>
      </w:tr>
    </w:tbl>
    <w:p w14:paraId="4C562358" w14:textId="77777777" w:rsidR="00564313" w:rsidRPr="000410B6" w:rsidRDefault="00564313" w:rsidP="00564313">
      <w:pPr>
        <w:spacing w:before="156"/>
        <w:rPr>
          <w:kern w:val="0"/>
          <w:lang w:val="en-GB"/>
        </w:rPr>
      </w:pPr>
    </w:p>
    <w:p w14:paraId="1F96B7BE" w14:textId="77777777" w:rsidR="00564313" w:rsidRPr="000410B6" w:rsidRDefault="00564313" w:rsidP="00564313">
      <w:pPr>
        <w:spacing w:before="156"/>
        <w:rPr>
          <w:kern w:val="0"/>
          <w:lang w:val="en-GB"/>
        </w:rPr>
      </w:pPr>
      <w:r w:rsidRPr="000410B6">
        <w:rPr>
          <w:rFonts w:hint="eastAsia"/>
          <w:kern w:val="0"/>
          <w:lang w:val="en-GB"/>
        </w:rPr>
        <w:t>备注：</w:t>
      </w:r>
    </w:p>
    <w:p w14:paraId="7413C684" w14:textId="215F8B8B"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35B3B5A2" w14:textId="77777777" w:rsidR="00564313" w:rsidRPr="000410B6" w:rsidRDefault="00564313" w:rsidP="00564313">
      <w:pPr>
        <w:widowControl/>
        <w:jc w:val="left"/>
        <w:rPr>
          <w:kern w:val="0"/>
          <w:lang w:val="en-GB"/>
        </w:rPr>
      </w:pPr>
      <w:r w:rsidRPr="000410B6">
        <w:rPr>
          <w:kern w:val="0"/>
          <w:lang w:val="en-GB"/>
        </w:rPr>
        <w:br w:type="page"/>
      </w:r>
    </w:p>
    <w:p w14:paraId="4A4BCF1C" w14:textId="05A5D5B6" w:rsidR="00564313" w:rsidRPr="000410B6" w:rsidRDefault="00564313" w:rsidP="00564313">
      <w:pPr>
        <w:numPr>
          <w:ilvl w:val="2"/>
          <w:numId w:val="87"/>
        </w:numPr>
        <w:spacing w:before="156"/>
        <w:outlineLvl w:val="3"/>
        <w:rPr>
          <w:b/>
        </w:rPr>
      </w:pPr>
      <w:r w:rsidRPr="000410B6">
        <w:rPr>
          <w:rFonts w:hint="eastAsia"/>
          <w:b/>
        </w:rPr>
        <w:lastRenderedPageBreak/>
        <w:t>温度对零流量的影响（</w:t>
      </w:r>
      <w:r w:rsidR="00AE102B">
        <w:rPr>
          <w:b/>
        </w:rPr>
        <w:t>第</w:t>
      </w:r>
      <w:r w:rsidR="00AE102B">
        <w:rPr>
          <w:b/>
        </w:rPr>
        <w:t>1</w:t>
      </w:r>
      <w:r w:rsidR="00AE102B">
        <w:rPr>
          <w:b/>
        </w:rPr>
        <w:t>部分</w:t>
      </w:r>
      <w:r w:rsidRPr="000410B6">
        <w:rPr>
          <w:b/>
        </w:rPr>
        <w:t xml:space="preserve">, 3.7.4.2 &amp; </w:t>
      </w:r>
      <w:r w:rsidR="00AE102B">
        <w:rPr>
          <w:b/>
        </w:rPr>
        <w:t>第</w:t>
      </w:r>
      <w:r w:rsidR="00AE102B">
        <w:rPr>
          <w:b/>
        </w:rPr>
        <w:t>2</w:t>
      </w:r>
      <w:r w:rsidR="00AE102B">
        <w:rPr>
          <w:b/>
        </w:rPr>
        <w:t>部分</w:t>
      </w:r>
      <w:r w:rsidRPr="000410B6">
        <w:rPr>
          <w:b/>
        </w:rPr>
        <w:t>, 7.2.2</w:t>
      </w:r>
      <w:r w:rsidRPr="000410B6">
        <w:rPr>
          <w:rFonts w:hint="eastAsia"/>
          <w:b/>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30F039C6" w14:textId="77777777" w:rsidTr="009427CD">
        <w:tc>
          <w:tcPr>
            <w:tcW w:w="4701" w:type="dxa"/>
          </w:tcPr>
          <w:p w14:paraId="5955350B"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34E0D8F7"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571FCAFF" w14:textId="77777777" w:rsidTr="009427CD">
        <w:tc>
          <w:tcPr>
            <w:tcW w:w="4701" w:type="dxa"/>
          </w:tcPr>
          <w:p w14:paraId="0AE523B2" w14:textId="77777777" w:rsidR="00564313" w:rsidRPr="000410B6" w:rsidRDefault="00564313" w:rsidP="009427CD">
            <w:pPr>
              <w:rPr>
                <w:kern w:val="0"/>
                <w:lang w:val="en-GB"/>
              </w:rPr>
            </w:pPr>
            <w:r w:rsidRPr="000410B6">
              <w:rPr>
                <w:rFonts w:hint="eastAsia"/>
                <w:kern w:val="0"/>
                <w:lang w:val="en-GB"/>
              </w:rPr>
              <w:t>试验时的分辨力：</w:t>
            </w:r>
          </w:p>
          <w:p w14:paraId="13971113"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2576BC3A"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79BB6EE0" w14:textId="77777777" w:rsidR="00564313" w:rsidRPr="000410B6" w:rsidRDefault="00564313" w:rsidP="00564313">
      <w:pPr>
        <w:spacing w:before="156"/>
        <w:rPr>
          <w:kern w:val="0"/>
          <w:lang w:val="en-GB"/>
        </w:rPr>
      </w:pPr>
      <w:r w:rsidRPr="000410B6">
        <w:rPr>
          <w:rFonts w:hint="eastAsia"/>
          <w:kern w:val="0"/>
          <w:lang w:val="en-GB"/>
        </w:rPr>
        <w:t>自动置零装置：</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701"/>
        <w:gridCol w:w="340"/>
        <w:gridCol w:w="1757"/>
        <w:gridCol w:w="340"/>
        <w:gridCol w:w="2438"/>
        <w:gridCol w:w="340"/>
        <w:gridCol w:w="1894"/>
      </w:tblGrid>
      <w:tr w:rsidR="00564313" w:rsidRPr="000410B6" w14:paraId="37579CFA"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26998A34" w14:textId="77777777" w:rsidR="00564313" w:rsidRPr="000410B6" w:rsidRDefault="00564313" w:rsidP="009427CD"/>
        </w:tc>
        <w:tc>
          <w:tcPr>
            <w:tcW w:w="1701" w:type="dxa"/>
            <w:tcBorders>
              <w:left w:val="single" w:sz="4" w:space="0" w:color="auto"/>
              <w:right w:val="single" w:sz="4" w:space="0" w:color="auto"/>
            </w:tcBorders>
            <w:vAlign w:val="center"/>
          </w:tcPr>
          <w:p w14:paraId="6B57A60F" w14:textId="77777777" w:rsidR="00564313" w:rsidRPr="000410B6" w:rsidRDefault="00564313" w:rsidP="009427CD">
            <w:r w:rsidRPr="000410B6">
              <w:rPr>
                <w:rFonts w:hint="eastAsia"/>
              </w:rPr>
              <w:t>不存在</w:t>
            </w:r>
          </w:p>
        </w:tc>
        <w:tc>
          <w:tcPr>
            <w:tcW w:w="340" w:type="dxa"/>
            <w:tcBorders>
              <w:top w:val="single" w:sz="4" w:space="0" w:color="auto"/>
              <w:left w:val="single" w:sz="4" w:space="0" w:color="auto"/>
              <w:bottom w:val="single" w:sz="4" w:space="0" w:color="auto"/>
              <w:right w:val="single" w:sz="4" w:space="0" w:color="auto"/>
            </w:tcBorders>
            <w:vAlign w:val="center"/>
          </w:tcPr>
          <w:p w14:paraId="1C8A7DFE" w14:textId="77777777" w:rsidR="00564313" w:rsidRPr="000410B6" w:rsidRDefault="00564313" w:rsidP="009427CD"/>
        </w:tc>
        <w:tc>
          <w:tcPr>
            <w:tcW w:w="1757" w:type="dxa"/>
            <w:tcBorders>
              <w:left w:val="single" w:sz="4" w:space="0" w:color="auto"/>
              <w:right w:val="single" w:sz="4" w:space="0" w:color="auto"/>
            </w:tcBorders>
            <w:vAlign w:val="center"/>
          </w:tcPr>
          <w:p w14:paraId="08104C86" w14:textId="77777777" w:rsidR="00564313" w:rsidRPr="000410B6" w:rsidRDefault="00564313" w:rsidP="009427CD">
            <w:r w:rsidRPr="000410B6">
              <w:rPr>
                <w:rFonts w:hint="eastAsia"/>
              </w:rPr>
              <w:t>不运行</w:t>
            </w:r>
          </w:p>
        </w:tc>
        <w:tc>
          <w:tcPr>
            <w:tcW w:w="340" w:type="dxa"/>
            <w:tcBorders>
              <w:top w:val="single" w:sz="4" w:space="0" w:color="auto"/>
              <w:left w:val="single" w:sz="4" w:space="0" w:color="auto"/>
              <w:bottom w:val="single" w:sz="4" w:space="0" w:color="auto"/>
              <w:right w:val="single" w:sz="4" w:space="0" w:color="auto"/>
            </w:tcBorders>
            <w:vAlign w:val="center"/>
          </w:tcPr>
          <w:p w14:paraId="74545C96" w14:textId="77777777" w:rsidR="00564313" w:rsidRPr="000410B6" w:rsidRDefault="00564313" w:rsidP="009427CD"/>
        </w:tc>
        <w:tc>
          <w:tcPr>
            <w:tcW w:w="2438" w:type="dxa"/>
            <w:tcBorders>
              <w:left w:val="single" w:sz="4" w:space="0" w:color="auto"/>
            </w:tcBorders>
            <w:vAlign w:val="center"/>
          </w:tcPr>
          <w:p w14:paraId="6370D143" w14:textId="77777777" w:rsidR="00564313" w:rsidRPr="000410B6" w:rsidRDefault="00564313" w:rsidP="009427CD">
            <w:r w:rsidRPr="000410B6">
              <w:rPr>
                <w:rFonts w:hint="eastAsia"/>
              </w:rPr>
              <w:t>超出工作范围</w:t>
            </w:r>
          </w:p>
        </w:tc>
        <w:tc>
          <w:tcPr>
            <w:tcW w:w="340" w:type="dxa"/>
            <w:vAlign w:val="center"/>
          </w:tcPr>
          <w:p w14:paraId="7A18F165" w14:textId="77777777" w:rsidR="00564313" w:rsidRPr="000410B6" w:rsidRDefault="00564313" w:rsidP="009427CD"/>
        </w:tc>
        <w:tc>
          <w:tcPr>
            <w:tcW w:w="1894" w:type="dxa"/>
            <w:tcBorders>
              <w:left w:val="nil"/>
            </w:tcBorders>
            <w:vAlign w:val="center"/>
          </w:tcPr>
          <w:p w14:paraId="29F1ABC6" w14:textId="77777777" w:rsidR="00564313" w:rsidRPr="000410B6" w:rsidRDefault="00564313" w:rsidP="009427CD"/>
        </w:tc>
      </w:tr>
    </w:tbl>
    <w:p w14:paraId="372DF8B0"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5F2D1F6B" w14:textId="77777777" w:rsidTr="009427CD">
        <w:trPr>
          <w:trHeight w:val="340"/>
        </w:trPr>
        <w:tc>
          <w:tcPr>
            <w:tcW w:w="5954" w:type="dxa"/>
            <w:gridSpan w:val="3"/>
            <w:vAlign w:val="center"/>
          </w:tcPr>
          <w:p w14:paraId="79AA57EB" w14:textId="17BD9D09" w:rsidR="00564313" w:rsidRPr="000410B6" w:rsidRDefault="004E5537" w:rsidP="009427CD">
            <w:pPr>
              <w:spacing w:before="156"/>
              <w:ind w:leftChars="-50" w:left="-105"/>
              <w:rPr>
                <w:kern w:val="0"/>
              </w:rPr>
            </w:pPr>
            <w:r>
              <w:rPr>
                <w:rFonts w:hint="eastAsia"/>
                <w:kern w:val="0"/>
                <w:lang w:val="en-GB"/>
              </w:rPr>
              <w:t>从</w:t>
            </w:r>
            <w:r w:rsidR="00564313" w:rsidRPr="000410B6">
              <w:rPr>
                <w:rFonts w:hint="eastAsia"/>
                <w:kern w:val="0"/>
                <w:lang w:val="en-GB"/>
              </w:rPr>
              <w:t>规定的最低温度（</w:t>
            </w:r>
            <w:r w:rsidR="00564313" w:rsidRPr="000410B6">
              <w:rPr>
                <w:rFonts w:hint="eastAsia"/>
                <w:kern w:val="0"/>
                <w:lang w:val="en-GB"/>
              </w:rPr>
              <w:t xml:space="preserve">     </w:t>
            </w:r>
            <w:r w:rsidR="00564313" w:rsidRPr="000410B6">
              <w:rPr>
                <w:rFonts w:hint="eastAsia"/>
                <w:kern w:val="0"/>
                <w:lang w:val="en-GB"/>
              </w:rPr>
              <w:t>）℃开始</w:t>
            </w:r>
          </w:p>
        </w:tc>
        <w:tc>
          <w:tcPr>
            <w:tcW w:w="1205" w:type="dxa"/>
            <w:tcBorders>
              <w:bottom w:val="single" w:sz="4" w:space="0" w:color="auto"/>
            </w:tcBorders>
            <w:vAlign w:val="center"/>
          </w:tcPr>
          <w:p w14:paraId="16FBC65D"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53F59827"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0FDAFD1E" w14:textId="77777777" w:rsidR="00564313" w:rsidRPr="000410B6" w:rsidRDefault="00564313" w:rsidP="009427CD">
            <w:pPr>
              <w:jc w:val="center"/>
              <w:rPr>
                <w:kern w:val="0"/>
                <w:lang w:val="en-GB"/>
              </w:rPr>
            </w:pPr>
          </w:p>
        </w:tc>
      </w:tr>
      <w:tr w:rsidR="00564313" w:rsidRPr="000410B6" w14:paraId="0002E648" w14:textId="77777777" w:rsidTr="009427CD">
        <w:trPr>
          <w:trHeight w:val="340"/>
        </w:trPr>
        <w:tc>
          <w:tcPr>
            <w:tcW w:w="1985" w:type="dxa"/>
            <w:vAlign w:val="bottom"/>
          </w:tcPr>
          <w:p w14:paraId="611B3C90" w14:textId="77777777" w:rsidR="00564313" w:rsidRPr="000410B6" w:rsidRDefault="00564313" w:rsidP="009427CD">
            <w:pPr>
              <w:rPr>
                <w:kern w:val="0"/>
                <w:lang w:val="en-GB"/>
              </w:rPr>
            </w:pPr>
          </w:p>
        </w:tc>
        <w:tc>
          <w:tcPr>
            <w:tcW w:w="2693" w:type="dxa"/>
            <w:vAlign w:val="bottom"/>
          </w:tcPr>
          <w:p w14:paraId="6CEF4158" w14:textId="77777777" w:rsidR="00564313" w:rsidRPr="000410B6" w:rsidRDefault="00564313" w:rsidP="009427CD">
            <w:pPr>
              <w:rPr>
                <w:kern w:val="0"/>
                <w:lang w:val="en-GB"/>
              </w:rPr>
            </w:pPr>
          </w:p>
        </w:tc>
        <w:tc>
          <w:tcPr>
            <w:tcW w:w="1276" w:type="dxa"/>
            <w:tcBorders>
              <w:right w:val="single" w:sz="4" w:space="0" w:color="auto"/>
            </w:tcBorders>
            <w:vAlign w:val="center"/>
          </w:tcPr>
          <w:p w14:paraId="31AAAF6D"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7C18B625"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5B10A991"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94610E5" w14:textId="77777777" w:rsidR="00564313" w:rsidRPr="000410B6" w:rsidRDefault="00564313" w:rsidP="009427CD">
            <w:pPr>
              <w:rPr>
                <w:kern w:val="0"/>
                <w:lang w:val="en-GB"/>
              </w:rPr>
            </w:pPr>
            <w:r w:rsidRPr="000410B6">
              <w:rPr>
                <w:rFonts w:hint="eastAsia"/>
                <w:kern w:val="0"/>
                <w:lang w:val="en-GB"/>
              </w:rPr>
              <w:t>%</w:t>
            </w:r>
          </w:p>
        </w:tc>
      </w:tr>
      <w:tr w:rsidR="00564313" w:rsidRPr="000410B6" w14:paraId="3105E9D7" w14:textId="77777777" w:rsidTr="009427CD">
        <w:trPr>
          <w:trHeight w:val="340"/>
        </w:trPr>
        <w:tc>
          <w:tcPr>
            <w:tcW w:w="1985" w:type="dxa"/>
            <w:vMerge w:val="restart"/>
            <w:vAlign w:val="center"/>
          </w:tcPr>
          <w:p w14:paraId="0A48F768" w14:textId="77777777" w:rsidR="00564313" w:rsidRPr="000410B6" w:rsidRDefault="00564313" w:rsidP="009427CD">
            <w:pPr>
              <w:rPr>
                <w:kern w:val="0"/>
                <w:lang w:val="en-GB"/>
              </w:rPr>
            </w:pPr>
          </w:p>
        </w:tc>
        <w:tc>
          <w:tcPr>
            <w:tcW w:w="2693" w:type="dxa"/>
            <w:vMerge w:val="restart"/>
            <w:vAlign w:val="center"/>
          </w:tcPr>
          <w:p w14:paraId="2C47FA72" w14:textId="77777777" w:rsidR="00564313" w:rsidRPr="000410B6" w:rsidRDefault="00564313" w:rsidP="009427CD">
            <w:pPr>
              <w:spacing w:beforeLines="100" w:before="312"/>
              <w:rPr>
                <w:kern w:val="0"/>
                <w:lang w:val="en-GB"/>
              </w:rPr>
            </w:pPr>
          </w:p>
        </w:tc>
        <w:tc>
          <w:tcPr>
            <w:tcW w:w="1276" w:type="dxa"/>
            <w:tcBorders>
              <w:right w:val="single" w:sz="4" w:space="0" w:color="auto"/>
            </w:tcBorders>
            <w:vAlign w:val="center"/>
          </w:tcPr>
          <w:p w14:paraId="605FA86C"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50CD232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68C99868"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18E8AB72"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47932AB9" w14:textId="77777777" w:rsidTr="009427CD">
        <w:trPr>
          <w:trHeight w:val="340"/>
        </w:trPr>
        <w:tc>
          <w:tcPr>
            <w:tcW w:w="1985" w:type="dxa"/>
            <w:vMerge/>
          </w:tcPr>
          <w:p w14:paraId="4AE8A423" w14:textId="77777777" w:rsidR="00564313" w:rsidRPr="000410B6" w:rsidRDefault="00564313" w:rsidP="009427CD">
            <w:pPr>
              <w:rPr>
                <w:kern w:val="0"/>
                <w:lang w:val="en-GB"/>
              </w:rPr>
            </w:pPr>
          </w:p>
        </w:tc>
        <w:tc>
          <w:tcPr>
            <w:tcW w:w="2693" w:type="dxa"/>
            <w:vMerge/>
          </w:tcPr>
          <w:p w14:paraId="59EDB40C" w14:textId="77777777" w:rsidR="00564313" w:rsidRPr="000410B6" w:rsidRDefault="00564313" w:rsidP="009427CD">
            <w:pPr>
              <w:rPr>
                <w:kern w:val="0"/>
                <w:lang w:val="en-GB"/>
              </w:rPr>
            </w:pPr>
          </w:p>
        </w:tc>
        <w:tc>
          <w:tcPr>
            <w:tcW w:w="1276" w:type="dxa"/>
            <w:tcBorders>
              <w:right w:val="single" w:sz="4" w:space="0" w:color="auto"/>
            </w:tcBorders>
            <w:vAlign w:val="center"/>
          </w:tcPr>
          <w:p w14:paraId="0F210854"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01493B70"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179DEA6"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6B5F7187"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57C52806" w14:textId="77777777" w:rsidTr="009427CD">
        <w:trPr>
          <w:trHeight w:val="340"/>
        </w:trPr>
        <w:tc>
          <w:tcPr>
            <w:tcW w:w="1985" w:type="dxa"/>
            <w:vMerge/>
          </w:tcPr>
          <w:p w14:paraId="73DADD96" w14:textId="77777777" w:rsidR="00564313" w:rsidRPr="000410B6" w:rsidRDefault="00564313" w:rsidP="009427CD">
            <w:pPr>
              <w:rPr>
                <w:kern w:val="0"/>
                <w:lang w:val="en-GB"/>
              </w:rPr>
            </w:pPr>
          </w:p>
        </w:tc>
        <w:tc>
          <w:tcPr>
            <w:tcW w:w="2693" w:type="dxa"/>
            <w:vMerge/>
          </w:tcPr>
          <w:p w14:paraId="2E73B04A" w14:textId="77777777" w:rsidR="00564313" w:rsidRPr="000410B6" w:rsidRDefault="00564313" w:rsidP="009427CD">
            <w:pPr>
              <w:rPr>
                <w:kern w:val="0"/>
                <w:lang w:val="en-GB"/>
              </w:rPr>
            </w:pPr>
          </w:p>
        </w:tc>
        <w:tc>
          <w:tcPr>
            <w:tcW w:w="1276" w:type="dxa"/>
            <w:tcBorders>
              <w:right w:val="single" w:sz="4" w:space="0" w:color="auto"/>
            </w:tcBorders>
            <w:vAlign w:val="center"/>
          </w:tcPr>
          <w:p w14:paraId="273ED6D5"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30C47BF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CD3F98F"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6B19CC72" w14:textId="77777777" w:rsidR="00564313" w:rsidRPr="000410B6" w:rsidRDefault="00564313" w:rsidP="009427CD">
            <w:pPr>
              <w:rPr>
                <w:kern w:val="0"/>
                <w:lang w:val="en-GB"/>
              </w:rPr>
            </w:pPr>
            <w:r w:rsidRPr="000410B6">
              <w:rPr>
                <w:kern w:val="0"/>
                <w:lang w:val="en-GB"/>
              </w:rPr>
              <w:t>hPa</w:t>
            </w:r>
          </w:p>
        </w:tc>
      </w:tr>
    </w:tbl>
    <w:p w14:paraId="419D5CB3" w14:textId="77777777" w:rsidR="00564313" w:rsidRPr="000410B6" w:rsidRDefault="00564313" w:rsidP="00564313">
      <w:pPr>
        <w:jc w:val="center"/>
        <w:rPr>
          <w:szCs w:val="24"/>
        </w:rPr>
      </w:pPr>
    </w:p>
    <w:tbl>
      <w:tblPr>
        <w:tblStyle w:val="af7"/>
        <w:tblW w:w="9515" w:type="dxa"/>
        <w:tblLook w:val="04A0" w:firstRow="1" w:lastRow="0" w:firstColumn="1" w:lastColumn="0" w:noHBand="0" w:noVBand="1"/>
      </w:tblPr>
      <w:tblGrid>
        <w:gridCol w:w="1271"/>
        <w:gridCol w:w="709"/>
        <w:gridCol w:w="850"/>
        <w:gridCol w:w="1276"/>
        <w:gridCol w:w="1276"/>
        <w:gridCol w:w="1247"/>
        <w:gridCol w:w="312"/>
        <w:gridCol w:w="992"/>
        <w:gridCol w:w="791"/>
        <w:gridCol w:w="791"/>
      </w:tblGrid>
      <w:tr w:rsidR="00564313" w:rsidRPr="000410B6" w14:paraId="30493076" w14:textId="77777777" w:rsidTr="009427CD">
        <w:trPr>
          <w:trHeight w:val="510"/>
        </w:trPr>
        <w:tc>
          <w:tcPr>
            <w:tcW w:w="1271" w:type="dxa"/>
            <w:vAlign w:val="center"/>
          </w:tcPr>
          <w:p w14:paraId="4CFA15CB" w14:textId="77777777" w:rsidR="00564313" w:rsidRPr="000410B6" w:rsidRDefault="00564313" w:rsidP="009427CD">
            <w:pPr>
              <w:jc w:val="center"/>
              <w:rPr>
                <w:szCs w:val="24"/>
              </w:rPr>
            </w:pPr>
          </w:p>
        </w:tc>
        <w:tc>
          <w:tcPr>
            <w:tcW w:w="709" w:type="dxa"/>
            <w:vAlign w:val="center"/>
          </w:tcPr>
          <w:p w14:paraId="3122F3A0" w14:textId="77777777" w:rsidR="00564313" w:rsidRPr="000410B6" w:rsidRDefault="00564313" w:rsidP="009427CD">
            <w:pPr>
              <w:jc w:val="center"/>
              <w:rPr>
                <w:szCs w:val="24"/>
              </w:rPr>
            </w:pPr>
            <w:r w:rsidRPr="000410B6">
              <w:rPr>
                <w:rFonts w:hint="eastAsia"/>
                <w:szCs w:val="24"/>
              </w:rPr>
              <w:t>温度</w:t>
            </w:r>
          </w:p>
          <w:p w14:paraId="24E903AA" w14:textId="77777777" w:rsidR="00564313" w:rsidRPr="000410B6" w:rsidRDefault="00564313" w:rsidP="009427CD">
            <w:pPr>
              <w:jc w:val="center"/>
              <w:rPr>
                <w:szCs w:val="24"/>
              </w:rPr>
            </w:pPr>
            <w:r w:rsidRPr="000410B6">
              <w:rPr>
                <w:rFonts w:hint="eastAsia"/>
                <w:kern w:val="0"/>
                <w:lang w:val="en-GB"/>
              </w:rPr>
              <w:t>℃</w:t>
            </w:r>
          </w:p>
        </w:tc>
        <w:tc>
          <w:tcPr>
            <w:tcW w:w="850" w:type="dxa"/>
            <w:vAlign w:val="center"/>
          </w:tcPr>
          <w:p w14:paraId="1A3E4FA0" w14:textId="77777777" w:rsidR="00564313" w:rsidRPr="000410B6" w:rsidRDefault="00564313" w:rsidP="009427CD">
            <w:pPr>
              <w:jc w:val="center"/>
              <w:rPr>
                <w:szCs w:val="24"/>
              </w:rPr>
            </w:pPr>
            <w:r w:rsidRPr="000410B6">
              <w:rPr>
                <w:rFonts w:hint="eastAsia"/>
                <w:szCs w:val="24"/>
              </w:rPr>
              <w:t>脉冲数</w:t>
            </w:r>
          </w:p>
        </w:tc>
        <w:tc>
          <w:tcPr>
            <w:tcW w:w="1276" w:type="dxa"/>
            <w:vAlign w:val="center"/>
          </w:tcPr>
          <w:p w14:paraId="63816FCF" w14:textId="77777777" w:rsidR="00564313" w:rsidRPr="000410B6" w:rsidRDefault="00564313" w:rsidP="009427CD">
            <w:pPr>
              <w:jc w:val="center"/>
              <w:rPr>
                <w:szCs w:val="24"/>
              </w:rPr>
            </w:pPr>
            <w:r w:rsidRPr="000410B6">
              <w:rPr>
                <w:rFonts w:hint="eastAsia"/>
                <w:szCs w:val="24"/>
              </w:rPr>
              <w:t>开始时显示累计值，</w:t>
            </w:r>
            <w:r w:rsidRPr="000410B6">
              <w:rPr>
                <w:rFonts w:hint="eastAsia"/>
                <w:i/>
                <w:szCs w:val="24"/>
              </w:rPr>
              <w:t>I</w:t>
            </w:r>
          </w:p>
          <w:p w14:paraId="77AB4B5C" w14:textId="77777777" w:rsidR="00564313" w:rsidRPr="000410B6" w:rsidRDefault="00564313" w:rsidP="009427CD">
            <w:pPr>
              <w:jc w:val="center"/>
              <w:rPr>
                <w:szCs w:val="24"/>
              </w:rPr>
            </w:pPr>
            <w:r w:rsidRPr="000410B6">
              <w:rPr>
                <w:rFonts w:hint="eastAsia"/>
                <w:szCs w:val="24"/>
              </w:rPr>
              <w:t>（</w:t>
            </w:r>
            <w:r w:rsidRPr="000410B6">
              <w:rPr>
                <w:rFonts w:hint="eastAsia"/>
                <w:szCs w:val="24"/>
              </w:rPr>
              <w:t xml:space="preserve">   </w:t>
            </w:r>
            <w:r w:rsidRPr="000410B6">
              <w:rPr>
                <w:rFonts w:hint="eastAsia"/>
                <w:szCs w:val="24"/>
              </w:rPr>
              <w:t>）</w:t>
            </w:r>
          </w:p>
        </w:tc>
        <w:tc>
          <w:tcPr>
            <w:tcW w:w="1276" w:type="dxa"/>
            <w:vAlign w:val="center"/>
          </w:tcPr>
          <w:p w14:paraId="01770F99" w14:textId="77777777" w:rsidR="00564313" w:rsidRPr="000410B6" w:rsidRDefault="00564313" w:rsidP="009427CD">
            <w:pPr>
              <w:jc w:val="center"/>
              <w:rPr>
                <w:szCs w:val="24"/>
              </w:rPr>
            </w:pPr>
            <w:r w:rsidRPr="000410B6">
              <w:rPr>
                <w:rFonts w:hint="eastAsia"/>
                <w:szCs w:val="24"/>
              </w:rPr>
              <w:t>终止时显示累计值，</w:t>
            </w:r>
            <w:r w:rsidRPr="000410B6">
              <w:rPr>
                <w:rFonts w:hint="eastAsia"/>
                <w:i/>
                <w:szCs w:val="24"/>
              </w:rPr>
              <w:t>I</w:t>
            </w:r>
          </w:p>
          <w:p w14:paraId="4F9E07C5" w14:textId="77777777" w:rsidR="00564313" w:rsidRPr="000410B6" w:rsidRDefault="00564313" w:rsidP="009427CD">
            <w:pPr>
              <w:jc w:val="center"/>
              <w:rPr>
                <w:szCs w:val="24"/>
              </w:rPr>
            </w:pPr>
            <w:r w:rsidRPr="000410B6">
              <w:rPr>
                <w:rFonts w:hint="eastAsia"/>
                <w:szCs w:val="24"/>
              </w:rPr>
              <w:t>（</w:t>
            </w:r>
            <w:r w:rsidRPr="000410B6">
              <w:rPr>
                <w:rFonts w:hint="eastAsia"/>
                <w:szCs w:val="24"/>
              </w:rPr>
              <w:t xml:space="preserve">   </w:t>
            </w:r>
            <w:r w:rsidRPr="000410B6">
              <w:rPr>
                <w:rFonts w:hint="eastAsia"/>
                <w:szCs w:val="24"/>
              </w:rPr>
              <w:t>）</w:t>
            </w:r>
          </w:p>
        </w:tc>
        <w:tc>
          <w:tcPr>
            <w:tcW w:w="1247" w:type="dxa"/>
            <w:tcBorders>
              <w:right w:val="single" w:sz="4" w:space="0" w:color="auto"/>
            </w:tcBorders>
            <w:vAlign w:val="center"/>
          </w:tcPr>
          <w:p w14:paraId="7C9CEA54" w14:textId="77777777" w:rsidR="00564313" w:rsidRPr="000410B6" w:rsidRDefault="00564313" w:rsidP="009427CD">
            <w:pPr>
              <w:jc w:val="center"/>
              <w:rPr>
                <w:szCs w:val="24"/>
              </w:rPr>
            </w:pPr>
            <w:r w:rsidRPr="000410B6">
              <w:rPr>
                <w:rFonts w:hint="eastAsia"/>
                <w:szCs w:val="24"/>
              </w:rPr>
              <w:t>示值</w:t>
            </w:r>
          </w:p>
          <w:p w14:paraId="2AD6950C" w14:textId="77777777" w:rsidR="00564313" w:rsidRPr="000410B6" w:rsidRDefault="00564313" w:rsidP="009427CD">
            <w:pPr>
              <w:jc w:val="center"/>
              <w:rPr>
                <w:szCs w:val="24"/>
              </w:rPr>
            </w:pPr>
            <w:r w:rsidRPr="000410B6">
              <w:rPr>
                <w:rFonts w:hint="eastAsia"/>
                <w:szCs w:val="24"/>
              </w:rPr>
              <w:t>变化</w:t>
            </w:r>
          </w:p>
          <w:p w14:paraId="0520C302" w14:textId="77777777" w:rsidR="00564313" w:rsidRPr="000410B6" w:rsidRDefault="00564313" w:rsidP="009427CD">
            <w:pPr>
              <w:jc w:val="center"/>
              <w:rPr>
                <w:szCs w:val="24"/>
              </w:rPr>
            </w:pPr>
            <w:r w:rsidRPr="000410B6">
              <w:rPr>
                <w:rFonts w:hint="eastAsia"/>
                <w:szCs w:val="24"/>
              </w:rPr>
              <w:t>（</w:t>
            </w:r>
            <w:r w:rsidRPr="000410B6">
              <w:rPr>
                <w:rFonts w:hint="eastAsia"/>
                <w:szCs w:val="24"/>
              </w:rPr>
              <w:t xml:space="preserve">   </w:t>
            </w:r>
            <w:r w:rsidRPr="000410B6">
              <w:rPr>
                <w:rFonts w:hint="eastAsia"/>
                <w:szCs w:val="24"/>
              </w:rPr>
              <w:t>）</w:t>
            </w:r>
          </w:p>
        </w:tc>
        <w:tc>
          <w:tcPr>
            <w:tcW w:w="312" w:type="dxa"/>
            <w:tcBorders>
              <w:top w:val="nil"/>
              <w:left w:val="single" w:sz="4" w:space="0" w:color="auto"/>
              <w:bottom w:val="nil"/>
              <w:right w:val="single" w:sz="4" w:space="0" w:color="auto"/>
            </w:tcBorders>
            <w:vAlign w:val="center"/>
          </w:tcPr>
          <w:p w14:paraId="54E5C871" w14:textId="77777777" w:rsidR="00564313" w:rsidRPr="000410B6" w:rsidRDefault="00564313" w:rsidP="009427CD">
            <w:pPr>
              <w:jc w:val="center"/>
              <w:rPr>
                <w:szCs w:val="24"/>
              </w:rPr>
            </w:pPr>
          </w:p>
        </w:tc>
        <w:tc>
          <w:tcPr>
            <w:tcW w:w="992" w:type="dxa"/>
            <w:tcBorders>
              <w:left w:val="single" w:sz="4" w:space="0" w:color="auto"/>
            </w:tcBorders>
            <w:vAlign w:val="center"/>
          </w:tcPr>
          <w:p w14:paraId="0E47710B" w14:textId="77777777" w:rsidR="00564313" w:rsidRPr="000410B6" w:rsidRDefault="00564313" w:rsidP="009427CD">
            <w:pPr>
              <w:jc w:val="center"/>
              <w:rPr>
                <w:szCs w:val="24"/>
              </w:rPr>
            </w:pPr>
            <w:r w:rsidRPr="000410B6">
              <w:rPr>
                <w:rFonts w:hint="eastAsia"/>
                <w:szCs w:val="24"/>
              </w:rPr>
              <w:t>报告页</w:t>
            </w:r>
            <w:r w:rsidRPr="000410B6">
              <w:rPr>
                <w:szCs w:val="24"/>
                <w:vertAlign w:val="superscript"/>
              </w:rPr>
              <w:footnoteReference w:id="4"/>
            </w:r>
          </w:p>
        </w:tc>
        <w:tc>
          <w:tcPr>
            <w:tcW w:w="791" w:type="dxa"/>
            <w:vAlign w:val="center"/>
          </w:tcPr>
          <w:p w14:paraId="65C86C3D" w14:textId="77777777" w:rsidR="00564313" w:rsidRPr="000410B6" w:rsidRDefault="00564313" w:rsidP="009427CD">
            <w:pPr>
              <w:jc w:val="center"/>
              <w:rPr>
                <w:szCs w:val="24"/>
              </w:rPr>
            </w:pPr>
            <w:r w:rsidRPr="000410B6">
              <w:rPr>
                <w:rFonts w:hint="eastAsia"/>
                <w:szCs w:val="24"/>
              </w:rPr>
              <w:t>日期</w:t>
            </w:r>
          </w:p>
        </w:tc>
        <w:tc>
          <w:tcPr>
            <w:tcW w:w="791" w:type="dxa"/>
            <w:vAlign w:val="center"/>
          </w:tcPr>
          <w:p w14:paraId="54ED57AB" w14:textId="77777777" w:rsidR="00564313" w:rsidRPr="000410B6" w:rsidRDefault="00564313" w:rsidP="009427CD">
            <w:pPr>
              <w:jc w:val="center"/>
              <w:rPr>
                <w:szCs w:val="24"/>
              </w:rPr>
            </w:pPr>
            <w:r w:rsidRPr="000410B6">
              <w:rPr>
                <w:rFonts w:hint="eastAsia"/>
                <w:szCs w:val="24"/>
              </w:rPr>
              <w:t>时间</w:t>
            </w:r>
          </w:p>
        </w:tc>
      </w:tr>
      <w:tr w:rsidR="00564313" w:rsidRPr="000410B6" w14:paraId="11C56FBD" w14:textId="77777777" w:rsidTr="009427CD">
        <w:trPr>
          <w:trHeight w:val="454"/>
        </w:trPr>
        <w:tc>
          <w:tcPr>
            <w:tcW w:w="1271" w:type="dxa"/>
            <w:vAlign w:val="center"/>
          </w:tcPr>
          <w:p w14:paraId="02D4E395" w14:textId="77777777" w:rsidR="00564313" w:rsidRPr="000410B6" w:rsidRDefault="00564313" w:rsidP="009427CD">
            <w:pPr>
              <w:rPr>
                <w:szCs w:val="24"/>
              </w:rPr>
            </w:pPr>
            <w:r w:rsidRPr="000410B6">
              <w:rPr>
                <w:rFonts w:hint="eastAsia"/>
                <w:sz w:val="24"/>
                <w:szCs w:val="24"/>
              </w:rPr>
              <w:t>开始温度</w:t>
            </w:r>
          </w:p>
        </w:tc>
        <w:tc>
          <w:tcPr>
            <w:tcW w:w="709" w:type="dxa"/>
            <w:vAlign w:val="center"/>
          </w:tcPr>
          <w:p w14:paraId="3C2B6DE5" w14:textId="77777777" w:rsidR="00564313" w:rsidRPr="000410B6" w:rsidRDefault="00564313" w:rsidP="009427CD">
            <w:pPr>
              <w:rPr>
                <w:szCs w:val="24"/>
              </w:rPr>
            </w:pPr>
          </w:p>
        </w:tc>
        <w:tc>
          <w:tcPr>
            <w:tcW w:w="850" w:type="dxa"/>
            <w:vAlign w:val="center"/>
          </w:tcPr>
          <w:p w14:paraId="6923CED2" w14:textId="77777777" w:rsidR="00564313" w:rsidRPr="000410B6" w:rsidRDefault="00564313" w:rsidP="009427CD">
            <w:pPr>
              <w:rPr>
                <w:szCs w:val="24"/>
              </w:rPr>
            </w:pPr>
          </w:p>
        </w:tc>
        <w:tc>
          <w:tcPr>
            <w:tcW w:w="1276" w:type="dxa"/>
            <w:vAlign w:val="center"/>
          </w:tcPr>
          <w:p w14:paraId="1DC23CF6" w14:textId="77777777" w:rsidR="00564313" w:rsidRPr="000410B6" w:rsidRDefault="00564313" w:rsidP="009427CD">
            <w:pPr>
              <w:rPr>
                <w:szCs w:val="24"/>
              </w:rPr>
            </w:pPr>
          </w:p>
        </w:tc>
        <w:tc>
          <w:tcPr>
            <w:tcW w:w="1276" w:type="dxa"/>
            <w:shd w:val="clear" w:color="auto" w:fill="D0CECE" w:themeFill="background2" w:themeFillShade="E6"/>
            <w:vAlign w:val="center"/>
          </w:tcPr>
          <w:p w14:paraId="3FA967B5" w14:textId="77777777" w:rsidR="00564313" w:rsidRPr="000410B6" w:rsidRDefault="00564313" w:rsidP="009427CD">
            <w:pPr>
              <w:rPr>
                <w:szCs w:val="24"/>
              </w:rPr>
            </w:pPr>
          </w:p>
        </w:tc>
        <w:tc>
          <w:tcPr>
            <w:tcW w:w="1247" w:type="dxa"/>
            <w:tcBorders>
              <w:right w:val="single" w:sz="4" w:space="0" w:color="auto"/>
            </w:tcBorders>
            <w:vAlign w:val="center"/>
          </w:tcPr>
          <w:p w14:paraId="60FC6963" w14:textId="77777777" w:rsidR="00564313" w:rsidRPr="000410B6" w:rsidRDefault="00564313" w:rsidP="009427CD">
            <w:pPr>
              <w:rPr>
                <w:szCs w:val="24"/>
              </w:rPr>
            </w:pPr>
          </w:p>
        </w:tc>
        <w:tc>
          <w:tcPr>
            <w:tcW w:w="312" w:type="dxa"/>
            <w:tcBorders>
              <w:top w:val="nil"/>
              <w:left w:val="single" w:sz="4" w:space="0" w:color="auto"/>
              <w:bottom w:val="nil"/>
              <w:right w:val="single" w:sz="4" w:space="0" w:color="auto"/>
            </w:tcBorders>
            <w:vAlign w:val="center"/>
          </w:tcPr>
          <w:p w14:paraId="4E63E49D" w14:textId="77777777" w:rsidR="00564313" w:rsidRPr="000410B6" w:rsidRDefault="00564313" w:rsidP="009427CD">
            <w:pPr>
              <w:rPr>
                <w:szCs w:val="24"/>
              </w:rPr>
            </w:pPr>
          </w:p>
        </w:tc>
        <w:tc>
          <w:tcPr>
            <w:tcW w:w="992" w:type="dxa"/>
            <w:tcBorders>
              <w:left w:val="single" w:sz="4" w:space="0" w:color="auto"/>
            </w:tcBorders>
            <w:vAlign w:val="center"/>
          </w:tcPr>
          <w:p w14:paraId="69463938" w14:textId="77777777" w:rsidR="00564313" w:rsidRPr="000410B6" w:rsidRDefault="00564313" w:rsidP="009427CD">
            <w:pPr>
              <w:rPr>
                <w:szCs w:val="24"/>
              </w:rPr>
            </w:pPr>
          </w:p>
        </w:tc>
        <w:tc>
          <w:tcPr>
            <w:tcW w:w="791" w:type="dxa"/>
            <w:vAlign w:val="center"/>
          </w:tcPr>
          <w:p w14:paraId="460DFF8C" w14:textId="77777777" w:rsidR="00564313" w:rsidRPr="000410B6" w:rsidRDefault="00564313" w:rsidP="009427CD">
            <w:pPr>
              <w:rPr>
                <w:szCs w:val="24"/>
              </w:rPr>
            </w:pPr>
          </w:p>
        </w:tc>
        <w:tc>
          <w:tcPr>
            <w:tcW w:w="791" w:type="dxa"/>
            <w:vAlign w:val="center"/>
          </w:tcPr>
          <w:p w14:paraId="22116E69" w14:textId="77777777" w:rsidR="00564313" w:rsidRPr="000410B6" w:rsidRDefault="00564313" w:rsidP="009427CD">
            <w:pPr>
              <w:rPr>
                <w:szCs w:val="24"/>
              </w:rPr>
            </w:pPr>
          </w:p>
        </w:tc>
      </w:tr>
      <w:tr w:rsidR="00564313" w:rsidRPr="000410B6" w14:paraId="24FF4525" w14:textId="77777777" w:rsidTr="009427CD">
        <w:trPr>
          <w:trHeight w:val="454"/>
        </w:trPr>
        <w:tc>
          <w:tcPr>
            <w:tcW w:w="1271" w:type="dxa"/>
            <w:vAlign w:val="center"/>
          </w:tcPr>
          <w:p w14:paraId="5E5C64F9" w14:textId="77777777" w:rsidR="00564313" w:rsidRPr="000410B6" w:rsidRDefault="00564313" w:rsidP="009427CD">
            <w:pPr>
              <w:rPr>
                <w:szCs w:val="24"/>
              </w:rPr>
            </w:pPr>
            <w:r w:rsidRPr="000410B6">
              <w:rPr>
                <w:rFonts w:hint="eastAsia"/>
                <w:sz w:val="24"/>
                <w:szCs w:val="24"/>
              </w:rPr>
              <w:t>终止温度</w:t>
            </w:r>
          </w:p>
        </w:tc>
        <w:tc>
          <w:tcPr>
            <w:tcW w:w="709" w:type="dxa"/>
            <w:vAlign w:val="center"/>
          </w:tcPr>
          <w:p w14:paraId="199A90F5" w14:textId="77777777" w:rsidR="00564313" w:rsidRPr="000410B6" w:rsidRDefault="00564313" w:rsidP="009427CD">
            <w:pPr>
              <w:rPr>
                <w:szCs w:val="24"/>
              </w:rPr>
            </w:pPr>
          </w:p>
        </w:tc>
        <w:tc>
          <w:tcPr>
            <w:tcW w:w="850" w:type="dxa"/>
            <w:vAlign w:val="center"/>
          </w:tcPr>
          <w:p w14:paraId="59B7BB14" w14:textId="77777777" w:rsidR="00564313" w:rsidRPr="000410B6" w:rsidRDefault="00564313" w:rsidP="009427CD">
            <w:pPr>
              <w:rPr>
                <w:szCs w:val="24"/>
              </w:rPr>
            </w:pPr>
          </w:p>
        </w:tc>
        <w:tc>
          <w:tcPr>
            <w:tcW w:w="1276" w:type="dxa"/>
            <w:shd w:val="clear" w:color="auto" w:fill="D0CECE" w:themeFill="background2" w:themeFillShade="E6"/>
            <w:vAlign w:val="center"/>
          </w:tcPr>
          <w:p w14:paraId="7890D151" w14:textId="77777777" w:rsidR="00564313" w:rsidRPr="000410B6" w:rsidRDefault="00564313" w:rsidP="009427CD">
            <w:pPr>
              <w:rPr>
                <w:szCs w:val="24"/>
              </w:rPr>
            </w:pPr>
          </w:p>
        </w:tc>
        <w:tc>
          <w:tcPr>
            <w:tcW w:w="1276" w:type="dxa"/>
            <w:vAlign w:val="center"/>
          </w:tcPr>
          <w:p w14:paraId="66BB1592" w14:textId="77777777" w:rsidR="00564313" w:rsidRPr="000410B6" w:rsidRDefault="00564313" w:rsidP="009427CD">
            <w:pPr>
              <w:rPr>
                <w:szCs w:val="24"/>
              </w:rPr>
            </w:pPr>
          </w:p>
        </w:tc>
        <w:tc>
          <w:tcPr>
            <w:tcW w:w="1247" w:type="dxa"/>
            <w:tcBorders>
              <w:right w:val="single" w:sz="4" w:space="0" w:color="auto"/>
            </w:tcBorders>
            <w:vAlign w:val="center"/>
          </w:tcPr>
          <w:p w14:paraId="323779B3" w14:textId="77777777" w:rsidR="00564313" w:rsidRPr="000410B6" w:rsidRDefault="00564313" w:rsidP="009427CD">
            <w:pPr>
              <w:rPr>
                <w:szCs w:val="24"/>
              </w:rPr>
            </w:pPr>
          </w:p>
        </w:tc>
        <w:tc>
          <w:tcPr>
            <w:tcW w:w="312" w:type="dxa"/>
            <w:tcBorders>
              <w:top w:val="nil"/>
              <w:left w:val="single" w:sz="4" w:space="0" w:color="auto"/>
              <w:bottom w:val="nil"/>
              <w:right w:val="single" w:sz="4" w:space="0" w:color="auto"/>
            </w:tcBorders>
            <w:vAlign w:val="center"/>
          </w:tcPr>
          <w:p w14:paraId="1544A4F1" w14:textId="77777777" w:rsidR="00564313" w:rsidRPr="000410B6" w:rsidRDefault="00564313" w:rsidP="009427CD">
            <w:pPr>
              <w:rPr>
                <w:szCs w:val="24"/>
              </w:rPr>
            </w:pPr>
          </w:p>
        </w:tc>
        <w:tc>
          <w:tcPr>
            <w:tcW w:w="992" w:type="dxa"/>
            <w:tcBorders>
              <w:left w:val="single" w:sz="4" w:space="0" w:color="auto"/>
            </w:tcBorders>
            <w:vAlign w:val="center"/>
          </w:tcPr>
          <w:p w14:paraId="05786E06" w14:textId="77777777" w:rsidR="00564313" w:rsidRPr="000410B6" w:rsidRDefault="00564313" w:rsidP="009427CD">
            <w:pPr>
              <w:rPr>
                <w:szCs w:val="24"/>
              </w:rPr>
            </w:pPr>
          </w:p>
        </w:tc>
        <w:tc>
          <w:tcPr>
            <w:tcW w:w="791" w:type="dxa"/>
            <w:vAlign w:val="center"/>
          </w:tcPr>
          <w:p w14:paraId="78217FB1" w14:textId="77777777" w:rsidR="00564313" w:rsidRPr="000410B6" w:rsidRDefault="00564313" w:rsidP="009427CD">
            <w:pPr>
              <w:rPr>
                <w:szCs w:val="24"/>
              </w:rPr>
            </w:pPr>
          </w:p>
        </w:tc>
        <w:tc>
          <w:tcPr>
            <w:tcW w:w="791" w:type="dxa"/>
            <w:vAlign w:val="center"/>
          </w:tcPr>
          <w:p w14:paraId="382CAD40" w14:textId="77777777" w:rsidR="00564313" w:rsidRPr="000410B6" w:rsidRDefault="00564313" w:rsidP="009427CD">
            <w:pPr>
              <w:rPr>
                <w:szCs w:val="24"/>
              </w:rPr>
            </w:pPr>
          </w:p>
        </w:tc>
      </w:tr>
      <w:tr w:rsidR="00564313" w:rsidRPr="000410B6" w14:paraId="2B7A3C89" w14:textId="77777777" w:rsidTr="009427CD">
        <w:trPr>
          <w:trHeight w:val="454"/>
        </w:trPr>
        <w:tc>
          <w:tcPr>
            <w:tcW w:w="1271" w:type="dxa"/>
            <w:vAlign w:val="center"/>
          </w:tcPr>
          <w:p w14:paraId="700C6E8F" w14:textId="77777777" w:rsidR="00564313" w:rsidRPr="000410B6" w:rsidRDefault="00564313" w:rsidP="009427CD">
            <w:pPr>
              <w:rPr>
                <w:szCs w:val="24"/>
              </w:rPr>
            </w:pPr>
            <w:r w:rsidRPr="000410B6">
              <w:rPr>
                <w:rFonts w:hint="eastAsia"/>
                <w:sz w:val="24"/>
                <w:szCs w:val="24"/>
              </w:rPr>
              <w:t>开始温度</w:t>
            </w:r>
          </w:p>
        </w:tc>
        <w:tc>
          <w:tcPr>
            <w:tcW w:w="709" w:type="dxa"/>
            <w:vAlign w:val="center"/>
          </w:tcPr>
          <w:p w14:paraId="27FA6727" w14:textId="77777777" w:rsidR="00564313" w:rsidRPr="000410B6" w:rsidRDefault="00564313" w:rsidP="009427CD">
            <w:pPr>
              <w:rPr>
                <w:szCs w:val="24"/>
              </w:rPr>
            </w:pPr>
          </w:p>
        </w:tc>
        <w:tc>
          <w:tcPr>
            <w:tcW w:w="850" w:type="dxa"/>
            <w:vAlign w:val="center"/>
          </w:tcPr>
          <w:p w14:paraId="4C53F8BE" w14:textId="77777777" w:rsidR="00564313" w:rsidRPr="000410B6" w:rsidRDefault="00564313" w:rsidP="009427CD">
            <w:pPr>
              <w:rPr>
                <w:szCs w:val="24"/>
              </w:rPr>
            </w:pPr>
          </w:p>
        </w:tc>
        <w:tc>
          <w:tcPr>
            <w:tcW w:w="1276" w:type="dxa"/>
            <w:vAlign w:val="center"/>
          </w:tcPr>
          <w:p w14:paraId="4C7A65FE" w14:textId="77777777" w:rsidR="00564313" w:rsidRPr="000410B6" w:rsidRDefault="00564313" w:rsidP="009427CD">
            <w:pPr>
              <w:rPr>
                <w:szCs w:val="24"/>
              </w:rPr>
            </w:pPr>
          </w:p>
        </w:tc>
        <w:tc>
          <w:tcPr>
            <w:tcW w:w="1276" w:type="dxa"/>
            <w:shd w:val="clear" w:color="auto" w:fill="D0CECE" w:themeFill="background2" w:themeFillShade="E6"/>
            <w:vAlign w:val="center"/>
          </w:tcPr>
          <w:p w14:paraId="0EA79A5E" w14:textId="77777777" w:rsidR="00564313" w:rsidRPr="000410B6" w:rsidRDefault="00564313" w:rsidP="009427CD">
            <w:pPr>
              <w:rPr>
                <w:szCs w:val="24"/>
              </w:rPr>
            </w:pPr>
          </w:p>
        </w:tc>
        <w:tc>
          <w:tcPr>
            <w:tcW w:w="1247" w:type="dxa"/>
            <w:tcBorders>
              <w:right w:val="single" w:sz="4" w:space="0" w:color="auto"/>
            </w:tcBorders>
            <w:vAlign w:val="center"/>
          </w:tcPr>
          <w:p w14:paraId="4ED9BA80" w14:textId="77777777" w:rsidR="00564313" w:rsidRPr="000410B6" w:rsidRDefault="00564313" w:rsidP="009427CD">
            <w:pPr>
              <w:rPr>
                <w:szCs w:val="24"/>
              </w:rPr>
            </w:pPr>
          </w:p>
        </w:tc>
        <w:tc>
          <w:tcPr>
            <w:tcW w:w="312" w:type="dxa"/>
            <w:tcBorders>
              <w:top w:val="nil"/>
              <w:left w:val="single" w:sz="4" w:space="0" w:color="auto"/>
              <w:bottom w:val="nil"/>
              <w:right w:val="single" w:sz="4" w:space="0" w:color="auto"/>
            </w:tcBorders>
            <w:vAlign w:val="center"/>
          </w:tcPr>
          <w:p w14:paraId="11D49CBD" w14:textId="77777777" w:rsidR="00564313" w:rsidRPr="000410B6" w:rsidRDefault="00564313" w:rsidP="009427CD">
            <w:pPr>
              <w:rPr>
                <w:szCs w:val="24"/>
              </w:rPr>
            </w:pPr>
          </w:p>
        </w:tc>
        <w:tc>
          <w:tcPr>
            <w:tcW w:w="992" w:type="dxa"/>
            <w:tcBorders>
              <w:left w:val="single" w:sz="4" w:space="0" w:color="auto"/>
            </w:tcBorders>
            <w:vAlign w:val="center"/>
          </w:tcPr>
          <w:p w14:paraId="248DC924" w14:textId="77777777" w:rsidR="00564313" w:rsidRPr="000410B6" w:rsidRDefault="00564313" w:rsidP="009427CD">
            <w:pPr>
              <w:rPr>
                <w:szCs w:val="24"/>
              </w:rPr>
            </w:pPr>
          </w:p>
        </w:tc>
        <w:tc>
          <w:tcPr>
            <w:tcW w:w="791" w:type="dxa"/>
            <w:vAlign w:val="center"/>
          </w:tcPr>
          <w:p w14:paraId="6E6A32AE" w14:textId="77777777" w:rsidR="00564313" w:rsidRPr="000410B6" w:rsidRDefault="00564313" w:rsidP="009427CD">
            <w:pPr>
              <w:rPr>
                <w:szCs w:val="24"/>
              </w:rPr>
            </w:pPr>
          </w:p>
        </w:tc>
        <w:tc>
          <w:tcPr>
            <w:tcW w:w="791" w:type="dxa"/>
            <w:vAlign w:val="center"/>
          </w:tcPr>
          <w:p w14:paraId="7B273DC9" w14:textId="77777777" w:rsidR="00564313" w:rsidRPr="000410B6" w:rsidRDefault="00564313" w:rsidP="009427CD">
            <w:pPr>
              <w:rPr>
                <w:szCs w:val="24"/>
              </w:rPr>
            </w:pPr>
          </w:p>
        </w:tc>
      </w:tr>
      <w:tr w:rsidR="00564313" w:rsidRPr="000410B6" w14:paraId="381D0A4E" w14:textId="77777777" w:rsidTr="009427CD">
        <w:trPr>
          <w:trHeight w:val="454"/>
        </w:trPr>
        <w:tc>
          <w:tcPr>
            <w:tcW w:w="1271" w:type="dxa"/>
            <w:vAlign w:val="center"/>
          </w:tcPr>
          <w:p w14:paraId="0B7118A2" w14:textId="77777777" w:rsidR="00564313" w:rsidRPr="000410B6" w:rsidRDefault="00564313" w:rsidP="009427CD">
            <w:pPr>
              <w:rPr>
                <w:szCs w:val="24"/>
              </w:rPr>
            </w:pPr>
            <w:r w:rsidRPr="000410B6">
              <w:rPr>
                <w:rFonts w:hint="eastAsia"/>
                <w:sz w:val="24"/>
                <w:szCs w:val="24"/>
              </w:rPr>
              <w:t>终止温度</w:t>
            </w:r>
          </w:p>
        </w:tc>
        <w:tc>
          <w:tcPr>
            <w:tcW w:w="709" w:type="dxa"/>
            <w:vAlign w:val="center"/>
          </w:tcPr>
          <w:p w14:paraId="0CCAAF8F" w14:textId="77777777" w:rsidR="00564313" w:rsidRPr="000410B6" w:rsidRDefault="00564313" w:rsidP="009427CD">
            <w:pPr>
              <w:rPr>
                <w:szCs w:val="24"/>
              </w:rPr>
            </w:pPr>
          </w:p>
        </w:tc>
        <w:tc>
          <w:tcPr>
            <w:tcW w:w="850" w:type="dxa"/>
            <w:vAlign w:val="center"/>
          </w:tcPr>
          <w:p w14:paraId="56BDB6F9" w14:textId="77777777" w:rsidR="00564313" w:rsidRPr="000410B6" w:rsidRDefault="00564313" w:rsidP="009427CD">
            <w:pPr>
              <w:rPr>
                <w:szCs w:val="24"/>
              </w:rPr>
            </w:pPr>
          </w:p>
        </w:tc>
        <w:tc>
          <w:tcPr>
            <w:tcW w:w="1276" w:type="dxa"/>
            <w:shd w:val="clear" w:color="auto" w:fill="D0CECE" w:themeFill="background2" w:themeFillShade="E6"/>
            <w:vAlign w:val="center"/>
          </w:tcPr>
          <w:p w14:paraId="472146DF" w14:textId="77777777" w:rsidR="00564313" w:rsidRPr="000410B6" w:rsidRDefault="00564313" w:rsidP="009427CD">
            <w:pPr>
              <w:rPr>
                <w:szCs w:val="24"/>
              </w:rPr>
            </w:pPr>
          </w:p>
        </w:tc>
        <w:tc>
          <w:tcPr>
            <w:tcW w:w="1276" w:type="dxa"/>
            <w:vAlign w:val="center"/>
          </w:tcPr>
          <w:p w14:paraId="62A8BFBD" w14:textId="77777777" w:rsidR="00564313" w:rsidRPr="000410B6" w:rsidRDefault="00564313" w:rsidP="009427CD">
            <w:pPr>
              <w:rPr>
                <w:szCs w:val="24"/>
              </w:rPr>
            </w:pPr>
          </w:p>
        </w:tc>
        <w:tc>
          <w:tcPr>
            <w:tcW w:w="1247" w:type="dxa"/>
            <w:tcBorders>
              <w:right w:val="single" w:sz="4" w:space="0" w:color="auto"/>
            </w:tcBorders>
            <w:vAlign w:val="center"/>
          </w:tcPr>
          <w:p w14:paraId="7ED0909F" w14:textId="77777777" w:rsidR="00564313" w:rsidRPr="000410B6" w:rsidRDefault="00564313" w:rsidP="009427CD">
            <w:pPr>
              <w:rPr>
                <w:szCs w:val="24"/>
              </w:rPr>
            </w:pPr>
          </w:p>
        </w:tc>
        <w:tc>
          <w:tcPr>
            <w:tcW w:w="312" w:type="dxa"/>
            <w:tcBorders>
              <w:top w:val="nil"/>
              <w:left w:val="single" w:sz="4" w:space="0" w:color="auto"/>
              <w:bottom w:val="nil"/>
              <w:right w:val="single" w:sz="4" w:space="0" w:color="auto"/>
            </w:tcBorders>
            <w:vAlign w:val="center"/>
          </w:tcPr>
          <w:p w14:paraId="2249113C" w14:textId="77777777" w:rsidR="00564313" w:rsidRPr="000410B6" w:rsidRDefault="00564313" w:rsidP="009427CD">
            <w:pPr>
              <w:rPr>
                <w:szCs w:val="24"/>
              </w:rPr>
            </w:pPr>
          </w:p>
        </w:tc>
        <w:tc>
          <w:tcPr>
            <w:tcW w:w="992" w:type="dxa"/>
            <w:tcBorders>
              <w:left w:val="single" w:sz="4" w:space="0" w:color="auto"/>
            </w:tcBorders>
            <w:vAlign w:val="center"/>
          </w:tcPr>
          <w:p w14:paraId="6826ECCE" w14:textId="77777777" w:rsidR="00564313" w:rsidRPr="000410B6" w:rsidRDefault="00564313" w:rsidP="009427CD">
            <w:pPr>
              <w:rPr>
                <w:szCs w:val="24"/>
              </w:rPr>
            </w:pPr>
          </w:p>
        </w:tc>
        <w:tc>
          <w:tcPr>
            <w:tcW w:w="791" w:type="dxa"/>
            <w:vAlign w:val="center"/>
          </w:tcPr>
          <w:p w14:paraId="38579C03" w14:textId="77777777" w:rsidR="00564313" w:rsidRPr="000410B6" w:rsidRDefault="00564313" w:rsidP="009427CD">
            <w:pPr>
              <w:rPr>
                <w:szCs w:val="24"/>
              </w:rPr>
            </w:pPr>
          </w:p>
        </w:tc>
        <w:tc>
          <w:tcPr>
            <w:tcW w:w="791" w:type="dxa"/>
            <w:vAlign w:val="center"/>
          </w:tcPr>
          <w:p w14:paraId="1408FEA0" w14:textId="77777777" w:rsidR="00564313" w:rsidRPr="000410B6" w:rsidRDefault="00564313" w:rsidP="009427CD">
            <w:pPr>
              <w:rPr>
                <w:szCs w:val="24"/>
              </w:rPr>
            </w:pPr>
          </w:p>
        </w:tc>
      </w:tr>
      <w:tr w:rsidR="00564313" w:rsidRPr="000410B6" w14:paraId="1D4304CA" w14:textId="77777777" w:rsidTr="009427CD">
        <w:trPr>
          <w:trHeight w:val="454"/>
        </w:trPr>
        <w:tc>
          <w:tcPr>
            <w:tcW w:w="1271" w:type="dxa"/>
            <w:vAlign w:val="center"/>
          </w:tcPr>
          <w:p w14:paraId="4D21256E" w14:textId="77777777" w:rsidR="00564313" w:rsidRPr="000410B6" w:rsidRDefault="00564313" w:rsidP="009427CD">
            <w:pPr>
              <w:rPr>
                <w:szCs w:val="24"/>
              </w:rPr>
            </w:pPr>
            <w:r w:rsidRPr="000410B6">
              <w:rPr>
                <w:rFonts w:hint="eastAsia"/>
                <w:sz w:val="24"/>
                <w:szCs w:val="24"/>
              </w:rPr>
              <w:t>开始温度</w:t>
            </w:r>
          </w:p>
        </w:tc>
        <w:tc>
          <w:tcPr>
            <w:tcW w:w="709" w:type="dxa"/>
            <w:vAlign w:val="center"/>
          </w:tcPr>
          <w:p w14:paraId="0BA5D7AA" w14:textId="77777777" w:rsidR="00564313" w:rsidRPr="000410B6" w:rsidRDefault="00564313" w:rsidP="009427CD">
            <w:pPr>
              <w:rPr>
                <w:szCs w:val="24"/>
              </w:rPr>
            </w:pPr>
          </w:p>
        </w:tc>
        <w:tc>
          <w:tcPr>
            <w:tcW w:w="850" w:type="dxa"/>
            <w:vAlign w:val="center"/>
          </w:tcPr>
          <w:p w14:paraId="744F3B0B" w14:textId="77777777" w:rsidR="00564313" w:rsidRPr="000410B6" w:rsidRDefault="00564313" w:rsidP="009427CD">
            <w:pPr>
              <w:rPr>
                <w:szCs w:val="24"/>
              </w:rPr>
            </w:pPr>
          </w:p>
        </w:tc>
        <w:tc>
          <w:tcPr>
            <w:tcW w:w="1276" w:type="dxa"/>
            <w:vAlign w:val="center"/>
          </w:tcPr>
          <w:p w14:paraId="1E990E3C" w14:textId="77777777" w:rsidR="00564313" w:rsidRPr="000410B6" w:rsidRDefault="00564313" w:rsidP="009427CD">
            <w:pPr>
              <w:rPr>
                <w:szCs w:val="24"/>
              </w:rPr>
            </w:pPr>
          </w:p>
        </w:tc>
        <w:tc>
          <w:tcPr>
            <w:tcW w:w="1276" w:type="dxa"/>
            <w:shd w:val="clear" w:color="auto" w:fill="D0CECE" w:themeFill="background2" w:themeFillShade="E6"/>
            <w:vAlign w:val="center"/>
          </w:tcPr>
          <w:p w14:paraId="70C3C360" w14:textId="77777777" w:rsidR="00564313" w:rsidRPr="000410B6" w:rsidRDefault="00564313" w:rsidP="009427CD">
            <w:pPr>
              <w:rPr>
                <w:szCs w:val="24"/>
              </w:rPr>
            </w:pPr>
          </w:p>
        </w:tc>
        <w:tc>
          <w:tcPr>
            <w:tcW w:w="1247" w:type="dxa"/>
            <w:tcBorders>
              <w:right w:val="single" w:sz="4" w:space="0" w:color="auto"/>
            </w:tcBorders>
            <w:vAlign w:val="center"/>
          </w:tcPr>
          <w:p w14:paraId="212B20D4" w14:textId="77777777" w:rsidR="00564313" w:rsidRPr="000410B6" w:rsidRDefault="00564313" w:rsidP="009427CD">
            <w:pPr>
              <w:rPr>
                <w:szCs w:val="24"/>
              </w:rPr>
            </w:pPr>
          </w:p>
        </w:tc>
        <w:tc>
          <w:tcPr>
            <w:tcW w:w="312" w:type="dxa"/>
            <w:tcBorders>
              <w:top w:val="nil"/>
              <w:left w:val="single" w:sz="4" w:space="0" w:color="auto"/>
              <w:bottom w:val="nil"/>
              <w:right w:val="single" w:sz="4" w:space="0" w:color="auto"/>
            </w:tcBorders>
            <w:vAlign w:val="center"/>
          </w:tcPr>
          <w:p w14:paraId="0E972EAC" w14:textId="77777777" w:rsidR="00564313" w:rsidRPr="000410B6" w:rsidRDefault="00564313" w:rsidP="009427CD">
            <w:pPr>
              <w:rPr>
                <w:szCs w:val="24"/>
              </w:rPr>
            </w:pPr>
          </w:p>
        </w:tc>
        <w:tc>
          <w:tcPr>
            <w:tcW w:w="992" w:type="dxa"/>
            <w:tcBorders>
              <w:left w:val="single" w:sz="4" w:space="0" w:color="auto"/>
            </w:tcBorders>
            <w:vAlign w:val="center"/>
          </w:tcPr>
          <w:p w14:paraId="58E6452A" w14:textId="77777777" w:rsidR="00564313" w:rsidRPr="000410B6" w:rsidRDefault="00564313" w:rsidP="009427CD">
            <w:pPr>
              <w:rPr>
                <w:szCs w:val="24"/>
              </w:rPr>
            </w:pPr>
          </w:p>
        </w:tc>
        <w:tc>
          <w:tcPr>
            <w:tcW w:w="791" w:type="dxa"/>
            <w:vAlign w:val="center"/>
          </w:tcPr>
          <w:p w14:paraId="14F83D71" w14:textId="77777777" w:rsidR="00564313" w:rsidRPr="000410B6" w:rsidRDefault="00564313" w:rsidP="009427CD">
            <w:pPr>
              <w:rPr>
                <w:szCs w:val="24"/>
              </w:rPr>
            </w:pPr>
          </w:p>
        </w:tc>
        <w:tc>
          <w:tcPr>
            <w:tcW w:w="791" w:type="dxa"/>
            <w:vAlign w:val="center"/>
          </w:tcPr>
          <w:p w14:paraId="1259E215" w14:textId="77777777" w:rsidR="00564313" w:rsidRPr="000410B6" w:rsidRDefault="00564313" w:rsidP="009427CD">
            <w:pPr>
              <w:rPr>
                <w:szCs w:val="24"/>
              </w:rPr>
            </w:pPr>
          </w:p>
        </w:tc>
      </w:tr>
      <w:tr w:rsidR="00564313" w:rsidRPr="000410B6" w14:paraId="70AA15A5" w14:textId="77777777" w:rsidTr="009427CD">
        <w:trPr>
          <w:trHeight w:val="454"/>
        </w:trPr>
        <w:tc>
          <w:tcPr>
            <w:tcW w:w="1271" w:type="dxa"/>
            <w:vAlign w:val="center"/>
          </w:tcPr>
          <w:p w14:paraId="2F1B85F6" w14:textId="77777777" w:rsidR="00564313" w:rsidRPr="000410B6" w:rsidRDefault="00564313" w:rsidP="009427CD">
            <w:pPr>
              <w:rPr>
                <w:szCs w:val="24"/>
              </w:rPr>
            </w:pPr>
            <w:r w:rsidRPr="000410B6">
              <w:rPr>
                <w:rFonts w:hint="eastAsia"/>
                <w:sz w:val="24"/>
                <w:szCs w:val="24"/>
              </w:rPr>
              <w:t>终止温度</w:t>
            </w:r>
          </w:p>
        </w:tc>
        <w:tc>
          <w:tcPr>
            <w:tcW w:w="709" w:type="dxa"/>
            <w:vAlign w:val="center"/>
          </w:tcPr>
          <w:p w14:paraId="4DEEFA45" w14:textId="77777777" w:rsidR="00564313" w:rsidRPr="000410B6" w:rsidRDefault="00564313" w:rsidP="009427CD">
            <w:pPr>
              <w:rPr>
                <w:szCs w:val="24"/>
              </w:rPr>
            </w:pPr>
          </w:p>
        </w:tc>
        <w:tc>
          <w:tcPr>
            <w:tcW w:w="850" w:type="dxa"/>
            <w:vAlign w:val="center"/>
          </w:tcPr>
          <w:p w14:paraId="640402FA" w14:textId="77777777" w:rsidR="00564313" w:rsidRPr="000410B6" w:rsidRDefault="00564313" w:rsidP="009427CD">
            <w:pPr>
              <w:rPr>
                <w:szCs w:val="24"/>
              </w:rPr>
            </w:pPr>
          </w:p>
        </w:tc>
        <w:tc>
          <w:tcPr>
            <w:tcW w:w="1276" w:type="dxa"/>
            <w:shd w:val="clear" w:color="auto" w:fill="D0CECE" w:themeFill="background2" w:themeFillShade="E6"/>
            <w:vAlign w:val="center"/>
          </w:tcPr>
          <w:p w14:paraId="08F32FD4" w14:textId="77777777" w:rsidR="00564313" w:rsidRPr="000410B6" w:rsidRDefault="00564313" w:rsidP="009427CD">
            <w:pPr>
              <w:rPr>
                <w:szCs w:val="24"/>
              </w:rPr>
            </w:pPr>
          </w:p>
        </w:tc>
        <w:tc>
          <w:tcPr>
            <w:tcW w:w="1276" w:type="dxa"/>
            <w:vAlign w:val="center"/>
          </w:tcPr>
          <w:p w14:paraId="747E86EB" w14:textId="77777777" w:rsidR="00564313" w:rsidRPr="000410B6" w:rsidRDefault="00564313" w:rsidP="009427CD">
            <w:pPr>
              <w:rPr>
                <w:szCs w:val="24"/>
              </w:rPr>
            </w:pPr>
          </w:p>
        </w:tc>
        <w:tc>
          <w:tcPr>
            <w:tcW w:w="1247" w:type="dxa"/>
            <w:tcBorders>
              <w:right w:val="single" w:sz="4" w:space="0" w:color="auto"/>
            </w:tcBorders>
            <w:vAlign w:val="center"/>
          </w:tcPr>
          <w:p w14:paraId="350ADA56" w14:textId="77777777" w:rsidR="00564313" w:rsidRPr="000410B6" w:rsidRDefault="00564313" w:rsidP="009427CD">
            <w:pPr>
              <w:rPr>
                <w:szCs w:val="24"/>
              </w:rPr>
            </w:pPr>
          </w:p>
        </w:tc>
        <w:tc>
          <w:tcPr>
            <w:tcW w:w="312" w:type="dxa"/>
            <w:tcBorders>
              <w:top w:val="nil"/>
              <w:left w:val="single" w:sz="4" w:space="0" w:color="auto"/>
              <w:bottom w:val="nil"/>
              <w:right w:val="single" w:sz="4" w:space="0" w:color="auto"/>
            </w:tcBorders>
            <w:vAlign w:val="center"/>
          </w:tcPr>
          <w:p w14:paraId="7C66DD8B" w14:textId="77777777" w:rsidR="00564313" w:rsidRPr="000410B6" w:rsidRDefault="00564313" w:rsidP="009427CD">
            <w:pPr>
              <w:rPr>
                <w:szCs w:val="24"/>
              </w:rPr>
            </w:pPr>
          </w:p>
        </w:tc>
        <w:tc>
          <w:tcPr>
            <w:tcW w:w="992" w:type="dxa"/>
            <w:tcBorders>
              <w:left w:val="single" w:sz="4" w:space="0" w:color="auto"/>
            </w:tcBorders>
            <w:vAlign w:val="center"/>
          </w:tcPr>
          <w:p w14:paraId="114E2891" w14:textId="77777777" w:rsidR="00564313" w:rsidRPr="000410B6" w:rsidRDefault="00564313" w:rsidP="009427CD">
            <w:pPr>
              <w:rPr>
                <w:szCs w:val="24"/>
              </w:rPr>
            </w:pPr>
          </w:p>
        </w:tc>
        <w:tc>
          <w:tcPr>
            <w:tcW w:w="791" w:type="dxa"/>
            <w:vAlign w:val="center"/>
          </w:tcPr>
          <w:p w14:paraId="7E76FAF2" w14:textId="77777777" w:rsidR="00564313" w:rsidRPr="000410B6" w:rsidRDefault="00564313" w:rsidP="009427CD">
            <w:pPr>
              <w:rPr>
                <w:szCs w:val="24"/>
              </w:rPr>
            </w:pPr>
          </w:p>
        </w:tc>
        <w:tc>
          <w:tcPr>
            <w:tcW w:w="791" w:type="dxa"/>
            <w:vAlign w:val="center"/>
          </w:tcPr>
          <w:p w14:paraId="3585FF90" w14:textId="77777777" w:rsidR="00564313" w:rsidRPr="000410B6" w:rsidRDefault="00564313" w:rsidP="009427CD">
            <w:pPr>
              <w:rPr>
                <w:szCs w:val="24"/>
              </w:rPr>
            </w:pPr>
          </w:p>
        </w:tc>
      </w:tr>
      <w:tr w:rsidR="00564313" w:rsidRPr="000410B6" w14:paraId="49066B0D" w14:textId="77777777" w:rsidTr="009427CD">
        <w:trPr>
          <w:trHeight w:val="454"/>
        </w:trPr>
        <w:tc>
          <w:tcPr>
            <w:tcW w:w="1271" w:type="dxa"/>
            <w:vAlign w:val="center"/>
          </w:tcPr>
          <w:p w14:paraId="480D4F15" w14:textId="77777777" w:rsidR="00564313" w:rsidRPr="000410B6" w:rsidRDefault="00564313" w:rsidP="009427CD">
            <w:pPr>
              <w:rPr>
                <w:szCs w:val="24"/>
              </w:rPr>
            </w:pPr>
            <w:r w:rsidRPr="000410B6">
              <w:rPr>
                <w:rFonts w:hint="eastAsia"/>
                <w:sz w:val="24"/>
                <w:szCs w:val="24"/>
              </w:rPr>
              <w:t>开始温度</w:t>
            </w:r>
          </w:p>
        </w:tc>
        <w:tc>
          <w:tcPr>
            <w:tcW w:w="709" w:type="dxa"/>
            <w:vAlign w:val="center"/>
          </w:tcPr>
          <w:p w14:paraId="419FA116" w14:textId="77777777" w:rsidR="00564313" w:rsidRPr="000410B6" w:rsidRDefault="00564313" w:rsidP="009427CD">
            <w:pPr>
              <w:rPr>
                <w:szCs w:val="24"/>
              </w:rPr>
            </w:pPr>
          </w:p>
        </w:tc>
        <w:tc>
          <w:tcPr>
            <w:tcW w:w="850" w:type="dxa"/>
            <w:vAlign w:val="center"/>
          </w:tcPr>
          <w:p w14:paraId="23F39545" w14:textId="77777777" w:rsidR="00564313" w:rsidRPr="000410B6" w:rsidRDefault="00564313" w:rsidP="009427CD">
            <w:pPr>
              <w:rPr>
                <w:szCs w:val="24"/>
              </w:rPr>
            </w:pPr>
          </w:p>
        </w:tc>
        <w:tc>
          <w:tcPr>
            <w:tcW w:w="1276" w:type="dxa"/>
            <w:vAlign w:val="center"/>
          </w:tcPr>
          <w:p w14:paraId="52B24E75" w14:textId="77777777" w:rsidR="00564313" w:rsidRPr="000410B6" w:rsidRDefault="00564313" w:rsidP="009427CD">
            <w:pPr>
              <w:rPr>
                <w:szCs w:val="24"/>
              </w:rPr>
            </w:pPr>
          </w:p>
        </w:tc>
        <w:tc>
          <w:tcPr>
            <w:tcW w:w="1276" w:type="dxa"/>
            <w:shd w:val="clear" w:color="auto" w:fill="D0CECE" w:themeFill="background2" w:themeFillShade="E6"/>
            <w:vAlign w:val="center"/>
          </w:tcPr>
          <w:p w14:paraId="1D78C8E8" w14:textId="77777777" w:rsidR="00564313" w:rsidRPr="000410B6" w:rsidRDefault="00564313" w:rsidP="009427CD">
            <w:pPr>
              <w:rPr>
                <w:szCs w:val="24"/>
              </w:rPr>
            </w:pPr>
          </w:p>
        </w:tc>
        <w:tc>
          <w:tcPr>
            <w:tcW w:w="1247" w:type="dxa"/>
            <w:tcBorders>
              <w:right w:val="single" w:sz="4" w:space="0" w:color="auto"/>
            </w:tcBorders>
            <w:vAlign w:val="center"/>
          </w:tcPr>
          <w:p w14:paraId="3DC01D0F" w14:textId="77777777" w:rsidR="00564313" w:rsidRPr="000410B6" w:rsidRDefault="00564313" w:rsidP="009427CD">
            <w:pPr>
              <w:rPr>
                <w:szCs w:val="24"/>
              </w:rPr>
            </w:pPr>
          </w:p>
        </w:tc>
        <w:tc>
          <w:tcPr>
            <w:tcW w:w="312" w:type="dxa"/>
            <w:tcBorders>
              <w:top w:val="nil"/>
              <w:left w:val="single" w:sz="4" w:space="0" w:color="auto"/>
              <w:bottom w:val="nil"/>
              <w:right w:val="single" w:sz="4" w:space="0" w:color="auto"/>
            </w:tcBorders>
            <w:vAlign w:val="center"/>
          </w:tcPr>
          <w:p w14:paraId="0E27ABCF" w14:textId="77777777" w:rsidR="00564313" w:rsidRPr="000410B6" w:rsidRDefault="00564313" w:rsidP="009427CD">
            <w:pPr>
              <w:rPr>
                <w:szCs w:val="24"/>
              </w:rPr>
            </w:pPr>
          </w:p>
        </w:tc>
        <w:tc>
          <w:tcPr>
            <w:tcW w:w="992" w:type="dxa"/>
            <w:tcBorders>
              <w:left w:val="single" w:sz="4" w:space="0" w:color="auto"/>
            </w:tcBorders>
            <w:vAlign w:val="center"/>
          </w:tcPr>
          <w:p w14:paraId="22F6D222" w14:textId="77777777" w:rsidR="00564313" w:rsidRPr="000410B6" w:rsidRDefault="00564313" w:rsidP="009427CD">
            <w:pPr>
              <w:rPr>
                <w:szCs w:val="24"/>
              </w:rPr>
            </w:pPr>
          </w:p>
        </w:tc>
        <w:tc>
          <w:tcPr>
            <w:tcW w:w="791" w:type="dxa"/>
            <w:vAlign w:val="center"/>
          </w:tcPr>
          <w:p w14:paraId="71E82316" w14:textId="77777777" w:rsidR="00564313" w:rsidRPr="000410B6" w:rsidRDefault="00564313" w:rsidP="009427CD">
            <w:pPr>
              <w:rPr>
                <w:szCs w:val="24"/>
              </w:rPr>
            </w:pPr>
          </w:p>
        </w:tc>
        <w:tc>
          <w:tcPr>
            <w:tcW w:w="791" w:type="dxa"/>
            <w:vAlign w:val="center"/>
          </w:tcPr>
          <w:p w14:paraId="719700CB" w14:textId="77777777" w:rsidR="00564313" w:rsidRPr="000410B6" w:rsidRDefault="00564313" w:rsidP="009427CD">
            <w:pPr>
              <w:rPr>
                <w:szCs w:val="24"/>
              </w:rPr>
            </w:pPr>
          </w:p>
        </w:tc>
      </w:tr>
      <w:tr w:rsidR="00564313" w:rsidRPr="000410B6" w14:paraId="4E72CFAC" w14:textId="77777777" w:rsidTr="009427CD">
        <w:trPr>
          <w:trHeight w:val="454"/>
        </w:trPr>
        <w:tc>
          <w:tcPr>
            <w:tcW w:w="1271" w:type="dxa"/>
            <w:vAlign w:val="center"/>
          </w:tcPr>
          <w:p w14:paraId="16459C94" w14:textId="77777777" w:rsidR="00564313" w:rsidRPr="000410B6" w:rsidRDefault="00564313" w:rsidP="009427CD">
            <w:pPr>
              <w:rPr>
                <w:szCs w:val="24"/>
              </w:rPr>
            </w:pPr>
            <w:r w:rsidRPr="000410B6">
              <w:rPr>
                <w:rFonts w:hint="eastAsia"/>
                <w:sz w:val="24"/>
                <w:szCs w:val="24"/>
              </w:rPr>
              <w:t>终止温度</w:t>
            </w:r>
          </w:p>
        </w:tc>
        <w:tc>
          <w:tcPr>
            <w:tcW w:w="709" w:type="dxa"/>
            <w:vAlign w:val="center"/>
          </w:tcPr>
          <w:p w14:paraId="07949EDA" w14:textId="77777777" w:rsidR="00564313" w:rsidRPr="000410B6" w:rsidRDefault="00564313" w:rsidP="009427CD">
            <w:pPr>
              <w:rPr>
                <w:szCs w:val="24"/>
              </w:rPr>
            </w:pPr>
          </w:p>
        </w:tc>
        <w:tc>
          <w:tcPr>
            <w:tcW w:w="850" w:type="dxa"/>
            <w:vAlign w:val="center"/>
          </w:tcPr>
          <w:p w14:paraId="6B9ED6CD" w14:textId="77777777" w:rsidR="00564313" w:rsidRPr="000410B6" w:rsidRDefault="00564313" w:rsidP="009427CD">
            <w:pPr>
              <w:rPr>
                <w:szCs w:val="24"/>
              </w:rPr>
            </w:pPr>
          </w:p>
        </w:tc>
        <w:tc>
          <w:tcPr>
            <w:tcW w:w="1276" w:type="dxa"/>
            <w:shd w:val="clear" w:color="auto" w:fill="D0CECE" w:themeFill="background2" w:themeFillShade="E6"/>
            <w:vAlign w:val="center"/>
          </w:tcPr>
          <w:p w14:paraId="47A36CDC" w14:textId="77777777" w:rsidR="00564313" w:rsidRPr="000410B6" w:rsidRDefault="00564313" w:rsidP="009427CD">
            <w:pPr>
              <w:rPr>
                <w:szCs w:val="24"/>
              </w:rPr>
            </w:pPr>
          </w:p>
        </w:tc>
        <w:tc>
          <w:tcPr>
            <w:tcW w:w="1276" w:type="dxa"/>
            <w:vAlign w:val="center"/>
          </w:tcPr>
          <w:p w14:paraId="63940D76" w14:textId="77777777" w:rsidR="00564313" w:rsidRPr="000410B6" w:rsidRDefault="00564313" w:rsidP="009427CD">
            <w:pPr>
              <w:rPr>
                <w:szCs w:val="24"/>
              </w:rPr>
            </w:pPr>
          </w:p>
        </w:tc>
        <w:tc>
          <w:tcPr>
            <w:tcW w:w="1247" w:type="dxa"/>
            <w:tcBorders>
              <w:right w:val="single" w:sz="4" w:space="0" w:color="auto"/>
            </w:tcBorders>
            <w:vAlign w:val="center"/>
          </w:tcPr>
          <w:p w14:paraId="41D54407" w14:textId="77777777" w:rsidR="00564313" w:rsidRPr="000410B6" w:rsidRDefault="00564313" w:rsidP="009427CD">
            <w:pPr>
              <w:rPr>
                <w:szCs w:val="24"/>
              </w:rPr>
            </w:pPr>
          </w:p>
        </w:tc>
        <w:tc>
          <w:tcPr>
            <w:tcW w:w="312" w:type="dxa"/>
            <w:tcBorders>
              <w:top w:val="nil"/>
              <w:left w:val="single" w:sz="4" w:space="0" w:color="auto"/>
              <w:bottom w:val="nil"/>
              <w:right w:val="single" w:sz="4" w:space="0" w:color="auto"/>
            </w:tcBorders>
            <w:vAlign w:val="center"/>
          </w:tcPr>
          <w:p w14:paraId="2D9FAA6B" w14:textId="77777777" w:rsidR="00564313" w:rsidRPr="000410B6" w:rsidRDefault="00564313" w:rsidP="009427CD">
            <w:pPr>
              <w:rPr>
                <w:szCs w:val="24"/>
              </w:rPr>
            </w:pPr>
          </w:p>
        </w:tc>
        <w:tc>
          <w:tcPr>
            <w:tcW w:w="992" w:type="dxa"/>
            <w:tcBorders>
              <w:left w:val="single" w:sz="4" w:space="0" w:color="auto"/>
            </w:tcBorders>
            <w:vAlign w:val="center"/>
          </w:tcPr>
          <w:p w14:paraId="61599799" w14:textId="77777777" w:rsidR="00564313" w:rsidRPr="000410B6" w:rsidRDefault="00564313" w:rsidP="009427CD">
            <w:pPr>
              <w:rPr>
                <w:szCs w:val="24"/>
              </w:rPr>
            </w:pPr>
          </w:p>
        </w:tc>
        <w:tc>
          <w:tcPr>
            <w:tcW w:w="791" w:type="dxa"/>
            <w:vAlign w:val="center"/>
          </w:tcPr>
          <w:p w14:paraId="4519A26C" w14:textId="77777777" w:rsidR="00564313" w:rsidRPr="000410B6" w:rsidRDefault="00564313" w:rsidP="009427CD">
            <w:pPr>
              <w:rPr>
                <w:szCs w:val="24"/>
              </w:rPr>
            </w:pPr>
          </w:p>
        </w:tc>
        <w:tc>
          <w:tcPr>
            <w:tcW w:w="791" w:type="dxa"/>
            <w:vAlign w:val="center"/>
          </w:tcPr>
          <w:p w14:paraId="0378DAE9" w14:textId="77777777" w:rsidR="00564313" w:rsidRPr="000410B6" w:rsidRDefault="00564313" w:rsidP="009427CD">
            <w:pPr>
              <w:rPr>
                <w:szCs w:val="24"/>
              </w:rPr>
            </w:pPr>
          </w:p>
        </w:tc>
      </w:tr>
      <w:tr w:rsidR="00564313" w:rsidRPr="000410B6" w14:paraId="20E85FC3" w14:textId="77777777" w:rsidTr="009427CD">
        <w:trPr>
          <w:trHeight w:val="454"/>
        </w:trPr>
        <w:tc>
          <w:tcPr>
            <w:tcW w:w="1271" w:type="dxa"/>
            <w:vAlign w:val="center"/>
          </w:tcPr>
          <w:p w14:paraId="2595C7B6" w14:textId="77777777" w:rsidR="00564313" w:rsidRPr="000410B6" w:rsidRDefault="00564313" w:rsidP="009427CD">
            <w:pPr>
              <w:rPr>
                <w:szCs w:val="24"/>
              </w:rPr>
            </w:pPr>
            <w:r w:rsidRPr="000410B6">
              <w:rPr>
                <w:rFonts w:hint="eastAsia"/>
                <w:sz w:val="24"/>
                <w:szCs w:val="24"/>
              </w:rPr>
              <w:t>开始温度</w:t>
            </w:r>
          </w:p>
        </w:tc>
        <w:tc>
          <w:tcPr>
            <w:tcW w:w="709" w:type="dxa"/>
            <w:vAlign w:val="center"/>
          </w:tcPr>
          <w:p w14:paraId="7E1B5CDE" w14:textId="77777777" w:rsidR="00564313" w:rsidRPr="000410B6" w:rsidRDefault="00564313" w:rsidP="009427CD">
            <w:pPr>
              <w:rPr>
                <w:szCs w:val="24"/>
              </w:rPr>
            </w:pPr>
          </w:p>
        </w:tc>
        <w:tc>
          <w:tcPr>
            <w:tcW w:w="850" w:type="dxa"/>
            <w:vAlign w:val="center"/>
          </w:tcPr>
          <w:p w14:paraId="7AC6A2FC" w14:textId="77777777" w:rsidR="00564313" w:rsidRPr="000410B6" w:rsidRDefault="00564313" w:rsidP="009427CD">
            <w:pPr>
              <w:rPr>
                <w:szCs w:val="24"/>
              </w:rPr>
            </w:pPr>
          </w:p>
        </w:tc>
        <w:tc>
          <w:tcPr>
            <w:tcW w:w="1276" w:type="dxa"/>
            <w:vAlign w:val="center"/>
          </w:tcPr>
          <w:p w14:paraId="3167A4F2" w14:textId="77777777" w:rsidR="00564313" w:rsidRPr="000410B6" w:rsidRDefault="00564313" w:rsidP="009427CD">
            <w:pPr>
              <w:rPr>
                <w:szCs w:val="24"/>
              </w:rPr>
            </w:pPr>
          </w:p>
        </w:tc>
        <w:tc>
          <w:tcPr>
            <w:tcW w:w="1276" w:type="dxa"/>
            <w:shd w:val="clear" w:color="auto" w:fill="D0CECE" w:themeFill="background2" w:themeFillShade="E6"/>
            <w:vAlign w:val="center"/>
          </w:tcPr>
          <w:p w14:paraId="702F9414" w14:textId="77777777" w:rsidR="00564313" w:rsidRPr="000410B6" w:rsidRDefault="00564313" w:rsidP="009427CD">
            <w:pPr>
              <w:rPr>
                <w:szCs w:val="24"/>
              </w:rPr>
            </w:pPr>
          </w:p>
        </w:tc>
        <w:tc>
          <w:tcPr>
            <w:tcW w:w="1247" w:type="dxa"/>
            <w:tcBorders>
              <w:right w:val="single" w:sz="4" w:space="0" w:color="auto"/>
            </w:tcBorders>
            <w:vAlign w:val="center"/>
          </w:tcPr>
          <w:p w14:paraId="6C50BDFF" w14:textId="77777777" w:rsidR="00564313" w:rsidRPr="000410B6" w:rsidRDefault="00564313" w:rsidP="009427CD">
            <w:pPr>
              <w:rPr>
                <w:szCs w:val="24"/>
              </w:rPr>
            </w:pPr>
          </w:p>
        </w:tc>
        <w:tc>
          <w:tcPr>
            <w:tcW w:w="312" w:type="dxa"/>
            <w:tcBorders>
              <w:top w:val="nil"/>
              <w:left w:val="single" w:sz="4" w:space="0" w:color="auto"/>
              <w:bottom w:val="nil"/>
              <w:right w:val="single" w:sz="4" w:space="0" w:color="auto"/>
            </w:tcBorders>
            <w:vAlign w:val="center"/>
          </w:tcPr>
          <w:p w14:paraId="7095CDDB" w14:textId="77777777" w:rsidR="00564313" w:rsidRPr="000410B6" w:rsidRDefault="00564313" w:rsidP="009427CD">
            <w:pPr>
              <w:rPr>
                <w:szCs w:val="24"/>
              </w:rPr>
            </w:pPr>
          </w:p>
        </w:tc>
        <w:tc>
          <w:tcPr>
            <w:tcW w:w="992" w:type="dxa"/>
            <w:tcBorders>
              <w:left w:val="single" w:sz="4" w:space="0" w:color="auto"/>
            </w:tcBorders>
            <w:vAlign w:val="center"/>
          </w:tcPr>
          <w:p w14:paraId="3E072BE4" w14:textId="77777777" w:rsidR="00564313" w:rsidRPr="000410B6" w:rsidRDefault="00564313" w:rsidP="009427CD">
            <w:pPr>
              <w:rPr>
                <w:szCs w:val="24"/>
              </w:rPr>
            </w:pPr>
          </w:p>
        </w:tc>
        <w:tc>
          <w:tcPr>
            <w:tcW w:w="791" w:type="dxa"/>
            <w:vAlign w:val="center"/>
          </w:tcPr>
          <w:p w14:paraId="342BA1DF" w14:textId="77777777" w:rsidR="00564313" w:rsidRPr="000410B6" w:rsidRDefault="00564313" w:rsidP="009427CD">
            <w:pPr>
              <w:rPr>
                <w:szCs w:val="24"/>
              </w:rPr>
            </w:pPr>
          </w:p>
        </w:tc>
        <w:tc>
          <w:tcPr>
            <w:tcW w:w="791" w:type="dxa"/>
            <w:vAlign w:val="center"/>
          </w:tcPr>
          <w:p w14:paraId="08EDABE7" w14:textId="77777777" w:rsidR="00564313" w:rsidRPr="000410B6" w:rsidRDefault="00564313" w:rsidP="009427CD">
            <w:pPr>
              <w:rPr>
                <w:szCs w:val="24"/>
              </w:rPr>
            </w:pPr>
          </w:p>
        </w:tc>
      </w:tr>
      <w:tr w:rsidR="00564313" w:rsidRPr="000410B6" w14:paraId="7D661C2C" w14:textId="77777777" w:rsidTr="009427CD">
        <w:trPr>
          <w:trHeight w:val="454"/>
        </w:trPr>
        <w:tc>
          <w:tcPr>
            <w:tcW w:w="1271" w:type="dxa"/>
            <w:vAlign w:val="center"/>
          </w:tcPr>
          <w:p w14:paraId="0DAE8114" w14:textId="77777777" w:rsidR="00564313" w:rsidRPr="000410B6" w:rsidRDefault="00564313" w:rsidP="009427CD">
            <w:pPr>
              <w:rPr>
                <w:szCs w:val="24"/>
              </w:rPr>
            </w:pPr>
            <w:r w:rsidRPr="000410B6">
              <w:rPr>
                <w:rFonts w:hint="eastAsia"/>
                <w:sz w:val="24"/>
                <w:szCs w:val="24"/>
              </w:rPr>
              <w:t>终止温度</w:t>
            </w:r>
          </w:p>
        </w:tc>
        <w:tc>
          <w:tcPr>
            <w:tcW w:w="709" w:type="dxa"/>
            <w:vAlign w:val="center"/>
          </w:tcPr>
          <w:p w14:paraId="7A9A8972" w14:textId="77777777" w:rsidR="00564313" w:rsidRPr="000410B6" w:rsidRDefault="00564313" w:rsidP="009427CD">
            <w:pPr>
              <w:rPr>
                <w:szCs w:val="24"/>
              </w:rPr>
            </w:pPr>
          </w:p>
        </w:tc>
        <w:tc>
          <w:tcPr>
            <w:tcW w:w="850" w:type="dxa"/>
            <w:vAlign w:val="center"/>
          </w:tcPr>
          <w:p w14:paraId="1597C890" w14:textId="77777777" w:rsidR="00564313" w:rsidRPr="000410B6" w:rsidRDefault="00564313" w:rsidP="009427CD">
            <w:pPr>
              <w:rPr>
                <w:szCs w:val="24"/>
              </w:rPr>
            </w:pPr>
          </w:p>
        </w:tc>
        <w:tc>
          <w:tcPr>
            <w:tcW w:w="1276" w:type="dxa"/>
            <w:shd w:val="clear" w:color="auto" w:fill="D0CECE" w:themeFill="background2" w:themeFillShade="E6"/>
            <w:vAlign w:val="center"/>
          </w:tcPr>
          <w:p w14:paraId="7AF5F062" w14:textId="77777777" w:rsidR="00564313" w:rsidRPr="000410B6" w:rsidRDefault="00564313" w:rsidP="009427CD">
            <w:pPr>
              <w:rPr>
                <w:szCs w:val="24"/>
              </w:rPr>
            </w:pPr>
          </w:p>
        </w:tc>
        <w:tc>
          <w:tcPr>
            <w:tcW w:w="1276" w:type="dxa"/>
            <w:vAlign w:val="center"/>
          </w:tcPr>
          <w:p w14:paraId="4813E905" w14:textId="77777777" w:rsidR="00564313" w:rsidRPr="000410B6" w:rsidRDefault="00564313" w:rsidP="009427CD">
            <w:pPr>
              <w:rPr>
                <w:szCs w:val="24"/>
              </w:rPr>
            </w:pPr>
          </w:p>
        </w:tc>
        <w:tc>
          <w:tcPr>
            <w:tcW w:w="1247" w:type="dxa"/>
            <w:tcBorders>
              <w:right w:val="single" w:sz="4" w:space="0" w:color="auto"/>
            </w:tcBorders>
            <w:vAlign w:val="center"/>
          </w:tcPr>
          <w:p w14:paraId="3EDF43C0" w14:textId="77777777" w:rsidR="00564313" w:rsidRPr="000410B6" w:rsidRDefault="00564313" w:rsidP="009427CD">
            <w:pPr>
              <w:rPr>
                <w:szCs w:val="24"/>
              </w:rPr>
            </w:pPr>
          </w:p>
        </w:tc>
        <w:tc>
          <w:tcPr>
            <w:tcW w:w="312" w:type="dxa"/>
            <w:tcBorders>
              <w:top w:val="nil"/>
              <w:left w:val="single" w:sz="4" w:space="0" w:color="auto"/>
              <w:bottom w:val="nil"/>
              <w:right w:val="single" w:sz="4" w:space="0" w:color="auto"/>
            </w:tcBorders>
            <w:vAlign w:val="center"/>
          </w:tcPr>
          <w:p w14:paraId="1636FBE9" w14:textId="77777777" w:rsidR="00564313" w:rsidRPr="000410B6" w:rsidRDefault="00564313" w:rsidP="009427CD">
            <w:pPr>
              <w:rPr>
                <w:szCs w:val="24"/>
              </w:rPr>
            </w:pPr>
          </w:p>
        </w:tc>
        <w:tc>
          <w:tcPr>
            <w:tcW w:w="992" w:type="dxa"/>
            <w:tcBorders>
              <w:left w:val="single" w:sz="4" w:space="0" w:color="auto"/>
            </w:tcBorders>
            <w:vAlign w:val="center"/>
          </w:tcPr>
          <w:p w14:paraId="566AE758" w14:textId="77777777" w:rsidR="00564313" w:rsidRPr="000410B6" w:rsidRDefault="00564313" w:rsidP="009427CD">
            <w:pPr>
              <w:rPr>
                <w:szCs w:val="24"/>
              </w:rPr>
            </w:pPr>
          </w:p>
        </w:tc>
        <w:tc>
          <w:tcPr>
            <w:tcW w:w="791" w:type="dxa"/>
            <w:vAlign w:val="center"/>
          </w:tcPr>
          <w:p w14:paraId="5E3A02AB" w14:textId="77777777" w:rsidR="00564313" w:rsidRPr="000410B6" w:rsidRDefault="00564313" w:rsidP="009427CD">
            <w:pPr>
              <w:rPr>
                <w:szCs w:val="24"/>
              </w:rPr>
            </w:pPr>
          </w:p>
        </w:tc>
        <w:tc>
          <w:tcPr>
            <w:tcW w:w="791" w:type="dxa"/>
            <w:vAlign w:val="center"/>
          </w:tcPr>
          <w:p w14:paraId="728542F1" w14:textId="77777777" w:rsidR="00564313" w:rsidRPr="000410B6" w:rsidRDefault="00564313" w:rsidP="009427CD">
            <w:pPr>
              <w:rPr>
                <w:szCs w:val="24"/>
              </w:rPr>
            </w:pPr>
          </w:p>
        </w:tc>
      </w:tr>
    </w:tbl>
    <w:p w14:paraId="5153B14E"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7692D063"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12C5D7C7" w14:textId="77777777" w:rsidR="00564313" w:rsidRPr="000410B6" w:rsidRDefault="00564313" w:rsidP="009427CD"/>
        </w:tc>
        <w:tc>
          <w:tcPr>
            <w:tcW w:w="1587" w:type="dxa"/>
            <w:tcBorders>
              <w:left w:val="single" w:sz="4" w:space="0" w:color="auto"/>
              <w:right w:val="single" w:sz="4" w:space="0" w:color="auto"/>
            </w:tcBorders>
            <w:vAlign w:val="center"/>
          </w:tcPr>
          <w:p w14:paraId="4AF3A9FC"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00CD0756" w14:textId="77777777" w:rsidR="00564313" w:rsidRPr="000410B6" w:rsidRDefault="00564313" w:rsidP="009427CD"/>
        </w:tc>
        <w:tc>
          <w:tcPr>
            <w:tcW w:w="907" w:type="dxa"/>
            <w:tcBorders>
              <w:left w:val="single" w:sz="4" w:space="0" w:color="auto"/>
            </w:tcBorders>
            <w:vAlign w:val="center"/>
          </w:tcPr>
          <w:p w14:paraId="549F191A" w14:textId="77777777" w:rsidR="00564313" w:rsidRPr="000410B6" w:rsidRDefault="00564313" w:rsidP="009427CD">
            <w:r w:rsidRPr="000410B6">
              <w:rPr>
                <w:rFonts w:hint="eastAsia"/>
              </w:rPr>
              <w:t>未通过</w:t>
            </w:r>
          </w:p>
        </w:tc>
      </w:tr>
    </w:tbl>
    <w:p w14:paraId="79515861" w14:textId="405440FB" w:rsidR="00564313" w:rsidRPr="000410B6" w:rsidRDefault="00564313" w:rsidP="00564313">
      <w:pPr>
        <w:spacing w:before="120"/>
      </w:pPr>
      <w:r w:rsidRPr="000410B6">
        <w:rPr>
          <w:rFonts w:hint="eastAsia"/>
        </w:rPr>
        <w:t>其中，英文“</w:t>
      </w:r>
      <w:r w:rsidRPr="000410B6">
        <w:rPr>
          <w:rFonts w:hint="eastAsia"/>
        </w:rPr>
        <w:t>Temp</w:t>
      </w:r>
      <w:r w:rsidRPr="000410B6">
        <w:rPr>
          <w:rFonts w:hint="eastAsia"/>
        </w:rPr>
        <w:t>”即指“温度”</w:t>
      </w:r>
      <w:r w:rsidR="002268B5">
        <w:rPr>
          <w:rFonts w:hint="eastAsia"/>
        </w:rPr>
        <w:t>。</w:t>
      </w:r>
    </w:p>
    <w:p w14:paraId="40B8692A" w14:textId="6BB42DCA" w:rsidR="00564313" w:rsidRPr="000410B6" w:rsidRDefault="00564313" w:rsidP="00564313">
      <w:pPr>
        <w:spacing w:before="156"/>
        <w:rPr>
          <w:kern w:val="0"/>
          <w:lang w:val="en-GB"/>
        </w:rPr>
      </w:pPr>
      <w:r w:rsidRPr="000410B6">
        <w:rPr>
          <w:rFonts w:hint="eastAsia"/>
          <w:kern w:val="0"/>
          <w:lang w:val="en-GB"/>
        </w:rPr>
        <w:t>累计值之间的温度变化率应不超过</w:t>
      </w:r>
      <w:r w:rsidRPr="000410B6">
        <w:rPr>
          <w:rFonts w:hint="eastAsia"/>
          <w:kern w:val="0"/>
          <w:lang w:val="en-GB"/>
        </w:rPr>
        <w:t>5</w:t>
      </w:r>
      <w:r w:rsidR="002268B5">
        <w:rPr>
          <w:rFonts w:hint="eastAsia"/>
          <w:kern w:val="0"/>
          <w:lang w:val="en-GB"/>
        </w:rPr>
        <w:t xml:space="preserve"> </w:t>
      </w:r>
      <w:r w:rsidRPr="000410B6">
        <w:rPr>
          <w:rFonts w:hint="eastAsia"/>
          <w:kern w:val="0"/>
          <w:lang w:val="en-GB"/>
        </w:rPr>
        <w:t>℃</w:t>
      </w:r>
      <w:r w:rsidR="002268B5">
        <w:rPr>
          <w:rFonts w:hint="eastAsia"/>
          <w:kern w:val="0"/>
          <w:lang w:val="en-GB"/>
        </w:rPr>
        <w:t>/h</w:t>
      </w:r>
      <w:r w:rsidRPr="000410B6">
        <w:rPr>
          <w:rFonts w:hint="eastAsia"/>
          <w:kern w:val="0"/>
          <w:lang w:val="en-GB"/>
        </w:rPr>
        <w:t>。</w:t>
      </w:r>
    </w:p>
    <w:p w14:paraId="7DA747B2" w14:textId="77777777" w:rsidR="00564313" w:rsidRPr="000410B6" w:rsidRDefault="00564313" w:rsidP="00564313">
      <w:pPr>
        <w:spacing w:before="156"/>
        <w:rPr>
          <w:kern w:val="0"/>
          <w:lang w:val="en-GB"/>
        </w:rPr>
      </w:pPr>
      <w:r w:rsidRPr="000410B6">
        <w:rPr>
          <w:rFonts w:hint="eastAsia"/>
          <w:kern w:val="0"/>
          <w:lang w:val="en-GB"/>
        </w:rPr>
        <w:t>备注：</w:t>
      </w:r>
    </w:p>
    <w:p w14:paraId="157676E5" w14:textId="697906AB"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r w:rsidRPr="000410B6">
        <w:rPr>
          <w:kern w:val="0"/>
          <w:lang w:val="en-GB"/>
        </w:rPr>
        <w:br w:type="page"/>
      </w:r>
    </w:p>
    <w:p w14:paraId="7CBBF326" w14:textId="1B16C3D1" w:rsidR="00564313" w:rsidRPr="000410B6" w:rsidRDefault="00564313" w:rsidP="00564313">
      <w:pPr>
        <w:numPr>
          <w:ilvl w:val="2"/>
          <w:numId w:val="87"/>
        </w:numPr>
        <w:spacing w:before="156"/>
        <w:outlineLvl w:val="3"/>
        <w:rPr>
          <w:b/>
        </w:rPr>
      </w:pPr>
      <w:r w:rsidRPr="000410B6">
        <w:rPr>
          <w:rFonts w:hint="eastAsia"/>
          <w:b/>
        </w:rPr>
        <w:lastRenderedPageBreak/>
        <w:t>湿热（</w:t>
      </w:r>
      <w:r w:rsidR="00AE102B">
        <w:rPr>
          <w:b/>
        </w:rPr>
        <w:t>第</w:t>
      </w:r>
      <w:r w:rsidR="00AE102B">
        <w:rPr>
          <w:b/>
        </w:rPr>
        <w:t>1</w:t>
      </w:r>
      <w:r w:rsidR="00AE102B">
        <w:rPr>
          <w:b/>
        </w:rPr>
        <w:t>部分</w:t>
      </w:r>
      <w:r w:rsidRPr="000410B6">
        <w:rPr>
          <w:b/>
        </w:rPr>
        <w:t xml:space="preserve">, 5.5.1 &amp; </w:t>
      </w:r>
      <w:r w:rsidR="00AE102B">
        <w:rPr>
          <w:b/>
        </w:rPr>
        <w:t>第</w:t>
      </w:r>
      <w:r w:rsidR="00AE102B">
        <w:rPr>
          <w:b/>
        </w:rPr>
        <w:t>2</w:t>
      </w:r>
      <w:r w:rsidR="00AE102B">
        <w:rPr>
          <w:b/>
        </w:rPr>
        <w:t>部分</w:t>
      </w:r>
      <w:r w:rsidRPr="000410B6">
        <w:rPr>
          <w:b/>
        </w:rPr>
        <w:t>, 7.2.3</w:t>
      </w:r>
      <w:r w:rsidRPr="000410B6">
        <w:rPr>
          <w:rFonts w:hint="eastAsia"/>
          <w:b/>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3B79ED4A" w14:textId="77777777" w:rsidTr="009427CD">
        <w:tc>
          <w:tcPr>
            <w:tcW w:w="4701" w:type="dxa"/>
          </w:tcPr>
          <w:p w14:paraId="516BEF57"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34C9C43B"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5B11AB54" w14:textId="77777777" w:rsidTr="009427CD">
        <w:tc>
          <w:tcPr>
            <w:tcW w:w="4701" w:type="dxa"/>
          </w:tcPr>
          <w:p w14:paraId="4F911243" w14:textId="77777777" w:rsidR="00564313" w:rsidRPr="000410B6" w:rsidRDefault="00564313" w:rsidP="009427CD">
            <w:pPr>
              <w:rPr>
                <w:kern w:val="0"/>
                <w:lang w:val="en-GB"/>
              </w:rPr>
            </w:pPr>
            <w:r w:rsidRPr="000410B6">
              <w:rPr>
                <w:rFonts w:hint="eastAsia"/>
                <w:kern w:val="0"/>
                <w:lang w:val="en-GB"/>
              </w:rPr>
              <w:t>试验时的分辨力：</w:t>
            </w:r>
          </w:p>
          <w:p w14:paraId="0B768124"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5C44EBA9"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4FE695CC" w14:textId="6457FDB5" w:rsidR="00564313" w:rsidRPr="000410B6" w:rsidRDefault="00564313" w:rsidP="00564313">
      <w:pPr>
        <w:spacing w:before="156"/>
        <w:rPr>
          <w:kern w:val="0"/>
          <w:lang w:val="en-GB"/>
        </w:rPr>
      </w:pPr>
      <w:r w:rsidRPr="000410B6">
        <w:rPr>
          <w:rFonts w:hint="eastAsia"/>
          <w:kern w:val="0"/>
          <w:lang w:val="en-GB"/>
        </w:rPr>
        <w:t>湿热试验根据</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5.5.1</w:t>
      </w:r>
      <w:r w:rsidRPr="000410B6">
        <w:rPr>
          <w:rFonts w:hint="eastAsia"/>
          <w:kern w:val="0"/>
          <w:lang w:val="en-GB"/>
        </w:rPr>
        <w:t>中的选项进行。</w:t>
      </w:r>
      <w:r w:rsidRPr="000410B6">
        <w:rPr>
          <w:rFonts w:hint="eastAsia"/>
          <w:kern w:val="0"/>
          <w:lang w:val="en-GB"/>
        </w:rPr>
        <w:t xml:space="preserve"> </w:t>
      </w:r>
      <w:r w:rsidRPr="000410B6">
        <w:rPr>
          <w:rFonts w:hint="eastAsia"/>
          <w:kern w:val="0"/>
          <w:lang w:val="en-GB"/>
        </w:rPr>
        <w:t>所选选项的结果应记录在下方对应的</w:t>
      </w:r>
      <w:r w:rsidRPr="000410B6">
        <w:rPr>
          <w:rFonts w:hint="eastAsia"/>
          <w:kern w:val="0"/>
          <w:lang w:val="en-GB"/>
        </w:rPr>
        <w:t>1.5.3.1</w:t>
      </w:r>
      <w:r w:rsidRPr="000410B6">
        <w:rPr>
          <w:rFonts w:hint="eastAsia"/>
          <w:kern w:val="0"/>
          <w:lang w:val="en-GB"/>
        </w:rPr>
        <w:t>或</w:t>
      </w:r>
      <w:r w:rsidRPr="000410B6">
        <w:rPr>
          <w:rFonts w:hint="eastAsia"/>
          <w:kern w:val="0"/>
          <w:lang w:val="en-GB"/>
        </w:rPr>
        <w:t>1.5.3.2</w:t>
      </w:r>
      <w:r w:rsidRPr="000410B6">
        <w:rPr>
          <w:rFonts w:hint="eastAsia"/>
          <w:kern w:val="0"/>
          <w:lang w:val="en-GB"/>
        </w:rPr>
        <w:t>中。</w:t>
      </w:r>
    </w:p>
    <w:p w14:paraId="5C0D9C9B" w14:textId="139FA23B" w:rsidR="00564313" w:rsidRPr="000410B6" w:rsidRDefault="00564313" w:rsidP="00564313">
      <w:pPr>
        <w:numPr>
          <w:ilvl w:val="3"/>
          <w:numId w:val="87"/>
        </w:numPr>
        <w:spacing w:before="156"/>
        <w:ind w:left="709" w:hanging="709"/>
        <w:outlineLvl w:val="4"/>
        <w:rPr>
          <w:b/>
        </w:rPr>
      </w:pPr>
      <w:r w:rsidRPr="000410B6">
        <w:rPr>
          <w:rFonts w:hint="eastAsia"/>
          <w:b/>
        </w:rPr>
        <w:t>湿热，稳态（非凝露）（</w:t>
      </w:r>
      <w:r w:rsidR="00AE102B">
        <w:rPr>
          <w:b/>
        </w:rPr>
        <w:t>第</w:t>
      </w:r>
      <w:r w:rsidR="00AE102B">
        <w:rPr>
          <w:b/>
        </w:rPr>
        <w:t>1</w:t>
      </w:r>
      <w:r w:rsidR="00AE102B">
        <w:rPr>
          <w:b/>
        </w:rPr>
        <w:t>部分</w:t>
      </w:r>
      <w:r w:rsidRPr="000410B6">
        <w:rPr>
          <w:b/>
        </w:rPr>
        <w:t xml:space="preserve">, 5.5.1 &amp; </w:t>
      </w:r>
      <w:r w:rsidR="00AE102B">
        <w:rPr>
          <w:b/>
        </w:rPr>
        <w:t>第</w:t>
      </w:r>
      <w:r w:rsidR="00AE102B">
        <w:rPr>
          <w:b/>
        </w:rPr>
        <w:t>2</w:t>
      </w:r>
      <w:r w:rsidR="00AE102B">
        <w:rPr>
          <w:b/>
        </w:rPr>
        <w:t>部分</w:t>
      </w:r>
      <w:r w:rsidRPr="000410B6">
        <w:rPr>
          <w:b/>
        </w:rPr>
        <w:t>, 7.2.3.1</w:t>
      </w:r>
      <w:r w:rsidRPr="000410B6">
        <w:rPr>
          <w:rFonts w:hint="eastAsia"/>
          <w:b/>
        </w:rPr>
        <w:t>）</w:t>
      </w:r>
    </w:p>
    <w:p w14:paraId="113DDCEC" w14:textId="77777777" w:rsidR="00564313" w:rsidRPr="000410B6" w:rsidRDefault="00564313" w:rsidP="00564313">
      <w:pPr>
        <w:rPr>
          <w:kern w:val="0"/>
          <w:lang w:val="en-GB"/>
        </w:rPr>
      </w:pPr>
      <w:r w:rsidRPr="000410B6">
        <w:rPr>
          <w:rFonts w:hint="eastAsia"/>
          <w:kern w:val="0"/>
          <w:lang w:val="en-GB"/>
        </w:rPr>
        <w:t>自动置零装置：</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701"/>
        <w:gridCol w:w="340"/>
        <w:gridCol w:w="1757"/>
        <w:gridCol w:w="340"/>
        <w:gridCol w:w="2438"/>
        <w:gridCol w:w="340"/>
        <w:gridCol w:w="1894"/>
      </w:tblGrid>
      <w:tr w:rsidR="00564313" w:rsidRPr="000410B6" w14:paraId="61306DC9"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0D5111D2" w14:textId="77777777" w:rsidR="00564313" w:rsidRPr="000410B6" w:rsidRDefault="00564313" w:rsidP="009427CD"/>
        </w:tc>
        <w:tc>
          <w:tcPr>
            <w:tcW w:w="1701" w:type="dxa"/>
            <w:tcBorders>
              <w:left w:val="single" w:sz="4" w:space="0" w:color="auto"/>
              <w:right w:val="single" w:sz="4" w:space="0" w:color="auto"/>
            </w:tcBorders>
            <w:vAlign w:val="center"/>
          </w:tcPr>
          <w:p w14:paraId="7A254EB9" w14:textId="77777777" w:rsidR="00564313" w:rsidRPr="000410B6" w:rsidRDefault="00564313" w:rsidP="009427CD">
            <w:r w:rsidRPr="000410B6">
              <w:rPr>
                <w:rFonts w:hint="eastAsia"/>
              </w:rPr>
              <w:t>不存在</w:t>
            </w:r>
          </w:p>
        </w:tc>
        <w:tc>
          <w:tcPr>
            <w:tcW w:w="340" w:type="dxa"/>
            <w:tcBorders>
              <w:top w:val="single" w:sz="4" w:space="0" w:color="auto"/>
              <w:left w:val="single" w:sz="4" w:space="0" w:color="auto"/>
              <w:bottom w:val="single" w:sz="4" w:space="0" w:color="auto"/>
              <w:right w:val="single" w:sz="4" w:space="0" w:color="auto"/>
            </w:tcBorders>
            <w:vAlign w:val="center"/>
          </w:tcPr>
          <w:p w14:paraId="0449FA35" w14:textId="77777777" w:rsidR="00564313" w:rsidRPr="000410B6" w:rsidRDefault="00564313" w:rsidP="009427CD"/>
        </w:tc>
        <w:tc>
          <w:tcPr>
            <w:tcW w:w="1757" w:type="dxa"/>
            <w:tcBorders>
              <w:left w:val="single" w:sz="4" w:space="0" w:color="auto"/>
              <w:right w:val="single" w:sz="4" w:space="0" w:color="auto"/>
            </w:tcBorders>
            <w:vAlign w:val="center"/>
          </w:tcPr>
          <w:p w14:paraId="2510856B" w14:textId="77777777" w:rsidR="00564313" w:rsidRPr="000410B6" w:rsidRDefault="00564313" w:rsidP="009427CD">
            <w:r w:rsidRPr="000410B6">
              <w:rPr>
                <w:rFonts w:hint="eastAsia"/>
              </w:rPr>
              <w:t>不运行</w:t>
            </w:r>
          </w:p>
        </w:tc>
        <w:tc>
          <w:tcPr>
            <w:tcW w:w="340" w:type="dxa"/>
            <w:tcBorders>
              <w:top w:val="single" w:sz="4" w:space="0" w:color="auto"/>
              <w:left w:val="single" w:sz="4" w:space="0" w:color="auto"/>
              <w:bottom w:val="single" w:sz="4" w:space="0" w:color="auto"/>
              <w:right w:val="single" w:sz="4" w:space="0" w:color="auto"/>
            </w:tcBorders>
            <w:vAlign w:val="center"/>
          </w:tcPr>
          <w:p w14:paraId="05DB1C43" w14:textId="77777777" w:rsidR="00564313" w:rsidRPr="000410B6" w:rsidRDefault="00564313" w:rsidP="009427CD"/>
        </w:tc>
        <w:tc>
          <w:tcPr>
            <w:tcW w:w="2438" w:type="dxa"/>
            <w:tcBorders>
              <w:left w:val="single" w:sz="4" w:space="0" w:color="auto"/>
            </w:tcBorders>
            <w:vAlign w:val="center"/>
          </w:tcPr>
          <w:p w14:paraId="41D7E745" w14:textId="77777777" w:rsidR="00564313" w:rsidRPr="000410B6" w:rsidRDefault="00564313" w:rsidP="009427CD">
            <w:r w:rsidRPr="000410B6">
              <w:rPr>
                <w:rFonts w:hint="eastAsia"/>
              </w:rPr>
              <w:t>超出工作范围</w:t>
            </w:r>
          </w:p>
        </w:tc>
        <w:tc>
          <w:tcPr>
            <w:tcW w:w="340" w:type="dxa"/>
            <w:vAlign w:val="center"/>
          </w:tcPr>
          <w:p w14:paraId="12D00CFF" w14:textId="77777777" w:rsidR="00564313" w:rsidRPr="000410B6" w:rsidRDefault="00564313" w:rsidP="009427CD"/>
        </w:tc>
        <w:tc>
          <w:tcPr>
            <w:tcW w:w="1894" w:type="dxa"/>
            <w:tcBorders>
              <w:left w:val="nil"/>
            </w:tcBorders>
            <w:vAlign w:val="center"/>
          </w:tcPr>
          <w:p w14:paraId="528F5EB0" w14:textId="77777777" w:rsidR="00564313" w:rsidRPr="000410B6" w:rsidRDefault="00564313" w:rsidP="009427CD"/>
        </w:tc>
      </w:tr>
    </w:tbl>
    <w:p w14:paraId="19F0AEC9" w14:textId="77777777" w:rsidR="00564313" w:rsidRPr="000410B6" w:rsidRDefault="00564313" w:rsidP="00564313">
      <w:pPr>
        <w:spacing w:before="120"/>
        <w:rPr>
          <w:kern w:val="0"/>
          <w:lang w:val="en-GB"/>
        </w:rPr>
      </w:pPr>
      <w:r w:rsidRPr="000410B6">
        <w:rPr>
          <w:rFonts w:hint="eastAsia"/>
          <w:kern w:val="0"/>
          <w:lang w:val="en-GB"/>
        </w:rPr>
        <w:t>实验前信息：</w:t>
      </w: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0F51C4C6" w14:textId="77777777" w:rsidTr="009427CD">
        <w:trPr>
          <w:trHeight w:val="397"/>
          <w:jc w:val="right"/>
        </w:trPr>
        <w:tc>
          <w:tcPr>
            <w:tcW w:w="2437" w:type="dxa"/>
            <w:tcBorders>
              <w:right w:val="single" w:sz="4" w:space="0" w:color="auto"/>
            </w:tcBorders>
            <w:vAlign w:val="center"/>
          </w:tcPr>
          <w:p w14:paraId="416E04AD" w14:textId="77777777" w:rsidR="00564313" w:rsidRPr="000410B6" w:rsidRDefault="00564313" w:rsidP="009427CD">
            <w:pPr>
              <w:ind w:leftChars="-50" w:left="-105"/>
              <w:rPr>
                <w:kern w:val="0"/>
                <w:lang w:val="en-GB"/>
              </w:rPr>
            </w:pPr>
          </w:p>
        </w:tc>
        <w:tc>
          <w:tcPr>
            <w:tcW w:w="1068" w:type="dxa"/>
            <w:tcBorders>
              <w:top w:val="single" w:sz="4" w:space="0" w:color="auto"/>
              <w:left w:val="single" w:sz="4" w:space="0" w:color="auto"/>
              <w:bottom w:val="single" w:sz="4" w:space="0" w:color="auto"/>
              <w:right w:val="single" w:sz="4" w:space="0" w:color="auto"/>
            </w:tcBorders>
            <w:vAlign w:val="center"/>
          </w:tcPr>
          <w:p w14:paraId="34B62868"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4B38E32A" w14:textId="77777777" w:rsidR="00564313" w:rsidRPr="000410B6" w:rsidRDefault="00564313" w:rsidP="009427CD">
            <w:pPr>
              <w:jc w:val="center"/>
              <w:rPr>
                <w:kern w:val="0"/>
                <w:lang w:val="en-GB"/>
              </w:rPr>
            </w:pPr>
            <w:r w:rsidRPr="000410B6">
              <w:rPr>
                <w:rFonts w:hint="eastAsia"/>
                <w:kern w:val="0"/>
                <w:lang w:val="en-GB"/>
              </w:rPr>
              <w:t>流量</w:t>
            </w:r>
          </w:p>
          <w:p w14:paraId="606FA3BD"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35E96F90"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5769C259"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2BB2DD60" w14:textId="77777777" w:rsidTr="009427CD">
        <w:trPr>
          <w:trHeight w:val="397"/>
          <w:jc w:val="right"/>
        </w:trPr>
        <w:tc>
          <w:tcPr>
            <w:tcW w:w="2437" w:type="dxa"/>
            <w:tcBorders>
              <w:right w:val="single" w:sz="4" w:space="0" w:color="auto"/>
            </w:tcBorders>
          </w:tcPr>
          <w:p w14:paraId="4EF69DBF"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660E7C9B"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54CF2671"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2A02989D"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40A59787" w14:textId="77777777" w:rsidR="00564313" w:rsidRPr="000410B6" w:rsidRDefault="00564313" w:rsidP="009427CD">
            <w:pPr>
              <w:rPr>
                <w:kern w:val="0"/>
                <w:lang w:val="en-GB"/>
              </w:rPr>
            </w:pPr>
          </w:p>
        </w:tc>
      </w:tr>
      <w:tr w:rsidR="00564313" w:rsidRPr="000410B6" w14:paraId="4A98AF2A" w14:textId="77777777" w:rsidTr="009427CD">
        <w:trPr>
          <w:trHeight w:val="397"/>
          <w:jc w:val="right"/>
        </w:trPr>
        <w:tc>
          <w:tcPr>
            <w:tcW w:w="2437" w:type="dxa"/>
            <w:tcBorders>
              <w:right w:val="single" w:sz="4" w:space="0" w:color="auto"/>
            </w:tcBorders>
          </w:tcPr>
          <w:p w14:paraId="07E382B8"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3E1A9453" w14:textId="77777777" w:rsidR="00564313" w:rsidRPr="000410B6" w:rsidRDefault="00564313" w:rsidP="009427CD">
            <w:pPr>
              <w:rPr>
                <w:kern w:val="0"/>
                <w:lang w:val="en-GB"/>
              </w:rPr>
            </w:pPr>
            <w:r w:rsidRPr="000410B6">
              <w:rPr>
                <w:i/>
              </w:rPr>
              <w:t>Q</w:t>
            </w:r>
            <w:r w:rsidRPr="000410B6">
              <w:rPr>
                <w:vertAlign w:val="subscript"/>
              </w:rPr>
              <w:t>intermediate</w:t>
            </w:r>
          </w:p>
        </w:tc>
        <w:tc>
          <w:tcPr>
            <w:tcW w:w="1740" w:type="dxa"/>
            <w:tcBorders>
              <w:top w:val="single" w:sz="4" w:space="0" w:color="auto"/>
              <w:left w:val="single" w:sz="4" w:space="0" w:color="auto"/>
              <w:bottom w:val="single" w:sz="4" w:space="0" w:color="auto"/>
              <w:right w:val="single" w:sz="4" w:space="0" w:color="auto"/>
            </w:tcBorders>
            <w:vAlign w:val="center"/>
          </w:tcPr>
          <w:p w14:paraId="1CB918EF"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03FE4811"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4D1F7357" w14:textId="77777777" w:rsidR="00564313" w:rsidRPr="000410B6" w:rsidRDefault="00564313" w:rsidP="009427CD">
            <w:pPr>
              <w:rPr>
                <w:kern w:val="0"/>
                <w:lang w:val="en-GB"/>
              </w:rPr>
            </w:pPr>
          </w:p>
        </w:tc>
      </w:tr>
      <w:tr w:rsidR="00564313" w:rsidRPr="000410B6" w14:paraId="2E8D971C" w14:textId="77777777" w:rsidTr="009427CD">
        <w:trPr>
          <w:trHeight w:val="397"/>
          <w:jc w:val="right"/>
        </w:trPr>
        <w:tc>
          <w:tcPr>
            <w:tcW w:w="2437" w:type="dxa"/>
            <w:tcBorders>
              <w:right w:val="single" w:sz="4" w:space="0" w:color="auto"/>
            </w:tcBorders>
          </w:tcPr>
          <w:p w14:paraId="5E84C0F0"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25EA997F" w14:textId="77777777" w:rsidR="00564313" w:rsidRPr="000410B6" w:rsidRDefault="00564313" w:rsidP="009427CD">
            <w:pPr>
              <w:rPr>
                <w:kern w:val="0"/>
                <w:lang w:val="en-GB"/>
              </w:rPr>
            </w:pPr>
            <w:r w:rsidRPr="000410B6">
              <w:rPr>
                <w:i/>
              </w:rPr>
              <w:t>Q</w:t>
            </w:r>
            <w:r w:rsidRPr="000410B6">
              <w:rPr>
                <w:vertAlign w:val="subscript"/>
              </w:rPr>
              <w:t>min</w:t>
            </w:r>
          </w:p>
        </w:tc>
        <w:tc>
          <w:tcPr>
            <w:tcW w:w="1740" w:type="dxa"/>
            <w:tcBorders>
              <w:top w:val="single" w:sz="4" w:space="0" w:color="auto"/>
              <w:left w:val="single" w:sz="4" w:space="0" w:color="auto"/>
              <w:bottom w:val="single" w:sz="4" w:space="0" w:color="auto"/>
              <w:right w:val="single" w:sz="4" w:space="0" w:color="auto"/>
            </w:tcBorders>
            <w:vAlign w:val="center"/>
          </w:tcPr>
          <w:p w14:paraId="340F5C9A"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4C605404"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2683EFA7" w14:textId="77777777" w:rsidR="00564313" w:rsidRPr="000410B6" w:rsidRDefault="00564313" w:rsidP="009427CD">
            <w:pPr>
              <w:rPr>
                <w:kern w:val="0"/>
                <w:lang w:val="en-GB"/>
              </w:rPr>
            </w:pPr>
          </w:p>
        </w:tc>
      </w:tr>
    </w:tbl>
    <w:p w14:paraId="08EAE4EB" w14:textId="77777777" w:rsidR="00564313" w:rsidRPr="000410B6" w:rsidRDefault="00564313" w:rsidP="00564313">
      <w:pPr>
        <w:spacing w:before="120"/>
        <w:rPr>
          <w:kern w:val="0"/>
          <w:lang w:val="en-GB"/>
        </w:rPr>
      </w:pPr>
      <w:r w:rsidRPr="000410B6">
        <w:rPr>
          <w:rFonts w:hint="eastAsia"/>
          <w:kern w:val="0"/>
          <w:lang w:val="en-GB"/>
        </w:rPr>
        <w:t>试验结果（记录重复试验的每个“</w:t>
      </w:r>
      <w:r w:rsidRPr="000410B6">
        <w:rPr>
          <w:rFonts w:cs="Times New Roman"/>
          <w:i/>
          <w:kern w:val="0"/>
          <w:lang w:val="en-GB"/>
        </w:rPr>
        <w:t>Q</w:t>
      </w:r>
      <w:r w:rsidRPr="000410B6">
        <w:rPr>
          <w:rFonts w:hint="eastAsia"/>
          <w:kern w:val="0"/>
          <w:lang w:val="en-GB"/>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410"/>
        <w:gridCol w:w="1559"/>
        <w:gridCol w:w="1205"/>
        <w:gridCol w:w="1205"/>
        <w:gridCol w:w="1038"/>
      </w:tblGrid>
      <w:tr w:rsidR="00564313" w:rsidRPr="000410B6" w14:paraId="58C00336" w14:textId="77777777" w:rsidTr="009427CD">
        <w:trPr>
          <w:trHeight w:val="340"/>
        </w:trPr>
        <w:tc>
          <w:tcPr>
            <w:tcW w:w="4395" w:type="dxa"/>
            <w:gridSpan w:val="2"/>
            <w:vMerge w:val="restart"/>
            <w:vAlign w:val="center"/>
          </w:tcPr>
          <w:p w14:paraId="365CB362" w14:textId="7A4D95E4" w:rsidR="00564313" w:rsidRPr="000410B6" w:rsidRDefault="00564313" w:rsidP="009427CD">
            <w:pPr>
              <w:ind w:leftChars="-50" w:left="-105"/>
              <w:rPr>
                <w:kern w:val="0"/>
              </w:rPr>
            </w:pPr>
            <w:r w:rsidRPr="000410B6">
              <w:rPr>
                <w:rFonts w:hint="eastAsia"/>
                <w:kern w:val="0"/>
                <w:lang w:val="en-GB"/>
              </w:rPr>
              <w:t>在</w:t>
            </w:r>
            <w:r w:rsidRPr="000410B6">
              <w:rPr>
                <w:rFonts w:hint="eastAsia"/>
                <w:kern w:val="0"/>
                <w:lang w:val="en-GB"/>
              </w:rPr>
              <w:t>20</w:t>
            </w:r>
            <w:r w:rsidR="002268B5">
              <w:rPr>
                <w:rFonts w:hint="eastAsia"/>
                <w:kern w:val="0"/>
                <w:lang w:val="en-GB"/>
              </w:rPr>
              <w:t xml:space="preserve"> </w:t>
            </w:r>
            <w:r w:rsidRPr="000410B6">
              <w:rPr>
                <w:rFonts w:hint="eastAsia"/>
                <w:kern w:val="0"/>
                <w:lang w:val="en-GB"/>
              </w:rPr>
              <w:t>℃的参考温度，相对湿度为</w:t>
            </w:r>
            <w:r w:rsidRPr="000410B6">
              <w:rPr>
                <w:rFonts w:hint="eastAsia"/>
                <w:kern w:val="0"/>
                <w:lang w:val="en-GB"/>
              </w:rPr>
              <w:t>50%</w:t>
            </w:r>
            <w:r w:rsidRPr="000410B6">
              <w:rPr>
                <w:rFonts w:hint="eastAsia"/>
                <w:kern w:val="0"/>
                <w:lang w:val="en-GB"/>
              </w:rPr>
              <w:t>的情况下进行首次试验。</w:t>
            </w:r>
          </w:p>
        </w:tc>
        <w:tc>
          <w:tcPr>
            <w:tcW w:w="1559" w:type="dxa"/>
            <w:vAlign w:val="center"/>
          </w:tcPr>
          <w:p w14:paraId="1D5A904B" w14:textId="77777777" w:rsidR="00564313" w:rsidRPr="000410B6" w:rsidRDefault="00564313" w:rsidP="009427CD">
            <w:pPr>
              <w:spacing w:before="156"/>
              <w:ind w:leftChars="-50" w:left="-105"/>
              <w:rPr>
                <w:kern w:val="0"/>
              </w:rPr>
            </w:pPr>
          </w:p>
        </w:tc>
        <w:tc>
          <w:tcPr>
            <w:tcW w:w="1205" w:type="dxa"/>
            <w:tcBorders>
              <w:bottom w:val="single" w:sz="4" w:space="0" w:color="auto"/>
            </w:tcBorders>
            <w:vAlign w:val="center"/>
          </w:tcPr>
          <w:p w14:paraId="365E50FB"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5B558ED0"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7C54B566" w14:textId="77777777" w:rsidR="00564313" w:rsidRPr="000410B6" w:rsidRDefault="00564313" w:rsidP="009427CD">
            <w:pPr>
              <w:jc w:val="center"/>
              <w:rPr>
                <w:kern w:val="0"/>
                <w:lang w:val="en-GB"/>
              </w:rPr>
            </w:pPr>
          </w:p>
        </w:tc>
      </w:tr>
      <w:tr w:rsidR="00564313" w:rsidRPr="000410B6" w14:paraId="61FB5D14" w14:textId="77777777" w:rsidTr="009427CD">
        <w:trPr>
          <w:trHeight w:val="340"/>
        </w:trPr>
        <w:tc>
          <w:tcPr>
            <w:tcW w:w="4395" w:type="dxa"/>
            <w:gridSpan w:val="2"/>
            <w:vMerge/>
            <w:vAlign w:val="bottom"/>
          </w:tcPr>
          <w:p w14:paraId="594823E1" w14:textId="77777777" w:rsidR="00564313" w:rsidRPr="000410B6" w:rsidRDefault="00564313" w:rsidP="009427CD">
            <w:pPr>
              <w:rPr>
                <w:kern w:val="0"/>
                <w:lang w:val="en-GB"/>
              </w:rPr>
            </w:pPr>
          </w:p>
        </w:tc>
        <w:tc>
          <w:tcPr>
            <w:tcW w:w="1559" w:type="dxa"/>
            <w:tcBorders>
              <w:right w:val="single" w:sz="4" w:space="0" w:color="auto"/>
            </w:tcBorders>
            <w:vAlign w:val="center"/>
          </w:tcPr>
          <w:p w14:paraId="3F9552D8"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5E97F5B8"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6BA781A"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3A9E3245" w14:textId="77777777" w:rsidR="00564313" w:rsidRPr="000410B6" w:rsidRDefault="00564313" w:rsidP="009427CD">
            <w:pPr>
              <w:rPr>
                <w:kern w:val="0"/>
                <w:lang w:val="en-GB"/>
              </w:rPr>
            </w:pPr>
            <w:r w:rsidRPr="000410B6">
              <w:rPr>
                <w:rFonts w:hint="eastAsia"/>
                <w:kern w:val="0"/>
                <w:lang w:val="en-GB"/>
              </w:rPr>
              <w:t>℃</w:t>
            </w:r>
          </w:p>
        </w:tc>
      </w:tr>
      <w:tr w:rsidR="00564313" w:rsidRPr="000410B6" w14:paraId="05E6FF76" w14:textId="77777777" w:rsidTr="009427CD">
        <w:trPr>
          <w:trHeight w:val="340"/>
        </w:trPr>
        <w:tc>
          <w:tcPr>
            <w:tcW w:w="1985" w:type="dxa"/>
            <w:vAlign w:val="bottom"/>
          </w:tcPr>
          <w:p w14:paraId="032EA435" w14:textId="77777777" w:rsidR="00564313" w:rsidRPr="000410B6" w:rsidRDefault="00564313" w:rsidP="009427CD">
            <w:pPr>
              <w:rPr>
                <w:kern w:val="0"/>
                <w:lang w:val="en-GB"/>
              </w:rPr>
            </w:pPr>
          </w:p>
        </w:tc>
        <w:tc>
          <w:tcPr>
            <w:tcW w:w="2410" w:type="dxa"/>
            <w:vAlign w:val="bottom"/>
          </w:tcPr>
          <w:p w14:paraId="2F5E33DC" w14:textId="77777777" w:rsidR="00564313" w:rsidRPr="000410B6" w:rsidRDefault="00564313" w:rsidP="009427CD">
            <w:pPr>
              <w:rPr>
                <w:kern w:val="0"/>
                <w:lang w:val="en-GB"/>
              </w:rPr>
            </w:pPr>
          </w:p>
        </w:tc>
        <w:tc>
          <w:tcPr>
            <w:tcW w:w="1559" w:type="dxa"/>
            <w:tcBorders>
              <w:right w:val="single" w:sz="4" w:space="0" w:color="auto"/>
            </w:tcBorders>
            <w:vAlign w:val="center"/>
          </w:tcPr>
          <w:p w14:paraId="4BF85803"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11555AD0"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12898A5F"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418E29D1" w14:textId="77777777" w:rsidR="00564313" w:rsidRPr="000410B6" w:rsidRDefault="00564313" w:rsidP="009427CD">
            <w:pPr>
              <w:rPr>
                <w:kern w:val="0"/>
                <w:lang w:val="en-GB"/>
              </w:rPr>
            </w:pPr>
            <w:r w:rsidRPr="000410B6">
              <w:rPr>
                <w:kern w:val="0"/>
                <w:lang w:val="en-GB"/>
              </w:rPr>
              <w:t>%</w:t>
            </w:r>
          </w:p>
        </w:tc>
      </w:tr>
      <w:tr w:rsidR="00564313" w:rsidRPr="000410B6" w14:paraId="30A3CC76" w14:textId="77777777" w:rsidTr="009427CD">
        <w:trPr>
          <w:trHeight w:val="340"/>
        </w:trPr>
        <w:tc>
          <w:tcPr>
            <w:tcW w:w="1985" w:type="dxa"/>
            <w:vMerge w:val="restart"/>
            <w:vAlign w:val="center"/>
          </w:tcPr>
          <w:p w14:paraId="09E2FEC1" w14:textId="77777777" w:rsidR="00564313" w:rsidRPr="000410B6" w:rsidRDefault="00564313" w:rsidP="009427CD">
            <w:pPr>
              <w:rPr>
                <w:kern w:val="0"/>
                <w:lang w:val="en-GB"/>
              </w:rPr>
            </w:pPr>
          </w:p>
        </w:tc>
        <w:tc>
          <w:tcPr>
            <w:tcW w:w="2410" w:type="dxa"/>
            <w:vMerge w:val="restart"/>
            <w:vAlign w:val="center"/>
          </w:tcPr>
          <w:p w14:paraId="6453DE05" w14:textId="77777777" w:rsidR="00564313" w:rsidRPr="000410B6" w:rsidRDefault="00564313" w:rsidP="009427CD">
            <w:pPr>
              <w:spacing w:beforeLines="100" w:before="312"/>
              <w:rPr>
                <w:kern w:val="0"/>
                <w:lang w:val="en-GB"/>
              </w:rPr>
            </w:pPr>
          </w:p>
        </w:tc>
        <w:tc>
          <w:tcPr>
            <w:tcW w:w="1559" w:type="dxa"/>
            <w:tcBorders>
              <w:right w:val="single" w:sz="4" w:space="0" w:color="auto"/>
            </w:tcBorders>
            <w:vAlign w:val="center"/>
          </w:tcPr>
          <w:p w14:paraId="00795098"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4915847A"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59880B12"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531D932B"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3AAF9F67" w14:textId="77777777" w:rsidTr="009427CD">
        <w:trPr>
          <w:trHeight w:val="340"/>
        </w:trPr>
        <w:tc>
          <w:tcPr>
            <w:tcW w:w="1985" w:type="dxa"/>
            <w:vMerge/>
          </w:tcPr>
          <w:p w14:paraId="16E79DAA" w14:textId="77777777" w:rsidR="00564313" w:rsidRPr="000410B6" w:rsidRDefault="00564313" w:rsidP="009427CD">
            <w:pPr>
              <w:rPr>
                <w:kern w:val="0"/>
                <w:lang w:val="en-GB"/>
              </w:rPr>
            </w:pPr>
          </w:p>
        </w:tc>
        <w:tc>
          <w:tcPr>
            <w:tcW w:w="2410" w:type="dxa"/>
            <w:vMerge/>
          </w:tcPr>
          <w:p w14:paraId="4E985195" w14:textId="77777777" w:rsidR="00564313" w:rsidRPr="000410B6" w:rsidRDefault="00564313" w:rsidP="009427CD">
            <w:pPr>
              <w:rPr>
                <w:kern w:val="0"/>
                <w:lang w:val="en-GB"/>
              </w:rPr>
            </w:pPr>
          </w:p>
        </w:tc>
        <w:tc>
          <w:tcPr>
            <w:tcW w:w="1559" w:type="dxa"/>
            <w:tcBorders>
              <w:right w:val="single" w:sz="4" w:space="0" w:color="auto"/>
            </w:tcBorders>
            <w:vAlign w:val="center"/>
          </w:tcPr>
          <w:p w14:paraId="447E9E44"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488A681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0C784C9"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013DCB5F"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13E0E6C8" w14:textId="77777777" w:rsidTr="009427CD">
        <w:trPr>
          <w:trHeight w:val="340"/>
        </w:trPr>
        <w:tc>
          <w:tcPr>
            <w:tcW w:w="1985" w:type="dxa"/>
            <w:vMerge/>
          </w:tcPr>
          <w:p w14:paraId="7E8317FA" w14:textId="77777777" w:rsidR="00564313" w:rsidRPr="000410B6" w:rsidRDefault="00564313" w:rsidP="009427CD">
            <w:pPr>
              <w:rPr>
                <w:kern w:val="0"/>
                <w:lang w:val="en-GB"/>
              </w:rPr>
            </w:pPr>
          </w:p>
        </w:tc>
        <w:tc>
          <w:tcPr>
            <w:tcW w:w="2410" w:type="dxa"/>
            <w:vMerge/>
          </w:tcPr>
          <w:p w14:paraId="063BD672" w14:textId="77777777" w:rsidR="00564313" w:rsidRPr="000410B6" w:rsidRDefault="00564313" w:rsidP="009427CD">
            <w:pPr>
              <w:rPr>
                <w:kern w:val="0"/>
                <w:lang w:val="en-GB"/>
              </w:rPr>
            </w:pPr>
          </w:p>
        </w:tc>
        <w:tc>
          <w:tcPr>
            <w:tcW w:w="1559" w:type="dxa"/>
            <w:tcBorders>
              <w:right w:val="single" w:sz="4" w:space="0" w:color="auto"/>
            </w:tcBorders>
            <w:vAlign w:val="center"/>
          </w:tcPr>
          <w:p w14:paraId="409E9A5F"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1F9508E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33825577"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A1572C6" w14:textId="77777777" w:rsidR="00564313" w:rsidRPr="000410B6" w:rsidRDefault="00564313" w:rsidP="009427CD">
            <w:pPr>
              <w:rPr>
                <w:kern w:val="0"/>
                <w:lang w:val="en-GB"/>
              </w:rPr>
            </w:pPr>
            <w:r w:rsidRPr="000410B6">
              <w:rPr>
                <w:kern w:val="0"/>
                <w:lang w:val="en-GB"/>
              </w:rPr>
              <w:t>hPa</w:t>
            </w:r>
          </w:p>
        </w:tc>
      </w:tr>
    </w:tbl>
    <w:p w14:paraId="360239C2" w14:textId="77777777" w:rsidR="00564313" w:rsidRPr="000410B6" w:rsidRDefault="00564313" w:rsidP="007373A6">
      <w:pPr>
        <w:adjustRightInd w:val="0"/>
        <w:snapToGrid w:val="0"/>
        <w:ind w:firstLine="420"/>
        <w:rPr>
          <w:kern w:val="0"/>
          <w:sz w:val="11"/>
          <w:szCs w:val="13"/>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475C7DE4" w14:textId="77777777" w:rsidTr="009427CD">
        <w:trPr>
          <w:trHeight w:val="340"/>
        </w:trPr>
        <w:tc>
          <w:tcPr>
            <w:tcW w:w="1343" w:type="dxa"/>
            <w:vAlign w:val="center"/>
          </w:tcPr>
          <w:p w14:paraId="0E6E9CAC" w14:textId="77777777" w:rsidR="00564313" w:rsidRPr="000410B6" w:rsidRDefault="00564313" w:rsidP="009427CD">
            <w:pPr>
              <w:jc w:val="center"/>
              <w:rPr>
                <w:i/>
                <w:kern w:val="0"/>
                <w:lang w:val="en-GB"/>
              </w:rPr>
            </w:pPr>
            <w:r w:rsidRPr="000410B6">
              <w:rPr>
                <w:i/>
                <w:kern w:val="0"/>
                <w:lang w:val="en-GB"/>
              </w:rPr>
              <w:t>Q</w:t>
            </w:r>
          </w:p>
          <w:p w14:paraId="447D3A1E"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132B5D41"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01A53D9D"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3B396FF3"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258894CC" w14:textId="77777777" w:rsidR="00564313" w:rsidRPr="000410B6" w:rsidRDefault="00564313" w:rsidP="009427CD">
            <w:pPr>
              <w:jc w:val="center"/>
              <w:rPr>
                <w:szCs w:val="24"/>
              </w:rPr>
            </w:pPr>
            <w:r w:rsidRPr="000410B6">
              <w:rPr>
                <w:rFonts w:hint="eastAsia"/>
                <w:szCs w:val="24"/>
              </w:rPr>
              <w:t>计算的累计值</w:t>
            </w:r>
          </w:p>
          <w:p w14:paraId="03C11B0C"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22375309" w14:textId="77777777" w:rsidR="00564313" w:rsidRPr="000410B6" w:rsidRDefault="00564313" w:rsidP="009427CD">
            <w:pPr>
              <w:jc w:val="center"/>
              <w:rPr>
                <w:kern w:val="0"/>
                <w:lang w:val="en-GB"/>
              </w:rPr>
            </w:pPr>
            <w:r w:rsidRPr="000410B6">
              <w:rPr>
                <w:szCs w:val="24"/>
              </w:rPr>
              <w:t>(   )</w:t>
            </w:r>
          </w:p>
        </w:tc>
        <w:tc>
          <w:tcPr>
            <w:tcW w:w="1569" w:type="dxa"/>
            <w:vAlign w:val="center"/>
          </w:tcPr>
          <w:p w14:paraId="3F79322C" w14:textId="77777777" w:rsidR="00564313" w:rsidRPr="000410B6" w:rsidRDefault="00564313" w:rsidP="009427CD">
            <w:pPr>
              <w:jc w:val="center"/>
              <w:rPr>
                <w:szCs w:val="24"/>
              </w:rPr>
            </w:pPr>
            <w:r w:rsidRPr="000410B6">
              <w:rPr>
                <w:rFonts w:hint="eastAsia"/>
                <w:szCs w:val="24"/>
              </w:rPr>
              <w:t>显示的累计值</w:t>
            </w:r>
          </w:p>
          <w:p w14:paraId="27869AC7" w14:textId="77777777" w:rsidR="00564313" w:rsidRPr="000410B6" w:rsidRDefault="00564313" w:rsidP="009427CD">
            <w:pPr>
              <w:jc w:val="center"/>
              <w:rPr>
                <w:i/>
                <w:szCs w:val="24"/>
              </w:rPr>
            </w:pPr>
            <w:r w:rsidRPr="000410B6">
              <w:rPr>
                <w:rFonts w:hint="eastAsia"/>
                <w:i/>
                <w:szCs w:val="24"/>
              </w:rPr>
              <w:t>I</w:t>
            </w:r>
          </w:p>
          <w:p w14:paraId="71EC8122"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1922E213" w14:textId="77777777" w:rsidR="00564313" w:rsidRPr="000410B6" w:rsidRDefault="00564313" w:rsidP="009427CD">
            <w:pPr>
              <w:jc w:val="center"/>
              <w:rPr>
                <w:kern w:val="0"/>
                <w:lang w:val="en-GB"/>
              </w:rPr>
            </w:pPr>
            <w:r w:rsidRPr="000410B6">
              <w:rPr>
                <w:rFonts w:hint="eastAsia"/>
                <w:kern w:val="0"/>
                <w:lang w:val="en-GB"/>
              </w:rPr>
              <w:t>差值</w:t>
            </w:r>
          </w:p>
          <w:p w14:paraId="6A47BBF5" w14:textId="77777777" w:rsidR="00564313" w:rsidRPr="000410B6" w:rsidRDefault="00564313" w:rsidP="009427CD">
            <w:pPr>
              <w:jc w:val="center"/>
              <w:rPr>
                <w:i/>
                <w:kern w:val="0"/>
                <w:lang w:val="en-GB"/>
              </w:rPr>
            </w:pPr>
            <w:r w:rsidRPr="000410B6">
              <w:rPr>
                <w:i/>
                <w:kern w:val="0"/>
                <w:lang w:val="en-GB"/>
              </w:rPr>
              <w:t>I – T</w:t>
            </w:r>
          </w:p>
          <w:p w14:paraId="5D0283AA"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4481EC8C"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017E7DD3" w14:textId="77777777" w:rsidTr="009427CD">
        <w:trPr>
          <w:trHeight w:val="340"/>
        </w:trPr>
        <w:tc>
          <w:tcPr>
            <w:tcW w:w="1343" w:type="dxa"/>
            <w:vMerge w:val="restart"/>
            <w:vAlign w:val="center"/>
          </w:tcPr>
          <w:p w14:paraId="42567529"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09D97DDD" w14:textId="77777777" w:rsidR="00564313" w:rsidRPr="000410B6" w:rsidRDefault="00564313" w:rsidP="009427CD">
            <w:pPr>
              <w:rPr>
                <w:kern w:val="0"/>
                <w:lang w:val="en-GB"/>
              </w:rPr>
            </w:pPr>
          </w:p>
        </w:tc>
        <w:tc>
          <w:tcPr>
            <w:tcW w:w="1137" w:type="dxa"/>
            <w:vMerge w:val="restart"/>
          </w:tcPr>
          <w:p w14:paraId="77BE4433" w14:textId="77777777" w:rsidR="00564313" w:rsidRPr="000410B6" w:rsidRDefault="00564313" w:rsidP="009427CD">
            <w:pPr>
              <w:rPr>
                <w:kern w:val="0"/>
                <w:lang w:val="en-GB"/>
              </w:rPr>
            </w:pPr>
          </w:p>
        </w:tc>
        <w:tc>
          <w:tcPr>
            <w:tcW w:w="1549" w:type="dxa"/>
            <w:vMerge w:val="restart"/>
          </w:tcPr>
          <w:p w14:paraId="594B4C37" w14:textId="77777777" w:rsidR="00564313" w:rsidRPr="000410B6" w:rsidRDefault="00564313" w:rsidP="009427CD">
            <w:pPr>
              <w:rPr>
                <w:kern w:val="0"/>
                <w:lang w:val="en-GB"/>
              </w:rPr>
            </w:pPr>
          </w:p>
        </w:tc>
        <w:tc>
          <w:tcPr>
            <w:tcW w:w="1569" w:type="dxa"/>
          </w:tcPr>
          <w:p w14:paraId="38B7C534" w14:textId="77777777" w:rsidR="00564313" w:rsidRPr="000410B6" w:rsidRDefault="00564313" w:rsidP="009427CD">
            <w:pPr>
              <w:rPr>
                <w:kern w:val="0"/>
                <w:lang w:val="en-GB"/>
              </w:rPr>
            </w:pPr>
          </w:p>
        </w:tc>
        <w:tc>
          <w:tcPr>
            <w:tcW w:w="1117" w:type="dxa"/>
          </w:tcPr>
          <w:p w14:paraId="7D1532F4" w14:textId="77777777" w:rsidR="00564313" w:rsidRPr="000410B6" w:rsidRDefault="00564313" w:rsidP="009427CD">
            <w:pPr>
              <w:rPr>
                <w:kern w:val="0"/>
                <w:lang w:val="en-GB"/>
              </w:rPr>
            </w:pPr>
          </w:p>
        </w:tc>
        <w:tc>
          <w:tcPr>
            <w:tcW w:w="1344" w:type="dxa"/>
          </w:tcPr>
          <w:p w14:paraId="3150BD64" w14:textId="77777777" w:rsidR="00564313" w:rsidRPr="000410B6" w:rsidRDefault="00564313" w:rsidP="009427CD">
            <w:pPr>
              <w:rPr>
                <w:kern w:val="0"/>
                <w:lang w:val="en-GB"/>
              </w:rPr>
            </w:pPr>
          </w:p>
        </w:tc>
      </w:tr>
      <w:tr w:rsidR="00564313" w:rsidRPr="000410B6" w14:paraId="243A609B" w14:textId="77777777" w:rsidTr="009427CD">
        <w:trPr>
          <w:trHeight w:val="340"/>
        </w:trPr>
        <w:tc>
          <w:tcPr>
            <w:tcW w:w="1343" w:type="dxa"/>
            <w:vMerge/>
            <w:vAlign w:val="center"/>
          </w:tcPr>
          <w:p w14:paraId="6CADA89E" w14:textId="77777777" w:rsidR="00564313" w:rsidRPr="000410B6" w:rsidRDefault="00564313" w:rsidP="009427CD">
            <w:pPr>
              <w:rPr>
                <w:i/>
              </w:rPr>
            </w:pPr>
          </w:p>
        </w:tc>
        <w:tc>
          <w:tcPr>
            <w:tcW w:w="1343" w:type="dxa"/>
            <w:vMerge/>
          </w:tcPr>
          <w:p w14:paraId="5D2AB29A" w14:textId="77777777" w:rsidR="00564313" w:rsidRPr="000410B6" w:rsidRDefault="00564313" w:rsidP="009427CD">
            <w:pPr>
              <w:rPr>
                <w:kern w:val="0"/>
                <w:lang w:val="en-GB"/>
              </w:rPr>
            </w:pPr>
          </w:p>
        </w:tc>
        <w:tc>
          <w:tcPr>
            <w:tcW w:w="1137" w:type="dxa"/>
            <w:vMerge/>
          </w:tcPr>
          <w:p w14:paraId="4A12B767" w14:textId="77777777" w:rsidR="00564313" w:rsidRPr="000410B6" w:rsidRDefault="00564313" w:rsidP="009427CD">
            <w:pPr>
              <w:rPr>
                <w:kern w:val="0"/>
                <w:lang w:val="en-GB"/>
              </w:rPr>
            </w:pPr>
          </w:p>
        </w:tc>
        <w:tc>
          <w:tcPr>
            <w:tcW w:w="1549" w:type="dxa"/>
            <w:vMerge/>
          </w:tcPr>
          <w:p w14:paraId="4B12D51E" w14:textId="77777777" w:rsidR="00564313" w:rsidRPr="000410B6" w:rsidRDefault="00564313" w:rsidP="009427CD">
            <w:pPr>
              <w:rPr>
                <w:kern w:val="0"/>
                <w:lang w:val="en-GB"/>
              </w:rPr>
            </w:pPr>
          </w:p>
        </w:tc>
        <w:tc>
          <w:tcPr>
            <w:tcW w:w="1569" w:type="dxa"/>
          </w:tcPr>
          <w:p w14:paraId="2C86AC8D" w14:textId="77777777" w:rsidR="00564313" w:rsidRPr="000410B6" w:rsidRDefault="00564313" w:rsidP="009427CD">
            <w:pPr>
              <w:rPr>
                <w:kern w:val="0"/>
                <w:lang w:val="en-GB"/>
              </w:rPr>
            </w:pPr>
          </w:p>
        </w:tc>
        <w:tc>
          <w:tcPr>
            <w:tcW w:w="1117" w:type="dxa"/>
          </w:tcPr>
          <w:p w14:paraId="45967018" w14:textId="77777777" w:rsidR="00564313" w:rsidRPr="000410B6" w:rsidRDefault="00564313" w:rsidP="009427CD">
            <w:pPr>
              <w:rPr>
                <w:kern w:val="0"/>
                <w:lang w:val="en-GB"/>
              </w:rPr>
            </w:pPr>
          </w:p>
        </w:tc>
        <w:tc>
          <w:tcPr>
            <w:tcW w:w="1344" w:type="dxa"/>
          </w:tcPr>
          <w:p w14:paraId="37571E83" w14:textId="77777777" w:rsidR="00564313" w:rsidRPr="000410B6" w:rsidRDefault="00564313" w:rsidP="009427CD">
            <w:pPr>
              <w:rPr>
                <w:kern w:val="0"/>
                <w:lang w:val="en-GB"/>
              </w:rPr>
            </w:pPr>
          </w:p>
        </w:tc>
      </w:tr>
      <w:tr w:rsidR="00564313" w:rsidRPr="000410B6" w14:paraId="38F0A837" w14:textId="77777777" w:rsidTr="009427CD">
        <w:trPr>
          <w:trHeight w:val="340"/>
        </w:trPr>
        <w:tc>
          <w:tcPr>
            <w:tcW w:w="1343" w:type="dxa"/>
            <w:vMerge w:val="restart"/>
            <w:vAlign w:val="center"/>
          </w:tcPr>
          <w:p w14:paraId="6E98EC0E"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7BA4B571" w14:textId="77777777" w:rsidR="00564313" w:rsidRPr="000410B6" w:rsidRDefault="00564313" w:rsidP="009427CD">
            <w:pPr>
              <w:rPr>
                <w:kern w:val="0"/>
                <w:lang w:val="en-GB"/>
              </w:rPr>
            </w:pPr>
          </w:p>
        </w:tc>
        <w:tc>
          <w:tcPr>
            <w:tcW w:w="1137" w:type="dxa"/>
            <w:vMerge w:val="restart"/>
          </w:tcPr>
          <w:p w14:paraId="78D1A0AA" w14:textId="77777777" w:rsidR="00564313" w:rsidRPr="000410B6" w:rsidRDefault="00564313" w:rsidP="009427CD">
            <w:pPr>
              <w:rPr>
                <w:kern w:val="0"/>
                <w:lang w:val="en-GB"/>
              </w:rPr>
            </w:pPr>
          </w:p>
        </w:tc>
        <w:tc>
          <w:tcPr>
            <w:tcW w:w="1549" w:type="dxa"/>
            <w:vMerge w:val="restart"/>
          </w:tcPr>
          <w:p w14:paraId="1D0D9A43" w14:textId="77777777" w:rsidR="00564313" w:rsidRPr="000410B6" w:rsidRDefault="00564313" w:rsidP="009427CD">
            <w:pPr>
              <w:rPr>
                <w:kern w:val="0"/>
                <w:lang w:val="en-GB"/>
              </w:rPr>
            </w:pPr>
          </w:p>
        </w:tc>
        <w:tc>
          <w:tcPr>
            <w:tcW w:w="1569" w:type="dxa"/>
          </w:tcPr>
          <w:p w14:paraId="2DE3C399" w14:textId="77777777" w:rsidR="00564313" w:rsidRPr="000410B6" w:rsidRDefault="00564313" w:rsidP="009427CD">
            <w:pPr>
              <w:rPr>
                <w:kern w:val="0"/>
                <w:lang w:val="en-GB"/>
              </w:rPr>
            </w:pPr>
          </w:p>
        </w:tc>
        <w:tc>
          <w:tcPr>
            <w:tcW w:w="1117" w:type="dxa"/>
          </w:tcPr>
          <w:p w14:paraId="15D39475" w14:textId="77777777" w:rsidR="00564313" w:rsidRPr="000410B6" w:rsidRDefault="00564313" w:rsidP="009427CD">
            <w:pPr>
              <w:rPr>
                <w:kern w:val="0"/>
                <w:lang w:val="en-GB"/>
              </w:rPr>
            </w:pPr>
          </w:p>
        </w:tc>
        <w:tc>
          <w:tcPr>
            <w:tcW w:w="1344" w:type="dxa"/>
          </w:tcPr>
          <w:p w14:paraId="70F3181B" w14:textId="77777777" w:rsidR="00564313" w:rsidRPr="000410B6" w:rsidRDefault="00564313" w:rsidP="009427CD">
            <w:pPr>
              <w:rPr>
                <w:kern w:val="0"/>
                <w:lang w:val="en-GB"/>
              </w:rPr>
            </w:pPr>
          </w:p>
        </w:tc>
      </w:tr>
      <w:tr w:rsidR="00564313" w:rsidRPr="000410B6" w14:paraId="16484B10" w14:textId="77777777" w:rsidTr="009427CD">
        <w:trPr>
          <w:trHeight w:val="340"/>
        </w:trPr>
        <w:tc>
          <w:tcPr>
            <w:tcW w:w="1343" w:type="dxa"/>
            <w:vMerge/>
            <w:vAlign w:val="center"/>
          </w:tcPr>
          <w:p w14:paraId="037208BF" w14:textId="77777777" w:rsidR="00564313" w:rsidRPr="000410B6" w:rsidRDefault="00564313" w:rsidP="009427CD">
            <w:pPr>
              <w:rPr>
                <w:i/>
              </w:rPr>
            </w:pPr>
          </w:p>
        </w:tc>
        <w:tc>
          <w:tcPr>
            <w:tcW w:w="1343" w:type="dxa"/>
            <w:vMerge/>
          </w:tcPr>
          <w:p w14:paraId="48C634CB" w14:textId="77777777" w:rsidR="00564313" w:rsidRPr="000410B6" w:rsidRDefault="00564313" w:rsidP="009427CD">
            <w:pPr>
              <w:rPr>
                <w:kern w:val="0"/>
                <w:lang w:val="en-GB"/>
              </w:rPr>
            </w:pPr>
          </w:p>
        </w:tc>
        <w:tc>
          <w:tcPr>
            <w:tcW w:w="1137" w:type="dxa"/>
            <w:vMerge/>
          </w:tcPr>
          <w:p w14:paraId="76E42C6E" w14:textId="77777777" w:rsidR="00564313" w:rsidRPr="000410B6" w:rsidRDefault="00564313" w:rsidP="009427CD">
            <w:pPr>
              <w:rPr>
                <w:kern w:val="0"/>
                <w:lang w:val="en-GB"/>
              </w:rPr>
            </w:pPr>
          </w:p>
        </w:tc>
        <w:tc>
          <w:tcPr>
            <w:tcW w:w="1549" w:type="dxa"/>
            <w:vMerge/>
          </w:tcPr>
          <w:p w14:paraId="2A896C40" w14:textId="77777777" w:rsidR="00564313" w:rsidRPr="000410B6" w:rsidRDefault="00564313" w:rsidP="009427CD">
            <w:pPr>
              <w:rPr>
                <w:kern w:val="0"/>
                <w:lang w:val="en-GB"/>
              </w:rPr>
            </w:pPr>
          </w:p>
        </w:tc>
        <w:tc>
          <w:tcPr>
            <w:tcW w:w="1569" w:type="dxa"/>
          </w:tcPr>
          <w:p w14:paraId="750AA97D" w14:textId="77777777" w:rsidR="00564313" w:rsidRPr="000410B6" w:rsidRDefault="00564313" w:rsidP="009427CD">
            <w:pPr>
              <w:rPr>
                <w:kern w:val="0"/>
                <w:lang w:val="en-GB"/>
              </w:rPr>
            </w:pPr>
          </w:p>
        </w:tc>
        <w:tc>
          <w:tcPr>
            <w:tcW w:w="1117" w:type="dxa"/>
          </w:tcPr>
          <w:p w14:paraId="3515233C" w14:textId="77777777" w:rsidR="00564313" w:rsidRPr="000410B6" w:rsidRDefault="00564313" w:rsidP="009427CD">
            <w:pPr>
              <w:rPr>
                <w:kern w:val="0"/>
                <w:lang w:val="en-GB"/>
              </w:rPr>
            </w:pPr>
          </w:p>
        </w:tc>
        <w:tc>
          <w:tcPr>
            <w:tcW w:w="1344" w:type="dxa"/>
          </w:tcPr>
          <w:p w14:paraId="06F59456" w14:textId="77777777" w:rsidR="00564313" w:rsidRPr="000410B6" w:rsidRDefault="00564313" w:rsidP="009427CD">
            <w:pPr>
              <w:rPr>
                <w:kern w:val="0"/>
                <w:lang w:val="en-GB"/>
              </w:rPr>
            </w:pPr>
          </w:p>
        </w:tc>
      </w:tr>
      <w:tr w:rsidR="00564313" w:rsidRPr="000410B6" w14:paraId="493400ED" w14:textId="77777777" w:rsidTr="009427CD">
        <w:trPr>
          <w:trHeight w:val="340"/>
        </w:trPr>
        <w:tc>
          <w:tcPr>
            <w:tcW w:w="1343" w:type="dxa"/>
            <w:vMerge w:val="restart"/>
            <w:vAlign w:val="center"/>
          </w:tcPr>
          <w:p w14:paraId="6E74518B"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7F692C31" w14:textId="77777777" w:rsidR="00564313" w:rsidRPr="000410B6" w:rsidRDefault="00564313" w:rsidP="009427CD">
            <w:pPr>
              <w:rPr>
                <w:kern w:val="0"/>
                <w:lang w:val="en-GB"/>
              </w:rPr>
            </w:pPr>
          </w:p>
        </w:tc>
        <w:tc>
          <w:tcPr>
            <w:tcW w:w="1137" w:type="dxa"/>
            <w:vMerge w:val="restart"/>
          </w:tcPr>
          <w:p w14:paraId="00D146D2" w14:textId="77777777" w:rsidR="00564313" w:rsidRPr="000410B6" w:rsidRDefault="00564313" w:rsidP="009427CD">
            <w:pPr>
              <w:rPr>
                <w:kern w:val="0"/>
                <w:lang w:val="en-GB"/>
              </w:rPr>
            </w:pPr>
          </w:p>
        </w:tc>
        <w:tc>
          <w:tcPr>
            <w:tcW w:w="1549" w:type="dxa"/>
            <w:vMerge w:val="restart"/>
          </w:tcPr>
          <w:p w14:paraId="779692DE" w14:textId="77777777" w:rsidR="00564313" w:rsidRPr="000410B6" w:rsidRDefault="00564313" w:rsidP="009427CD">
            <w:pPr>
              <w:rPr>
                <w:kern w:val="0"/>
                <w:lang w:val="en-GB"/>
              </w:rPr>
            </w:pPr>
          </w:p>
        </w:tc>
        <w:tc>
          <w:tcPr>
            <w:tcW w:w="1569" w:type="dxa"/>
          </w:tcPr>
          <w:p w14:paraId="668D51C6" w14:textId="77777777" w:rsidR="00564313" w:rsidRPr="000410B6" w:rsidRDefault="00564313" w:rsidP="009427CD">
            <w:pPr>
              <w:rPr>
                <w:kern w:val="0"/>
                <w:lang w:val="en-GB"/>
              </w:rPr>
            </w:pPr>
          </w:p>
        </w:tc>
        <w:tc>
          <w:tcPr>
            <w:tcW w:w="1117" w:type="dxa"/>
          </w:tcPr>
          <w:p w14:paraId="5686F95D" w14:textId="77777777" w:rsidR="00564313" w:rsidRPr="000410B6" w:rsidRDefault="00564313" w:rsidP="009427CD">
            <w:pPr>
              <w:rPr>
                <w:kern w:val="0"/>
                <w:lang w:val="en-GB"/>
              </w:rPr>
            </w:pPr>
          </w:p>
        </w:tc>
        <w:tc>
          <w:tcPr>
            <w:tcW w:w="1344" w:type="dxa"/>
          </w:tcPr>
          <w:p w14:paraId="131935DC" w14:textId="77777777" w:rsidR="00564313" w:rsidRPr="000410B6" w:rsidRDefault="00564313" w:rsidP="009427CD">
            <w:pPr>
              <w:rPr>
                <w:kern w:val="0"/>
                <w:lang w:val="en-GB"/>
              </w:rPr>
            </w:pPr>
          </w:p>
        </w:tc>
      </w:tr>
      <w:tr w:rsidR="00564313" w:rsidRPr="000410B6" w14:paraId="330B587E" w14:textId="77777777" w:rsidTr="009427CD">
        <w:trPr>
          <w:trHeight w:val="340"/>
        </w:trPr>
        <w:tc>
          <w:tcPr>
            <w:tcW w:w="1343" w:type="dxa"/>
            <w:vMerge/>
            <w:vAlign w:val="center"/>
          </w:tcPr>
          <w:p w14:paraId="6B14734A" w14:textId="77777777" w:rsidR="00564313" w:rsidRPr="000410B6" w:rsidRDefault="00564313" w:rsidP="009427CD">
            <w:pPr>
              <w:rPr>
                <w:i/>
              </w:rPr>
            </w:pPr>
          </w:p>
        </w:tc>
        <w:tc>
          <w:tcPr>
            <w:tcW w:w="1343" w:type="dxa"/>
            <w:vMerge/>
          </w:tcPr>
          <w:p w14:paraId="0A97CD01" w14:textId="77777777" w:rsidR="00564313" w:rsidRPr="000410B6" w:rsidRDefault="00564313" w:rsidP="009427CD">
            <w:pPr>
              <w:rPr>
                <w:kern w:val="0"/>
                <w:lang w:val="en-GB"/>
              </w:rPr>
            </w:pPr>
          </w:p>
        </w:tc>
        <w:tc>
          <w:tcPr>
            <w:tcW w:w="1137" w:type="dxa"/>
            <w:vMerge/>
          </w:tcPr>
          <w:p w14:paraId="7CA06139" w14:textId="77777777" w:rsidR="00564313" w:rsidRPr="000410B6" w:rsidRDefault="00564313" w:rsidP="009427CD">
            <w:pPr>
              <w:rPr>
                <w:kern w:val="0"/>
                <w:lang w:val="en-GB"/>
              </w:rPr>
            </w:pPr>
          </w:p>
        </w:tc>
        <w:tc>
          <w:tcPr>
            <w:tcW w:w="1549" w:type="dxa"/>
            <w:vMerge/>
          </w:tcPr>
          <w:p w14:paraId="2FBEBAF3" w14:textId="77777777" w:rsidR="00564313" w:rsidRPr="000410B6" w:rsidRDefault="00564313" w:rsidP="009427CD">
            <w:pPr>
              <w:rPr>
                <w:kern w:val="0"/>
                <w:lang w:val="en-GB"/>
              </w:rPr>
            </w:pPr>
          </w:p>
        </w:tc>
        <w:tc>
          <w:tcPr>
            <w:tcW w:w="1569" w:type="dxa"/>
          </w:tcPr>
          <w:p w14:paraId="4316BDD7" w14:textId="77777777" w:rsidR="00564313" w:rsidRPr="000410B6" w:rsidRDefault="00564313" w:rsidP="009427CD">
            <w:pPr>
              <w:rPr>
                <w:kern w:val="0"/>
                <w:lang w:val="en-GB"/>
              </w:rPr>
            </w:pPr>
          </w:p>
        </w:tc>
        <w:tc>
          <w:tcPr>
            <w:tcW w:w="1117" w:type="dxa"/>
          </w:tcPr>
          <w:p w14:paraId="5A7DB878" w14:textId="77777777" w:rsidR="00564313" w:rsidRPr="000410B6" w:rsidRDefault="00564313" w:rsidP="009427CD">
            <w:pPr>
              <w:rPr>
                <w:kern w:val="0"/>
                <w:lang w:val="en-GB"/>
              </w:rPr>
            </w:pPr>
          </w:p>
        </w:tc>
        <w:tc>
          <w:tcPr>
            <w:tcW w:w="1344" w:type="dxa"/>
          </w:tcPr>
          <w:p w14:paraId="241ACBDB" w14:textId="77777777" w:rsidR="00564313" w:rsidRPr="000410B6" w:rsidRDefault="00564313" w:rsidP="009427CD">
            <w:pPr>
              <w:rPr>
                <w:kern w:val="0"/>
                <w:lang w:val="en-GB"/>
              </w:rPr>
            </w:pPr>
          </w:p>
        </w:tc>
      </w:tr>
      <w:tr w:rsidR="00564313" w:rsidRPr="000410B6" w14:paraId="42BA34E4" w14:textId="77777777" w:rsidTr="009427CD">
        <w:trPr>
          <w:trHeight w:val="340"/>
        </w:trPr>
        <w:tc>
          <w:tcPr>
            <w:tcW w:w="1343" w:type="dxa"/>
            <w:vMerge w:val="restart"/>
            <w:vAlign w:val="center"/>
          </w:tcPr>
          <w:p w14:paraId="554E9BA2"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43B58917" w14:textId="77777777" w:rsidR="00564313" w:rsidRPr="000410B6" w:rsidRDefault="00564313" w:rsidP="009427CD">
            <w:pPr>
              <w:rPr>
                <w:kern w:val="0"/>
                <w:lang w:val="en-GB"/>
              </w:rPr>
            </w:pPr>
          </w:p>
        </w:tc>
        <w:tc>
          <w:tcPr>
            <w:tcW w:w="1137" w:type="dxa"/>
            <w:vMerge w:val="restart"/>
          </w:tcPr>
          <w:p w14:paraId="26591F22" w14:textId="77777777" w:rsidR="00564313" w:rsidRPr="000410B6" w:rsidRDefault="00564313" w:rsidP="009427CD">
            <w:pPr>
              <w:rPr>
                <w:kern w:val="0"/>
                <w:lang w:val="en-GB"/>
              </w:rPr>
            </w:pPr>
          </w:p>
        </w:tc>
        <w:tc>
          <w:tcPr>
            <w:tcW w:w="1549" w:type="dxa"/>
            <w:vMerge w:val="restart"/>
          </w:tcPr>
          <w:p w14:paraId="440C24C8" w14:textId="77777777" w:rsidR="00564313" w:rsidRPr="000410B6" w:rsidRDefault="00564313" w:rsidP="009427CD">
            <w:pPr>
              <w:rPr>
                <w:kern w:val="0"/>
                <w:lang w:val="en-GB"/>
              </w:rPr>
            </w:pPr>
          </w:p>
        </w:tc>
        <w:tc>
          <w:tcPr>
            <w:tcW w:w="1569" w:type="dxa"/>
          </w:tcPr>
          <w:p w14:paraId="20EBE6CC" w14:textId="77777777" w:rsidR="00564313" w:rsidRPr="000410B6" w:rsidRDefault="00564313" w:rsidP="009427CD">
            <w:pPr>
              <w:rPr>
                <w:kern w:val="0"/>
                <w:lang w:val="en-GB"/>
              </w:rPr>
            </w:pPr>
          </w:p>
        </w:tc>
        <w:tc>
          <w:tcPr>
            <w:tcW w:w="1117" w:type="dxa"/>
          </w:tcPr>
          <w:p w14:paraId="1501E74B" w14:textId="77777777" w:rsidR="00564313" w:rsidRPr="000410B6" w:rsidRDefault="00564313" w:rsidP="009427CD">
            <w:pPr>
              <w:rPr>
                <w:kern w:val="0"/>
                <w:lang w:val="en-GB"/>
              </w:rPr>
            </w:pPr>
          </w:p>
        </w:tc>
        <w:tc>
          <w:tcPr>
            <w:tcW w:w="1344" w:type="dxa"/>
          </w:tcPr>
          <w:p w14:paraId="0512F128" w14:textId="77777777" w:rsidR="00564313" w:rsidRPr="000410B6" w:rsidRDefault="00564313" w:rsidP="009427CD">
            <w:pPr>
              <w:rPr>
                <w:kern w:val="0"/>
                <w:lang w:val="en-GB"/>
              </w:rPr>
            </w:pPr>
          </w:p>
        </w:tc>
      </w:tr>
      <w:tr w:rsidR="00564313" w:rsidRPr="000410B6" w14:paraId="6E75CC02" w14:textId="77777777" w:rsidTr="009427CD">
        <w:trPr>
          <w:trHeight w:val="340"/>
        </w:trPr>
        <w:tc>
          <w:tcPr>
            <w:tcW w:w="1343" w:type="dxa"/>
            <w:vMerge/>
            <w:vAlign w:val="center"/>
          </w:tcPr>
          <w:p w14:paraId="7C8BF2DB" w14:textId="77777777" w:rsidR="00564313" w:rsidRPr="000410B6" w:rsidRDefault="00564313" w:rsidP="009427CD">
            <w:pPr>
              <w:rPr>
                <w:i/>
              </w:rPr>
            </w:pPr>
          </w:p>
        </w:tc>
        <w:tc>
          <w:tcPr>
            <w:tcW w:w="1343" w:type="dxa"/>
            <w:vMerge/>
          </w:tcPr>
          <w:p w14:paraId="1FF0A835" w14:textId="77777777" w:rsidR="00564313" w:rsidRPr="000410B6" w:rsidRDefault="00564313" w:rsidP="009427CD">
            <w:pPr>
              <w:rPr>
                <w:kern w:val="0"/>
                <w:lang w:val="en-GB"/>
              </w:rPr>
            </w:pPr>
          </w:p>
        </w:tc>
        <w:tc>
          <w:tcPr>
            <w:tcW w:w="1137" w:type="dxa"/>
            <w:vMerge/>
          </w:tcPr>
          <w:p w14:paraId="6E71BB6A" w14:textId="77777777" w:rsidR="00564313" w:rsidRPr="000410B6" w:rsidRDefault="00564313" w:rsidP="009427CD">
            <w:pPr>
              <w:rPr>
                <w:kern w:val="0"/>
                <w:lang w:val="en-GB"/>
              </w:rPr>
            </w:pPr>
          </w:p>
        </w:tc>
        <w:tc>
          <w:tcPr>
            <w:tcW w:w="1549" w:type="dxa"/>
            <w:vMerge/>
          </w:tcPr>
          <w:p w14:paraId="1C2FBA43" w14:textId="77777777" w:rsidR="00564313" w:rsidRPr="000410B6" w:rsidRDefault="00564313" w:rsidP="009427CD">
            <w:pPr>
              <w:rPr>
                <w:kern w:val="0"/>
                <w:lang w:val="en-GB"/>
              </w:rPr>
            </w:pPr>
          </w:p>
        </w:tc>
        <w:tc>
          <w:tcPr>
            <w:tcW w:w="1569" w:type="dxa"/>
          </w:tcPr>
          <w:p w14:paraId="6E094D6A" w14:textId="77777777" w:rsidR="00564313" w:rsidRPr="000410B6" w:rsidRDefault="00564313" w:rsidP="009427CD">
            <w:pPr>
              <w:rPr>
                <w:kern w:val="0"/>
                <w:lang w:val="en-GB"/>
              </w:rPr>
            </w:pPr>
          </w:p>
        </w:tc>
        <w:tc>
          <w:tcPr>
            <w:tcW w:w="1117" w:type="dxa"/>
          </w:tcPr>
          <w:p w14:paraId="75EBDABC" w14:textId="77777777" w:rsidR="00564313" w:rsidRPr="000410B6" w:rsidRDefault="00564313" w:rsidP="009427CD">
            <w:pPr>
              <w:rPr>
                <w:kern w:val="0"/>
                <w:lang w:val="en-GB"/>
              </w:rPr>
            </w:pPr>
          </w:p>
        </w:tc>
        <w:tc>
          <w:tcPr>
            <w:tcW w:w="1344" w:type="dxa"/>
          </w:tcPr>
          <w:p w14:paraId="7433489E" w14:textId="77777777" w:rsidR="00564313" w:rsidRPr="000410B6" w:rsidRDefault="00564313" w:rsidP="009427CD">
            <w:pPr>
              <w:rPr>
                <w:kern w:val="0"/>
                <w:lang w:val="en-GB"/>
              </w:rPr>
            </w:pPr>
          </w:p>
        </w:tc>
      </w:tr>
    </w:tbl>
    <w:p w14:paraId="3820573F"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288B0ACB"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4BBFE2BA" w14:textId="77777777" w:rsidR="00564313" w:rsidRPr="000410B6" w:rsidRDefault="00564313" w:rsidP="009427CD"/>
        </w:tc>
        <w:tc>
          <w:tcPr>
            <w:tcW w:w="1587" w:type="dxa"/>
            <w:tcBorders>
              <w:left w:val="single" w:sz="4" w:space="0" w:color="auto"/>
              <w:right w:val="single" w:sz="4" w:space="0" w:color="auto"/>
            </w:tcBorders>
            <w:vAlign w:val="center"/>
          </w:tcPr>
          <w:p w14:paraId="1B69E76B"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48DFB249" w14:textId="77777777" w:rsidR="00564313" w:rsidRPr="000410B6" w:rsidRDefault="00564313" w:rsidP="009427CD"/>
        </w:tc>
        <w:tc>
          <w:tcPr>
            <w:tcW w:w="907" w:type="dxa"/>
            <w:tcBorders>
              <w:left w:val="single" w:sz="4" w:space="0" w:color="auto"/>
            </w:tcBorders>
            <w:vAlign w:val="center"/>
          </w:tcPr>
          <w:p w14:paraId="48C7801F" w14:textId="77777777" w:rsidR="00564313" w:rsidRPr="000410B6" w:rsidRDefault="00564313" w:rsidP="009427CD">
            <w:r w:rsidRPr="000410B6">
              <w:rPr>
                <w:rFonts w:hint="eastAsia"/>
              </w:rPr>
              <w:t>未通过</w:t>
            </w:r>
          </w:p>
        </w:tc>
      </w:tr>
    </w:tbl>
    <w:p w14:paraId="7929C5F0"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10B8265D" w14:textId="77777777" w:rsidTr="009427CD">
        <w:tc>
          <w:tcPr>
            <w:tcW w:w="704" w:type="dxa"/>
          </w:tcPr>
          <w:p w14:paraId="529B913B"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351F66D1" w14:textId="302CDFE3"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2268B5">
              <w:rPr>
                <w:rFonts w:hint="eastAsia"/>
                <w:kern w:val="0"/>
                <w:lang w:val="en-GB"/>
              </w:rPr>
              <w:t>。</w:t>
            </w:r>
          </w:p>
        </w:tc>
      </w:tr>
      <w:tr w:rsidR="00564313" w:rsidRPr="000410B6" w14:paraId="0D3E57EA" w14:textId="77777777" w:rsidTr="009427CD">
        <w:tc>
          <w:tcPr>
            <w:tcW w:w="704" w:type="dxa"/>
          </w:tcPr>
          <w:p w14:paraId="03A46760"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551E7A15" w14:textId="4495C44F"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2268B5">
              <w:rPr>
                <w:rFonts w:hint="eastAsia"/>
                <w:kern w:val="0"/>
                <w:lang w:val="en-GB"/>
              </w:rPr>
              <w:t>。</w:t>
            </w:r>
          </w:p>
        </w:tc>
      </w:tr>
      <w:tr w:rsidR="00564313" w:rsidRPr="000410B6" w14:paraId="29958462" w14:textId="77777777" w:rsidTr="009427CD">
        <w:tc>
          <w:tcPr>
            <w:tcW w:w="704" w:type="dxa"/>
          </w:tcPr>
          <w:p w14:paraId="2BBF6F25"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6A17AEB0" w14:textId="4098D10F"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2268B5">
              <w:rPr>
                <w:rFonts w:hint="eastAsia"/>
                <w:kern w:val="0"/>
                <w:lang w:val="en-GB"/>
              </w:rPr>
              <w:t>。</w:t>
            </w:r>
          </w:p>
        </w:tc>
      </w:tr>
    </w:tbl>
    <w:p w14:paraId="68047366" w14:textId="77777777" w:rsidR="00564313" w:rsidRPr="000410B6" w:rsidRDefault="00564313" w:rsidP="00564313">
      <w:pPr>
        <w:spacing w:before="156"/>
        <w:rPr>
          <w:b/>
          <w:kern w:val="0"/>
          <w:lang w:val="en-GB"/>
        </w:rPr>
      </w:pPr>
      <w:r w:rsidRPr="000410B6">
        <w:rPr>
          <w:rFonts w:hint="eastAsia"/>
          <w:b/>
          <w:kern w:val="0"/>
          <w:lang w:val="en-GB"/>
        </w:rPr>
        <w:lastRenderedPageBreak/>
        <w:t>1.5.3.1</w:t>
      </w:r>
      <w:r w:rsidRPr="000410B6">
        <w:rPr>
          <w:rFonts w:hint="eastAsia"/>
          <w:b/>
          <w:kern w:val="0"/>
          <w:lang w:val="en-GB"/>
        </w:rPr>
        <w:tab/>
      </w:r>
      <w:r w:rsidRPr="000410B6">
        <w:rPr>
          <w:rFonts w:hint="eastAsia"/>
          <w:b/>
          <w:kern w:val="0"/>
          <w:lang w:val="en-GB"/>
        </w:rPr>
        <w:t>湿热，稳态（非凝露）（续）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5674FBA3" w14:textId="77777777" w:rsidTr="009427CD">
        <w:tc>
          <w:tcPr>
            <w:tcW w:w="4701" w:type="dxa"/>
          </w:tcPr>
          <w:p w14:paraId="0DCBFB0E"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656B0A3F"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4C4FD2FB" w14:textId="77777777" w:rsidTr="009427CD">
        <w:tc>
          <w:tcPr>
            <w:tcW w:w="4701" w:type="dxa"/>
          </w:tcPr>
          <w:p w14:paraId="60E67381" w14:textId="77777777" w:rsidR="00564313" w:rsidRPr="000410B6" w:rsidRDefault="00564313" w:rsidP="009427CD">
            <w:pPr>
              <w:rPr>
                <w:kern w:val="0"/>
                <w:lang w:val="en-GB"/>
              </w:rPr>
            </w:pPr>
            <w:r w:rsidRPr="000410B6">
              <w:rPr>
                <w:rFonts w:hint="eastAsia"/>
                <w:kern w:val="0"/>
                <w:lang w:val="en-GB"/>
              </w:rPr>
              <w:t>试验时的分辨力：</w:t>
            </w:r>
          </w:p>
          <w:p w14:paraId="03EA0D29"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45078395"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2D5DB795"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410"/>
        <w:gridCol w:w="1559"/>
        <w:gridCol w:w="1205"/>
        <w:gridCol w:w="1205"/>
        <w:gridCol w:w="1038"/>
      </w:tblGrid>
      <w:tr w:rsidR="00564313" w:rsidRPr="000410B6" w14:paraId="46037E93" w14:textId="77777777" w:rsidTr="009427CD">
        <w:trPr>
          <w:trHeight w:val="340"/>
        </w:trPr>
        <w:tc>
          <w:tcPr>
            <w:tcW w:w="4395" w:type="dxa"/>
            <w:gridSpan w:val="2"/>
            <w:vMerge w:val="restart"/>
            <w:vAlign w:val="center"/>
          </w:tcPr>
          <w:p w14:paraId="7F58A525" w14:textId="77777777" w:rsidR="00564313" w:rsidRPr="000410B6" w:rsidRDefault="00564313" w:rsidP="009427CD">
            <w:pPr>
              <w:ind w:leftChars="-50" w:left="-105"/>
              <w:rPr>
                <w:kern w:val="0"/>
              </w:rPr>
            </w:pPr>
            <w:r w:rsidRPr="000410B6">
              <w:rPr>
                <w:rFonts w:hint="eastAsia"/>
                <w:kern w:val="0"/>
                <w:lang w:val="en-GB"/>
              </w:rPr>
              <w:t>在规定的高温（</w:t>
            </w:r>
            <w:r w:rsidRPr="000410B6">
              <w:rPr>
                <w:rFonts w:hint="eastAsia"/>
                <w:kern w:val="0"/>
                <w:lang w:val="en-GB"/>
              </w:rPr>
              <w:t xml:space="preserve">    </w:t>
            </w:r>
            <w:r w:rsidRPr="000410B6">
              <w:rPr>
                <w:rFonts w:hint="eastAsia"/>
                <w:kern w:val="0"/>
                <w:lang w:val="en-GB"/>
              </w:rPr>
              <w:t>℃），相对湿度为</w:t>
            </w:r>
            <w:r w:rsidRPr="000410B6">
              <w:rPr>
                <w:rFonts w:hint="eastAsia"/>
                <w:kern w:val="0"/>
                <w:lang w:val="en-GB"/>
              </w:rPr>
              <w:t>85%</w:t>
            </w:r>
            <w:r w:rsidRPr="000410B6">
              <w:rPr>
                <w:rFonts w:hint="eastAsia"/>
                <w:kern w:val="0"/>
                <w:lang w:val="en-GB"/>
              </w:rPr>
              <w:t>的情况下进行试验。</w:t>
            </w:r>
          </w:p>
        </w:tc>
        <w:tc>
          <w:tcPr>
            <w:tcW w:w="1559" w:type="dxa"/>
            <w:vAlign w:val="center"/>
          </w:tcPr>
          <w:p w14:paraId="06C46A5D" w14:textId="77777777" w:rsidR="00564313" w:rsidRPr="000410B6" w:rsidRDefault="00564313" w:rsidP="009427CD">
            <w:pPr>
              <w:spacing w:before="156"/>
              <w:ind w:leftChars="-50" w:left="-105"/>
              <w:rPr>
                <w:kern w:val="0"/>
              </w:rPr>
            </w:pPr>
          </w:p>
        </w:tc>
        <w:tc>
          <w:tcPr>
            <w:tcW w:w="1205" w:type="dxa"/>
            <w:tcBorders>
              <w:bottom w:val="single" w:sz="4" w:space="0" w:color="auto"/>
            </w:tcBorders>
            <w:vAlign w:val="center"/>
          </w:tcPr>
          <w:p w14:paraId="3831373F"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53212DF9"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3AED8B3D" w14:textId="77777777" w:rsidR="00564313" w:rsidRPr="000410B6" w:rsidRDefault="00564313" w:rsidP="009427CD">
            <w:pPr>
              <w:jc w:val="center"/>
              <w:rPr>
                <w:kern w:val="0"/>
                <w:lang w:val="en-GB"/>
              </w:rPr>
            </w:pPr>
          </w:p>
        </w:tc>
      </w:tr>
      <w:tr w:rsidR="00564313" w:rsidRPr="000410B6" w14:paraId="616E007D" w14:textId="77777777" w:rsidTr="009427CD">
        <w:trPr>
          <w:trHeight w:val="340"/>
        </w:trPr>
        <w:tc>
          <w:tcPr>
            <w:tcW w:w="4395" w:type="dxa"/>
            <w:gridSpan w:val="2"/>
            <w:vMerge/>
            <w:vAlign w:val="bottom"/>
          </w:tcPr>
          <w:p w14:paraId="0F1B97F6" w14:textId="77777777" w:rsidR="00564313" w:rsidRPr="000410B6" w:rsidRDefault="00564313" w:rsidP="009427CD">
            <w:pPr>
              <w:rPr>
                <w:kern w:val="0"/>
                <w:lang w:val="en-GB"/>
              </w:rPr>
            </w:pPr>
          </w:p>
        </w:tc>
        <w:tc>
          <w:tcPr>
            <w:tcW w:w="1559" w:type="dxa"/>
            <w:tcBorders>
              <w:right w:val="single" w:sz="4" w:space="0" w:color="auto"/>
            </w:tcBorders>
            <w:vAlign w:val="center"/>
          </w:tcPr>
          <w:p w14:paraId="30A16194"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3A2940DC"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5BAA0672"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4C62B0B" w14:textId="77777777" w:rsidR="00564313" w:rsidRPr="000410B6" w:rsidRDefault="00564313" w:rsidP="009427CD">
            <w:pPr>
              <w:rPr>
                <w:kern w:val="0"/>
                <w:lang w:val="en-GB"/>
              </w:rPr>
            </w:pPr>
            <w:r w:rsidRPr="000410B6">
              <w:rPr>
                <w:rFonts w:hint="eastAsia"/>
                <w:kern w:val="0"/>
                <w:lang w:val="en-GB"/>
              </w:rPr>
              <w:t>℃</w:t>
            </w:r>
          </w:p>
        </w:tc>
      </w:tr>
      <w:tr w:rsidR="00564313" w:rsidRPr="000410B6" w14:paraId="46BB5591" w14:textId="77777777" w:rsidTr="009427CD">
        <w:trPr>
          <w:trHeight w:val="340"/>
        </w:trPr>
        <w:tc>
          <w:tcPr>
            <w:tcW w:w="1985" w:type="dxa"/>
            <w:vAlign w:val="bottom"/>
          </w:tcPr>
          <w:p w14:paraId="54159DCA" w14:textId="77777777" w:rsidR="00564313" w:rsidRPr="000410B6" w:rsidRDefault="00564313" w:rsidP="009427CD">
            <w:pPr>
              <w:rPr>
                <w:kern w:val="0"/>
                <w:lang w:val="en-GB"/>
              </w:rPr>
            </w:pPr>
          </w:p>
        </w:tc>
        <w:tc>
          <w:tcPr>
            <w:tcW w:w="2410" w:type="dxa"/>
            <w:vAlign w:val="bottom"/>
          </w:tcPr>
          <w:p w14:paraId="5C533B2D" w14:textId="77777777" w:rsidR="00564313" w:rsidRPr="000410B6" w:rsidRDefault="00564313" w:rsidP="009427CD">
            <w:pPr>
              <w:rPr>
                <w:kern w:val="0"/>
                <w:lang w:val="en-GB"/>
              </w:rPr>
            </w:pPr>
          </w:p>
        </w:tc>
        <w:tc>
          <w:tcPr>
            <w:tcW w:w="1559" w:type="dxa"/>
            <w:tcBorders>
              <w:right w:val="single" w:sz="4" w:space="0" w:color="auto"/>
            </w:tcBorders>
            <w:vAlign w:val="center"/>
          </w:tcPr>
          <w:p w14:paraId="001223AA"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52EEDCF7"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309FD004"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7DFBFA39" w14:textId="77777777" w:rsidR="00564313" w:rsidRPr="000410B6" w:rsidRDefault="00564313" w:rsidP="009427CD">
            <w:pPr>
              <w:rPr>
                <w:kern w:val="0"/>
                <w:lang w:val="en-GB"/>
              </w:rPr>
            </w:pPr>
            <w:r w:rsidRPr="000410B6">
              <w:rPr>
                <w:kern w:val="0"/>
                <w:lang w:val="en-GB"/>
              </w:rPr>
              <w:t>%</w:t>
            </w:r>
          </w:p>
        </w:tc>
      </w:tr>
      <w:tr w:rsidR="00564313" w:rsidRPr="000410B6" w14:paraId="7D8F4135" w14:textId="77777777" w:rsidTr="009427CD">
        <w:trPr>
          <w:trHeight w:val="340"/>
        </w:trPr>
        <w:tc>
          <w:tcPr>
            <w:tcW w:w="1985" w:type="dxa"/>
            <w:vMerge w:val="restart"/>
            <w:vAlign w:val="center"/>
          </w:tcPr>
          <w:p w14:paraId="1BCE7511" w14:textId="77777777" w:rsidR="00564313" w:rsidRPr="000410B6" w:rsidRDefault="00564313" w:rsidP="009427CD">
            <w:pPr>
              <w:rPr>
                <w:kern w:val="0"/>
                <w:lang w:val="en-GB"/>
              </w:rPr>
            </w:pPr>
          </w:p>
        </w:tc>
        <w:tc>
          <w:tcPr>
            <w:tcW w:w="2410" w:type="dxa"/>
            <w:vMerge w:val="restart"/>
            <w:vAlign w:val="center"/>
          </w:tcPr>
          <w:p w14:paraId="5A6DDB66" w14:textId="77777777" w:rsidR="00564313" w:rsidRPr="000410B6" w:rsidRDefault="00564313" w:rsidP="009427CD">
            <w:pPr>
              <w:spacing w:beforeLines="100" w:before="312"/>
              <w:rPr>
                <w:kern w:val="0"/>
                <w:lang w:val="en-GB"/>
              </w:rPr>
            </w:pPr>
          </w:p>
        </w:tc>
        <w:tc>
          <w:tcPr>
            <w:tcW w:w="1559" w:type="dxa"/>
            <w:tcBorders>
              <w:right w:val="single" w:sz="4" w:space="0" w:color="auto"/>
            </w:tcBorders>
            <w:vAlign w:val="center"/>
          </w:tcPr>
          <w:p w14:paraId="4386CA2C"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2506C5F7"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FE54F41"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6B1E1EC4"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1B3C75F9" w14:textId="77777777" w:rsidTr="009427CD">
        <w:trPr>
          <w:trHeight w:val="340"/>
        </w:trPr>
        <w:tc>
          <w:tcPr>
            <w:tcW w:w="1985" w:type="dxa"/>
            <w:vMerge/>
          </w:tcPr>
          <w:p w14:paraId="7BC57FC4" w14:textId="77777777" w:rsidR="00564313" w:rsidRPr="000410B6" w:rsidRDefault="00564313" w:rsidP="009427CD">
            <w:pPr>
              <w:rPr>
                <w:kern w:val="0"/>
                <w:lang w:val="en-GB"/>
              </w:rPr>
            </w:pPr>
          </w:p>
        </w:tc>
        <w:tc>
          <w:tcPr>
            <w:tcW w:w="2410" w:type="dxa"/>
            <w:vMerge/>
          </w:tcPr>
          <w:p w14:paraId="62C38999" w14:textId="77777777" w:rsidR="00564313" w:rsidRPr="000410B6" w:rsidRDefault="00564313" w:rsidP="009427CD">
            <w:pPr>
              <w:rPr>
                <w:kern w:val="0"/>
                <w:lang w:val="en-GB"/>
              </w:rPr>
            </w:pPr>
          </w:p>
        </w:tc>
        <w:tc>
          <w:tcPr>
            <w:tcW w:w="1559" w:type="dxa"/>
            <w:tcBorders>
              <w:right w:val="single" w:sz="4" w:space="0" w:color="auto"/>
            </w:tcBorders>
            <w:vAlign w:val="center"/>
          </w:tcPr>
          <w:p w14:paraId="0282951E"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669F4DE7"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87C84FE"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C06C83C"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5AE6AF91" w14:textId="77777777" w:rsidTr="009427CD">
        <w:trPr>
          <w:trHeight w:val="340"/>
        </w:trPr>
        <w:tc>
          <w:tcPr>
            <w:tcW w:w="1985" w:type="dxa"/>
            <w:vMerge/>
          </w:tcPr>
          <w:p w14:paraId="79869291" w14:textId="77777777" w:rsidR="00564313" w:rsidRPr="000410B6" w:rsidRDefault="00564313" w:rsidP="009427CD">
            <w:pPr>
              <w:rPr>
                <w:kern w:val="0"/>
                <w:lang w:val="en-GB"/>
              </w:rPr>
            </w:pPr>
          </w:p>
        </w:tc>
        <w:tc>
          <w:tcPr>
            <w:tcW w:w="2410" w:type="dxa"/>
            <w:vMerge/>
          </w:tcPr>
          <w:p w14:paraId="3AB1BEF6" w14:textId="77777777" w:rsidR="00564313" w:rsidRPr="000410B6" w:rsidRDefault="00564313" w:rsidP="009427CD">
            <w:pPr>
              <w:rPr>
                <w:kern w:val="0"/>
                <w:lang w:val="en-GB"/>
              </w:rPr>
            </w:pPr>
          </w:p>
        </w:tc>
        <w:tc>
          <w:tcPr>
            <w:tcW w:w="1559" w:type="dxa"/>
            <w:tcBorders>
              <w:right w:val="single" w:sz="4" w:space="0" w:color="auto"/>
            </w:tcBorders>
            <w:vAlign w:val="center"/>
          </w:tcPr>
          <w:p w14:paraId="4FF7A7A0"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6AE6912B"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2A5C1BFA"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AAA1B51" w14:textId="77777777" w:rsidR="00564313" w:rsidRPr="000410B6" w:rsidRDefault="00564313" w:rsidP="009427CD">
            <w:pPr>
              <w:rPr>
                <w:kern w:val="0"/>
                <w:lang w:val="en-GB"/>
              </w:rPr>
            </w:pPr>
            <w:r w:rsidRPr="000410B6">
              <w:rPr>
                <w:kern w:val="0"/>
                <w:lang w:val="en-GB"/>
              </w:rPr>
              <w:t>hPa</w:t>
            </w:r>
          </w:p>
        </w:tc>
      </w:tr>
    </w:tbl>
    <w:p w14:paraId="5EEA2FE8"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354049B3" w14:textId="77777777" w:rsidTr="009427CD">
        <w:trPr>
          <w:trHeight w:val="340"/>
        </w:trPr>
        <w:tc>
          <w:tcPr>
            <w:tcW w:w="1343" w:type="dxa"/>
            <w:vAlign w:val="center"/>
          </w:tcPr>
          <w:p w14:paraId="593CB624" w14:textId="77777777" w:rsidR="00564313" w:rsidRPr="000410B6" w:rsidRDefault="00564313" w:rsidP="009427CD">
            <w:pPr>
              <w:jc w:val="center"/>
              <w:rPr>
                <w:i/>
                <w:kern w:val="0"/>
                <w:lang w:val="en-GB"/>
              </w:rPr>
            </w:pPr>
            <w:r w:rsidRPr="000410B6">
              <w:rPr>
                <w:i/>
                <w:kern w:val="0"/>
                <w:lang w:val="en-GB"/>
              </w:rPr>
              <w:t>Q</w:t>
            </w:r>
          </w:p>
          <w:p w14:paraId="09245B46"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52CE37E3"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4C42E6CA"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3D9CBFBB"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41743570" w14:textId="77777777" w:rsidR="00564313" w:rsidRPr="000410B6" w:rsidRDefault="00564313" w:rsidP="009427CD">
            <w:pPr>
              <w:jc w:val="center"/>
              <w:rPr>
                <w:szCs w:val="24"/>
              </w:rPr>
            </w:pPr>
            <w:r w:rsidRPr="000410B6">
              <w:rPr>
                <w:rFonts w:hint="eastAsia"/>
                <w:szCs w:val="24"/>
              </w:rPr>
              <w:t>计算的累计值</w:t>
            </w:r>
          </w:p>
          <w:p w14:paraId="2232CEA0"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122D87CD" w14:textId="77777777" w:rsidR="00564313" w:rsidRPr="000410B6" w:rsidRDefault="00564313" w:rsidP="009427CD">
            <w:pPr>
              <w:jc w:val="center"/>
              <w:rPr>
                <w:kern w:val="0"/>
                <w:lang w:val="en-GB"/>
              </w:rPr>
            </w:pPr>
            <w:r w:rsidRPr="000410B6">
              <w:rPr>
                <w:szCs w:val="24"/>
              </w:rPr>
              <w:t>(   )</w:t>
            </w:r>
          </w:p>
        </w:tc>
        <w:tc>
          <w:tcPr>
            <w:tcW w:w="1569" w:type="dxa"/>
            <w:vAlign w:val="center"/>
          </w:tcPr>
          <w:p w14:paraId="77BF755F" w14:textId="77777777" w:rsidR="00564313" w:rsidRPr="000410B6" w:rsidRDefault="00564313" w:rsidP="009427CD">
            <w:pPr>
              <w:jc w:val="center"/>
              <w:rPr>
                <w:szCs w:val="24"/>
              </w:rPr>
            </w:pPr>
            <w:r w:rsidRPr="000410B6">
              <w:rPr>
                <w:rFonts w:hint="eastAsia"/>
                <w:szCs w:val="24"/>
              </w:rPr>
              <w:t>显示的累计值</w:t>
            </w:r>
          </w:p>
          <w:p w14:paraId="0706BCAB" w14:textId="77777777" w:rsidR="00564313" w:rsidRPr="000410B6" w:rsidRDefault="00564313" w:rsidP="009427CD">
            <w:pPr>
              <w:jc w:val="center"/>
              <w:rPr>
                <w:i/>
                <w:szCs w:val="24"/>
              </w:rPr>
            </w:pPr>
            <w:r w:rsidRPr="000410B6">
              <w:rPr>
                <w:rFonts w:hint="eastAsia"/>
                <w:i/>
                <w:szCs w:val="24"/>
              </w:rPr>
              <w:t>I</w:t>
            </w:r>
          </w:p>
          <w:p w14:paraId="2880A90A"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6AE1B1F5" w14:textId="77777777" w:rsidR="00564313" w:rsidRPr="000410B6" w:rsidRDefault="00564313" w:rsidP="009427CD">
            <w:pPr>
              <w:jc w:val="center"/>
              <w:rPr>
                <w:kern w:val="0"/>
                <w:lang w:val="en-GB"/>
              </w:rPr>
            </w:pPr>
            <w:r w:rsidRPr="000410B6">
              <w:rPr>
                <w:rFonts w:hint="eastAsia"/>
                <w:kern w:val="0"/>
                <w:lang w:val="en-GB"/>
              </w:rPr>
              <w:t>差值</w:t>
            </w:r>
          </w:p>
          <w:p w14:paraId="6F74EF39" w14:textId="77777777" w:rsidR="00564313" w:rsidRPr="000410B6" w:rsidRDefault="00564313" w:rsidP="009427CD">
            <w:pPr>
              <w:jc w:val="center"/>
              <w:rPr>
                <w:i/>
                <w:kern w:val="0"/>
                <w:lang w:val="en-GB"/>
              </w:rPr>
            </w:pPr>
            <w:r w:rsidRPr="000410B6">
              <w:rPr>
                <w:i/>
                <w:kern w:val="0"/>
                <w:lang w:val="en-GB"/>
              </w:rPr>
              <w:t>I – T</w:t>
            </w:r>
          </w:p>
          <w:p w14:paraId="740A5B36"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4C5A0A0C"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1ECC2B1B" w14:textId="77777777" w:rsidTr="009427CD">
        <w:trPr>
          <w:trHeight w:val="340"/>
        </w:trPr>
        <w:tc>
          <w:tcPr>
            <w:tcW w:w="1343" w:type="dxa"/>
            <w:vMerge w:val="restart"/>
            <w:vAlign w:val="center"/>
          </w:tcPr>
          <w:p w14:paraId="7E581B9C"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152829BC" w14:textId="77777777" w:rsidR="00564313" w:rsidRPr="000410B6" w:rsidRDefault="00564313" w:rsidP="009427CD">
            <w:pPr>
              <w:rPr>
                <w:kern w:val="0"/>
                <w:lang w:val="en-GB"/>
              </w:rPr>
            </w:pPr>
          </w:p>
        </w:tc>
        <w:tc>
          <w:tcPr>
            <w:tcW w:w="1137" w:type="dxa"/>
            <w:vMerge w:val="restart"/>
          </w:tcPr>
          <w:p w14:paraId="40D5C0BA" w14:textId="77777777" w:rsidR="00564313" w:rsidRPr="000410B6" w:rsidRDefault="00564313" w:rsidP="009427CD">
            <w:pPr>
              <w:rPr>
                <w:kern w:val="0"/>
                <w:lang w:val="en-GB"/>
              </w:rPr>
            </w:pPr>
          </w:p>
        </w:tc>
        <w:tc>
          <w:tcPr>
            <w:tcW w:w="1549" w:type="dxa"/>
            <w:vMerge w:val="restart"/>
          </w:tcPr>
          <w:p w14:paraId="634F7895" w14:textId="77777777" w:rsidR="00564313" w:rsidRPr="000410B6" w:rsidRDefault="00564313" w:rsidP="009427CD">
            <w:pPr>
              <w:rPr>
                <w:kern w:val="0"/>
                <w:lang w:val="en-GB"/>
              </w:rPr>
            </w:pPr>
          </w:p>
        </w:tc>
        <w:tc>
          <w:tcPr>
            <w:tcW w:w="1569" w:type="dxa"/>
          </w:tcPr>
          <w:p w14:paraId="7AD1E43C" w14:textId="77777777" w:rsidR="00564313" w:rsidRPr="000410B6" w:rsidRDefault="00564313" w:rsidP="009427CD">
            <w:pPr>
              <w:rPr>
                <w:kern w:val="0"/>
                <w:lang w:val="en-GB"/>
              </w:rPr>
            </w:pPr>
          </w:p>
        </w:tc>
        <w:tc>
          <w:tcPr>
            <w:tcW w:w="1117" w:type="dxa"/>
          </w:tcPr>
          <w:p w14:paraId="612DD884" w14:textId="77777777" w:rsidR="00564313" w:rsidRPr="000410B6" w:rsidRDefault="00564313" w:rsidP="009427CD">
            <w:pPr>
              <w:rPr>
                <w:kern w:val="0"/>
                <w:lang w:val="en-GB"/>
              </w:rPr>
            </w:pPr>
          </w:p>
        </w:tc>
        <w:tc>
          <w:tcPr>
            <w:tcW w:w="1344" w:type="dxa"/>
          </w:tcPr>
          <w:p w14:paraId="36D83092" w14:textId="77777777" w:rsidR="00564313" w:rsidRPr="000410B6" w:rsidRDefault="00564313" w:rsidP="009427CD">
            <w:pPr>
              <w:rPr>
                <w:kern w:val="0"/>
                <w:lang w:val="en-GB"/>
              </w:rPr>
            </w:pPr>
          </w:p>
        </w:tc>
      </w:tr>
      <w:tr w:rsidR="00564313" w:rsidRPr="000410B6" w14:paraId="0792FC91" w14:textId="77777777" w:rsidTr="009427CD">
        <w:trPr>
          <w:trHeight w:val="340"/>
        </w:trPr>
        <w:tc>
          <w:tcPr>
            <w:tcW w:w="1343" w:type="dxa"/>
            <w:vMerge/>
            <w:vAlign w:val="center"/>
          </w:tcPr>
          <w:p w14:paraId="199E6B06" w14:textId="77777777" w:rsidR="00564313" w:rsidRPr="000410B6" w:rsidRDefault="00564313" w:rsidP="009427CD">
            <w:pPr>
              <w:rPr>
                <w:i/>
              </w:rPr>
            </w:pPr>
          </w:p>
        </w:tc>
        <w:tc>
          <w:tcPr>
            <w:tcW w:w="1343" w:type="dxa"/>
            <w:vMerge/>
          </w:tcPr>
          <w:p w14:paraId="6D7C9234" w14:textId="77777777" w:rsidR="00564313" w:rsidRPr="000410B6" w:rsidRDefault="00564313" w:rsidP="009427CD">
            <w:pPr>
              <w:rPr>
                <w:kern w:val="0"/>
                <w:lang w:val="en-GB"/>
              </w:rPr>
            </w:pPr>
          </w:p>
        </w:tc>
        <w:tc>
          <w:tcPr>
            <w:tcW w:w="1137" w:type="dxa"/>
            <w:vMerge/>
          </w:tcPr>
          <w:p w14:paraId="5F01CA9A" w14:textId="77777777" w:rsidR="00564313" w:rsidRPr="000410B6" w:rsidRDefault="00564313" w:rsidP="009427CD">
            <w:pPr>
              <w:rPr>
                <w:kern w:val="0"/>
                <w:lang w:val="en-GB"/>
              </w:rPr>
            </w:pPr>
          </w:p>
        </w:tc>
        <w:tc>
          <w:tcPr>
            <w:tcW w:w="1549" w:type="dxa"/>
            <w:vMerge/>
          </w:tcPr>
          <w:p w14:paraId="62C65D92" w14:textId="77777777" w:rsidR="00564313" w:rsidRPr="000410B6" w:rsidRDefault="00564313" w:rsidP="009427CD">
            <w:pPr>
              <w:rPr>
                <w:kern w:val="0"/>
                <w:lang w:val="en-GB"/>
              </w:rPr>
            </w:pPr>
          </w:p>
        </w:tc>
        <w:tc>
          <w:tcPr>
            <w:tcW w:w="1569" w:type="dxa"/>
          </w:tcPr>
          <w:p w14:paraId="6F008BE5" w14:textId="77777777" w:rsidR="00564313" w:rsidRPr="000410B6" w:rsidRDefault="00564313" w:rsidP="009427CD">
            <w:pPr>
              <w:rPr>
                <w:kern w:val="0"/>
                <w:lang w:val="en-GB"/>
              </w:rPr>
            </w:pPr>
          </w:p>
        </w:tc>
        <w:tc>
          <w:tcPr>
            <w:tcW w:w="1117" w:type="dxa"/>
          </w:tcPr>
          <w:p w14:paraId="0303B294" w14:textId="77777777" w:rsidR="00564313" w:rsidRPr="000410B6" w:rsidRDefault="00564313" w:rsidP="009427CD">
            <w:pPr>
              <w:rPr>
                <w:kern w:val="0"/>
                <w:lang w:val="en-GB"/>
              </w:rPr>
            </w:pPr>
          </w:p>
        </w:tc>
        <w:tc>
          <w:tcPr>
            <w:tcW w:w="1344" w:type="dxa"/>
          </w:tcPr>
          <w:p w14:paraId="3FE677E9" w14:textId="77777777" w:rsidR="00564313" w:rsidRPr="000410B6" w:rsidRDefault="00564313" w:rsidP="009427CD">
            <w:pPr>
              <w:rPr>
                <w:kern w:val="0"/>
                <w:lang w:val="en-GB"/>
              </w:rPr>
            </w:pPr>
          </w:p>
        </w:tc>
      </w:tr>
      <w:tr w:rsidR="00564313" w:rsidRPr="000410B6" w14:paraId="601BBEF6" w14:textId="77777777" w:rsidTr="009427CD">
        <w:trPr>
          <w:trHeight w:val="340"/>
        </w:trPr>
        <w:tc>
          <w:tcPr>
            <w:tcW w:w="1343" w:type="dxa"/>
            <w:vMerge w:val="restart"/>
            <w:vAlign w:val="center"/>
          </w:tcPr>
          <w:p w14:paraId="2CF005C4"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0F1A07CC" w14:textId="77777777" w:rsidR="00564313" w:rsidRPr="000410B6" w:rsidRDefault="00564313" w:rsidP="009427CD">
            <w:pPr>
              <w:rPr>
                <w:kern w:val="0"/>
                <w:lang w:val="en-GB"/>
              </w:rPr>
            </w:pPr>
          </w:p>
        </w:tc>
        <w:tc>
          <w:tcPr>
            <w:tcW w:w="1137" w:type="dxa"/>
            <w:vMerge w:val="restart"/>
          </w:tcPr>
          <w:p w14:paraId="74A9DD8B" w14:textId="77777777" w:rsidR="00564313" w:rsidRPr="000410B6" w:rsidRDefault="00564313" w:rsidP="009427CD">
            <w:pPr>
              <w:rPr>
                <w:kern w:val="0"/>
                <w:lang w:val="en-GB"/>
              </w:rPr>
            </w:pPr>
          </w:p>
        </w:tc>
        <w:tc>
          <w:tcPr>
            <w:tcW w:w="1549" w:type="dxa"/>
            <w:vMerge w:val="restart"/>
          </w:tcPr>
          <w:p w14:paraId="33A525CB" w14:textId="77777777" w:rsidR="00564313" w:rsidRPr="000410B6" w:rsidRDefault="00564313" w:rsidP="009427CD">
            <w:pPr>
              <w:rPr>
                <w:kern w:val="0"/>
                <w:lang w:val="en-GB"/>
              </w:rPr>
            </w:pPr>
          </w:p>
        </w:tc>
        <w:tc>
          <w:tcPr>
            <w:tcW w:w="1569" w:type="dxa"/>
          </w:tcPr>
          <w:p w14:paraId="61A79FCE" w14:textId="77777777" w:rsidR="00564313" w:rsidRPr="000410B6" w:rsidRDefault="00564313" w:rsidP="009427CD">
            <w:pPr>
              <w:rPr>
                <w:kern w:val="0"/>
                <w:lang w:val="en-GB"/>
              </w:rPr>
            </w:pPr>
          </w:p>
        </w:tc>
        <w:tc>
          <w:tcPr>
            <w:tcW w:w="1117" w:type="dxa"/>
          </w:tcPr>
          <w:p w14:paraId="76AA917A" w14:textId="77777777" w:rsidR="00564313" w:rsidRPr="000410B6" w:rsidRDefault="00564313" w:rsidP="009427CD">
            <w:pPr>
              <w:rPr>
                <w:kern w:val="0"/>
                <w:lang w:val="en-GB"/>
              </w:rPr>
            </w:pPr>
          </w:p>
        </w:tc>
        <w:tc>
          <w:tcPr>
            <w:tcW w:w="1344" w:type="dxa"/>
          </w:tcPr>
          <w:p w14:paraId="089BE7E4" w14:textId="77777777" w:rsidR="00564313" w:rsidRPr="000410B6" w:rsidRDefault="00564313" w:rsidP="009427CD">
            <w:pPr>
              <w:rPr>
                <w:kern w:val="0"/>
                <w:lang w:val="en-GB"/>
              </w:rPr>
            </w:pPr>
          </w:p>
        </w:tc>
      </w:tr>
      <w:tr w:rsidR="00564313" w:rsidRPr="000410B6" w14:paraId="1D684E62" w14:textId="77777777" w:rsidTr="009427CD">
        <w:trPr>
          <w:trHeight w:val="340"/>
        </w:trPr>
        <w:tc>
          <w:tcPr>
            <w:tcW w:w="1343" w:type="dxa"/>
            <w:vMerge/>
            <w:vAlign w:val="center"/>
          </w:tcPr>
          <w:p w14:paraId="2379D8DB" w14:textId="77777777" w:rsidR="00564313" w:rsidRPr="000410B6" w:rsidRDefault="00564313" w:rsidP="009427CD">
            <w:pPr>
              <w:rPr>
                <w:i/>
              </w:rPr>
            </w:pPr>
          </w:p>
        </w:tc>
        <w:tc>
          <w:tcPr>
            <w:tcW w:w="1343" w:type="dxa"/>
            <w:vMerge/>
          </w:tcPr>
          <w:p w14:paraId="14811C35" w14:textId="77777777" w:rsidR="00564313" w:rsidRPr="000410B6" w:rsidRDefault="00564313" w:rsidP="009427CD">
            <w:pPr>
              <w:rPr>
                <w:kern w:val="0"/>
                <w:lang w:val="en-GB"/>
              </w:rPr>
            </w:pPr>
          </w:p>
        </w:tc>
        <w:tc>
          <w:tcPr>
            <w:tcW w:w="1137" w:type="dxa"/>
            <w:vMerge/>
          </w:tcPr>
          <w:p w14:paraId="3823DE25" w14:textId="77777777" w:rsidR="00564313" w:rsidRPr="000410B6" w:rsidRDefault="00564313" w:rsidP="009427CD">
            <w:pPr>
              <w:rPr>
                <w:kern w:val="0"/>
                <w:lang w:val="en-GB"/>
              </w:rPr>
            </w:pPr>
          </w:p>
        </w:tc>
        <w:tc>
          <w:tcPr>
            <w:tcW w:w="1549" w:type="dxa"/>
            <w:vMerge/>
          </w:tcPr>
          <w:p w14:paraId="530DF075" w14:textId="77777777" w:rsidR="00564313" w:rsidRPr="000410B6" w:rsidRDefault="00564313" w:rsidP="009427CD">
            <w:pPr>
              <w:rPr>
                <w:kern w:val="0"/>
                <w:lang w:val="en-GB"/>
              </w:rPr>
            </w:pPr>
          </w:p>
        </w:tc>
        <w:tc>
          <w:tcPr>
            <w:tcW w:w="1569" w:type="dxa"/>
          </w:tcPr>
          <w:p w14:paraId="58CE8920" w14:textId="77777777" w:rsidR="00564313" w:rsidRPr="000410B6" w:rsidRDefault="00564313" w:rsidP="009427CD">
            <w:pPr>
              <w:rPr>
                <w:kern w:val="0"/>
                <w:lang w:val="en-GB"/>
              </w:rPr>
            </w:pPr>
          </w:p>
        </w:tc>
        <w:tc>
          <w:tcPr>
            <w:tcW w:w="1117" w:type="dxa"/>
          </w:tcPr>
          <w:p w14:paraId="066F7B8D" w14:textId="77777777" w:rsidR="00564313" w:rsidRPr="000410B6" w:rsidRDefault="00564313" w:rsidP="009427CD">
            <w:pPr>
              <w:rPr>
                <w:kern w:val="0"/>
                <w:lang w:val="en-GB"/>
              </w:rPr>
            </w:pPr>
          </w:p>
        </w:tc>
        <w:tc>
          <w:tcPr>
            <w:tcW w:w="1344" w:type="dxa"/>
          </w:tcPr>
          <w:p w14:paraId="7DE38B6A" w14:textId="77777777" w:rsidR="00564313" w:rsidRPr="000410B6" w:rsidRDefault="00564313" w:rsidP="009427CD">
            <w:pPr>
              <w:rPr>
                <w:kern w:val="0"/>
                <w:lang w:val="en-GB"/>
              </w:rPr>
            </w:pPr>
          </w:p>
        </w:tc>
      </w:tr>
      <w:tr w:rsidR="00564313" w:rsidRPr="000410B6" w14:paraId="3ED7DCF8" w14:textId="77777777" w:rsidTr="009427CD">
        <w:trPr>
          <w:trHeight w:val="340"/>
        </w:trPr>
        <w:tc>
          <w:tcPr>
            <w:tcW w:w="1343" w:type="dxa"/>
            <w:vMerge w:val="restart"/>
            <w:vAlign w:val="center"/>
          </w:tcPr>
          <w:p w14:paraId="4593B63B"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4EC2CADA" w14:textId="77777777" w:rsidR="00564313" w:rsidRPr="000410B6" w:rsidRDefault="00564313" w:rsidP="009427CD">
            <w:pPr>
              <w:rPr>
                <w:kern w:val="0"/>
                <w:lang w:val="en-GB"/>
              </w:rPr>
            </w:pPr>
          </w:p>
        </w:tc>
        <w:tc>
          <w:tcPr>
            <w:tcW w:w="1137" w:type="dxa"/>
            <w:vMerge w:val="restart"/>
          </w:tcPr>
          <w:p w14:paraId="21ECE9BC" w14:textId="77777777" w:rsidR="00564313" w:rsidRPr="000410B6" w:rsidRDefault="00564313" w:rsidP="009427CD">
            <w:pPr>
              <w:rPr>
                <w:kern w:val="0"/>
                <w:lang w:val="en-GB"/>
              </w:rPr>
            </w:pPr>
          </w:p>
        </w:tc>
        <w:tc>
          <w:tcPr>
            <w:tcW w:w="1549" w:type="dxa"/>
            <w:vMerge w:val="restart"/>
          </w:tcPr>
          <w:p w14:paraId="18CF914A" w14:textId="77777777" w:rsidR="00564313" w:rsidRPr="000410B6" w:rsidRDefault="00564313" w:rsidP="009427CD">
            <w:pPr>
              <w:rPr>
                <w:kern w:val="0"/>
                <w:lang w:val="en-GB"/>
              </w:rPr>
            </w:pPr>
          </w:p>
        </w:tc>
        <w:tc>
          <w:tcPr>
            <w:tcW w:w="1569" w:type="dxa"/>
          </w:tcPr>
          <w:p w14:paraId="6E057C00" w14:textId="77777777" w:rsidR="00564313" w:rsidRPr="000410B6" w:rsidRDefault="00564313" w:rsidP="009427CD">
            <w:pPr>
              <w:rPr>
                <w:kern w:val="0"/>
                <w:lang w:val="en-GB"/>
              </w:rPr>
            </w:pPr>
          </w:p>
        </w:tc>
        <w:tc>
          <w:tcPr>
            <w:tcW w:w="1117" w:type="dxa"/>
          </w:tcPr>
          <w:p w14:paraId="63730E13" w14:textId="77777777" w:rsidR="00564313" w:rsidRPr="000410B6" w:rsidRDefault="00564313" w:rsidP="009427CD">
            <w:pPr>
              <w:rPr>
                <w:kern w:val="0"/>
                <w:lang w:val="en-GB"/>
              </w:rPr>
            </w:pPr>
          </w:p>
        </w:tc>
        <w:tc>
          <w:tcPr>
            <w:tcW w:w="1344" w:type="dxa"/>
          </w:tcPr>
          <w:p w14:paraId="4FEFD554" w14:textId="77777777" w:rsidR="00564313" w:rsidRPr="000410B6" w:rsidRDefault="00564313" w:rsidP="009427CD">
            <w:pPr>
              <w:rPr>
                <w:kern w:val="0"/>
                <w:lang w:val="en-GB"/>
              </w:rPr>
            </w:pPr>
          </w:p>
        </w:tc>
      </w:tr>
      <w:tr w:rsidR="00564313" w:rsidRPr="000410B6" w14:paraId="20E4F9CD" w14:textId="77777777" w:rsidTr="009427CD">
        <w:trPr>
          <w:trHeight w:val="340"/>
        </w:trPr>
        <w:tc>
          <w:tcPr>
            <w:tcW w:w="1343" w:type="dxa"/>
            <w:vMerge/>
            <w:vAlign w:val="center"/>
          </w:tcPr>
          <w:p w14:paraId="7A44EDAF" w14:textId="77777777" w:rsidR="00564313" w:rsidRPr="000410B6" w:rsidRDefault="00564313" w:rsidP="009427CD">
            <w:pPr>
              <w:rPr>
                <w:i/>
              </w:rPr>
            </w:pPr>
          </w:p>
        </w:tc>
        <w:tc>
          <w:tcPr>
            <w:tcW w:w="1343" w:type="dxa"/>
            <w:vMerge/>
          </w:tcPr>
          <w:p w14:paraId="415F3960" w14:textId="77777777" w:rsidR="00564313" w:rsidRPr="000410B6" w:rsidRDefault="00564313" w:rsidP="009427CD">
            <w:pPr>
              <w:rPr>
                <w:kern w:val="0"/>
                <w:lang w:val="en-GB"/>
              </w:rPr>
            </w:pPr>
          </w:p>
        </w:tc>
        <w:tc>
          <w:tcPr>
            <w:tcW w:w="1137" w:type="dxa"/>
            <w:vMerge/>
          </w:tcPr>
          <w:p w14:paraId="7D28F9CE" w14:textId="77777777" w:rsidR="00564313" w:rsidRPr="000410B6" w:rsidRDefault="00564313" w:rsidP="009427CD">
            <w:pPr>
              <w:rPr>
                <w:kern w:val="0"/>
                <w:lang w:val="en-GB"/>
              </w:rPr>
            </w:pPr>
          </w:p>
        </w:tc>
        <w:tc>
          <w:tcPr>
            <w:tcW w:w="1549" w:type="dxa"/>
            <w:vMerge/>
          </w:tcPr>
          <w:p w14:paraId="28043D30" w14:textId="77777777" w:rsidR="00564313" w:rsidRPr="000410B6" w:rsidRDefault="00564313" w:rsidP="009427CD">
            <w:pPr>
              <w:rPr>
                <w:kern w:val="0"/>
                <w:lang w:val="en-GB"/>
              </w:rPr>
            </w:pPr>
          </w:p>
        </w:tc>
        <w:tc>
          <w:tcPr>
            <w:tcW w:w="1569" w:type="dxa"/>
          </w:tcPr>
          <w:p w14:paraId="45AC1CE6" w14:textId="77777777" w:rsidR="00564313" w:rsidRPr="000410B6" w:rsidRDefault="00564313" w:rsidP="009427CD">
            <w:pPr>
              <w:rPr>
                <w:kern w:val="0"/>
                <w:lang w:val="en-GB"/>
              </w:rPr>
            </w:pPr>
          </w:p>
        </w:tc>
        <w:tc>
          <w:tcPr>
            <w:tcW w:w="1117" w:type="dxa"/>
          </w:tcPr>
          <w:p w14:paraId="76DD81D0" w14:textId="77777777" w:rsidR="00564313" w:rsidRPr="000410B6" w:rsidRDefault="00564313" w:rsidP="009427CD">
            <w:pPr>
              <w:rPr>
                <w:kern w:val="0"/>
                <w:lang w:val="en-GB"/>
              </w:rPr>
            </w:pPr>
          </w:p>
        </w:tc>
        <w:tc>
          <w:tcPr>
            <w:tcW w:w="1344" w:type="dxa"/>
          </w:tcPr>
          <w:p w14:paraId="2AC9F5BC" w14:textId="77777777" w:rsidR="00564313" w:rsidRPr="000410B6" w:rsidRDefault="00564313" w:rsidP="009427CD">
            <w:pPr>
              <w:rPr>
                <w:kern w:val="0"/>
                <w:lang w:val="en-GB"/>
              </w:rPr>
            </w:pPr>
          </w:p>
        </w:tc>
      </w:tr>
      <w:tr w:rsidR="00564313" w:rsidRPr="000410B6" w14:paraId="23AD0193" w14:textId="77777777" w:rsidTr="009427CD">
        <w:trPr>
          <w:trHeight w:val="340"/>
        </w:trPr>
        <w:tc>
          <w:tcPr>
            <w:tcW w:w="1343" w:type="dxa"/>
            <w:vMerge w:val="restart"/>
            <w:vAlign w:val="center"/>
          </w:tcPr>
          <w:p w14:paraId="0B4FF269"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15135DD2" w14:textId="77777777" w:rsidR="00564313" w:rsidRPr="000410B6" w:rsidRDefault="00564313" w:rsidP="009427CD">
            <w:pPr>
              <w:rPr>
                <w:kern w:val="0"/>
                <w:lang w:val="en-GB"/>
              </w:rPr>
            </w:pPr>
          </w:p>
        </w:tc>
        <w:tc>
          <w:tcPr>
            <w:tcW w:w="1137" w:type="dxa"/>
            <w:vMerge w:val="restart"/>
          </w:tcPr>
          <w:p w14:paraId="2302F332" w14:textId="77777777" w:rsidR="00564313" w:rsidRPr="000410B6" w:rsidRDefault="00564313" w:rsidP="009427CD">
            <w:pPr>
              <w:rPr>
                <w:kern w:val="0"/>
                <w:lang w:val="en-GB"/>
              </w:rPr>
            </w:pPr>
          </w:p>
        </w:tc>
        <w:tc>
          <w:tcPr>
            <w:tcW w:w="1549" w:type="dxa"/>
            <w:vMerge w:val="restart"/>
          </w:tcPr>
          <w:p w14:paraId="43387797" w14:textId="77777777" w:rsidR="00564313" w:rsidRPr="000410B6" w:rsidRDefault="00564313" w:rsidP="009427CD">
            <w:pPr>
              <w:rPr>
                <w:kern w:val="0"/>
                <w:lang w:val="en-GB"/>
              </w:rPr>
            </w:pPr>
          </w:p>
        </w:tc>
        <w:tc>
          <w:tcPr>
            <w:tcW w:w="1569" w:type="dxa"/>
          </w:tcPr>
          <w:p w14:paraId="6850BF0F" w14:textId="77777777" w:rsidR="00564313" w:rsidRPr="000410B6" w:rsidRDefault="00564313" w:rsidP="009427CD">
            <w:pPr>
              <w:rPr>
                <w:kern w:val="0"/>
                <w:lang w:val="en-GB"/>
              </w:rPr>
            </w:pPr>
          </w:p>
        </w:tc>
        <w:tc>
          <w:tcPr>
            <w:tcW w:w="1117" w:type="dxa"/>
          </w:tcPr>
          <w:p w14:paraId="7CBE8F2B" w14:textId="77777777" w:rsidR="00564313" w:rsidRPr="000410B6" w:rsidRDefault="00564313" w:rsidP="009427CD">
            <w:pPr>
              <w:rPr>
                <w:kern w:val="0"/>
                <w:lang w:val="en-GB"/>
              </w:rPr>
            </w:pPr>
          </w:p>
        </w:tc>
        <w:tc>
          <w:tcPr>
            <w:tcW w:w="1344" w:type="dxa"/>
          </w:tcPr>
          <w:p w14:paraId="358753F7" w14:textId="77777777" w:rsidR="00564313" w:rsidRPr="000410B6" w:rsidRDefault="00564313" w:rsidP="009427CD">
            <w:pPr>
              <w:rPr>
                <w:kern w:val="0"/>
                <w:lang w:val="en-GB"/>
              </w:rPr>
            </w:pPr>
          </w:p>
        </w:tc>
      </w:tr>
      <w:tr w:rsidR="00564313" w:rsidRPr="000410B6" w14:paraId="4FF3EC55" w14:textId="77777777" w:rsidTr="009427CD">
        <w:trPr>
          <w:trHeight w:val="340"/>
        </w:trPr>
        <w:tc>
          <w:tcPr>
            <w:tcW w:w="1343" w:type="dxa"/>
            <w:vMerge/>
            <w:vAlign w:val="center"/>
          </w:tcPr>
          <w:p w14:paraId="3F222BE2" w14:textId="77777777" w:rsidR="00564313" w:rsidRPr="000410B6" w:rsidRDefault="00564313" w:rsidP="009427CD">
            <w:pPr>
              <w:rPr>
                <w:i/>
              </w:rPr>
            </w:pPr>
          </w:p>
        </w:tc>
        <w:tc>
          <w:tcPr>
            <w:tcW w:w="1343" w:type="dxa"/>
            <w:vMerge/>
          </w:tcPr>
          <w:p w14:paraId="1CFA61E2" w14:textId="77777777" w:rsidR="00564313" w:rsidRPr="000410B6" w:rsidRDefault="00564313" w:rsidP="009427CD">
            <w:pPr>
              <w:rPr>
                <w:kern w:val="0"/>
                <w:lang w:val="en-GB"/>
              </w:rPr>
            </w:pPr>
          </w:p>
        </w:tc>
        <w:tc>
          <w:tcPr>
            <w:tcW w:w="1137" w:type="dxa"/>
            <w:vMerge/>
          </w:tcPr>
          <w:p w14:paraId="4C89DA57" w14:textId="77777777" w:rsidR="00564313" w:rsidRPr="000410B6" w:rsidRDefault="00564313" w:rsidP="009427CD">
            <w:pPr>
              <w:rPr>
                <w:kern w:val="0"/>
                <w:lang w:val="en-GB"/>
              </w:rPr>
            </w:pPr>
          </w:p>
        </w:tc>
        <w:tc>
          <w:tcPr>
            <w:tcW w:w="1549" w:type="dxa"/>
            <w:vMerge/>
          </w:tcPr>
          <w:p w14:paraId="5F8A2122" w14:textId="77777777" w:rsidR="00564313" w:rsidRPr="000410B6" w:rsidRDefault="00564313" w:rsidP="009427CD">
            <w:pPr>
              <w:rPr>
                <w:kern w:val="0"/>
                <w:lang w:val="en-GB"/>
              </w:rPr>
            </w:pPr>
          </w:p>
        </w:tc>
        <w:tc>
          <w:tcPr>
            <w:tcW w:w="1569" w:type="dxa"/>
          </w:tcPr>
          <w:p w14:paraId="5125F3E9" w14:textId="77777777" w:rsidR="00564313" w:rsidRPr="000410B6" w:rsidRDefault="00564313" w:rsidP="009427CD">
            <w:pPr>
              <w:rPr>
                <w:kern w:val="0"/>
                <w:lang w:val="en-GB"/>
              </w:rPr>
            </w:pPr>
          </w:p>
        </w:tc>
        <w:tc>
          <w:tcPr>
            <w:tcW w:w="1117" w:type="dxa"/>
          </w:tcPr>
          <w:p w14:paraId="380B1453" w14:textId="77777777" w:rsidR="00564313" w:rsidRPr="000410B6" w:rsidRDefault="00564313" w:rsidP="009427CD">
            <w:pPr>
              <w:rPr>
                <w:kern w:val="0"/>
                <w:lang w:val="en-GB"/>
              </w:rPr>
            </w:pPr>
          </w:p>
        </w:tc>
        <w:tc>
          <w:tcPr>
            <w:tcW w:w="1344" w:type="dxa"/>
          </w:tcPr>
          <w:p w14:paraId="1C179676" w14:textId="77777777" w:rsidR="00564313" w:rsidRPr="000410B6" w:rsidRDefault="00564313" w:rsidP="009427CD">
            <w:pPr>
              <w:rPr>
                <w:kern w:val="0"/>
                <w:lang w:val="en-GB"/>
              </w:rPr>
            </w:pPr>
          </w:p>
        </w:tc>
      </w:tr>
    </w:tbl>
    <w:p w14:paraId="5BBE4CF2"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3B9B898E"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2E9AD87A" w14:textId="77777777" w:rsidR="00564313" w:rsidRPr="000410B6" w:rsidRDefault="00564313" w:rsidP="009427CD"/>
        </w:tc>
        <w:tc>
          <w:tcPr>
            <w:tcW w:w="1587" w:type="dxa"/>
            <w:tcBorders>
              <w:left w:val="single" w:sz="4" w:space="0" w:color="auto"/>
              <w:right w:val="single" w:sz="4" w:space="0" w:color="auto"/>
            </w:tcBorders>
            <w:vAlign w:val="center"/>
          </w:tcPr>
          <w:p w14:paraId="056F7DC4"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21387995" w14:textId="77777777" w:rsidR="00564313" w:rsidRPr="000410B6" w:rsidRDefault="00564313" w:rsidP="009427CD"/>
        </w:tc>
        <w:tc>
          <w:tcPr>
            <w:tcW w:w="907" w:type="dxa"/>
            <w:tcBorders>
              <w:left w:val="single" w:sz="4" w:space="0" w:color="auto"/>
            </w:tcBorders>
            <w:vAlign w:val="center"/>
          </w:tcPr>
          <w:p w14:paraId="0E9D1782" w14:textId="77777777" w:rsidR="00564313" w:rsidRPr="000410B6" w:rsidRDefault="00564313" w:rsidP="009427CD">
            <w:r w:rsidRPr="000410B6">
              <w:rPr>
                <w:rFonts w:hint="eastAsia"/>
              </w:rPr>
              <w:t>未通过</w:t>
            </w:r>
          </w:p>
        </w:tc>
      </w:tr>
    </w:tbl>
    <w:p w14:paraId="58F8D052" w14:textId="77777777" w:rsidR="00564313" w:rsidRPr="000410B6" w:rsidRDefault="00564313" w:rsidP="00564313">
      <w:pPr>
        <w:spacing w:before="156"/>
        <w:rPr>
          <w:kern w:val="0"/>
          <w:lang w:val="en-GB"/>
        </w:rPr>
      </w:pPr>
    </w:p>
    <w:p w14:paraId="5C5CBB6B" w14:textId="77777777" w:rsidR="00564313" w:rsidRPr="000410B6" w:rsidRDefault="00564313" w:rsidP="00564313">
      <w:pPr>
        <w:widowControl/>
        <w:jc w:val="left"/>
        <w:rPr>
          <w:kern w:val="0"/>
          <w:lang w:val="en-GB"/>
        </w:rPr>
      </w:pPr>
      <w:r w:rsidRPr="000410B6">
        <w:rPr>
          <w:kern w:val="0"/>
          <w:lang w:val="en-GB"/>
        </w:rPr>
        <w:br w:type="page"/>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410"/>
        <w:gridCol w:w="1559"/>
        <w:gridCol w:w="1205"/>
        <w:gridCol w:w="1205"/>
        <w:gridCol w:w="1038"/>
      </w:tblGrid>
      <w:tr w:rsidR="00564313" w:rsidRPr="000410B6" w14:paraId="2532CEB3" w14:textId="77777777" w:rsidTr="009427CD">
        <w:trPr>
          <w:trHeight w:val="340"/>
        </w:trPr>
        <w:tc>
          <w:tcPr>
            <w:tcW w:w="4395" w:type="dxa"/>
            <w:gridSpan w:val="2"/>
            <w:vMerge w:val="restart"/>
            <w:vAlign w:val="center"/>
          </w:tcPr>
          <w:p w14:paraId="6C8EEBB5" w14:textId="1BF02E20" w:rsidR="00564313" w:rsidRPr="000410B6" w:rsidRDefault="00564313" w:rsidP="009427CD">
            <w:pPr>
              <w:ind w:leftChars="-50" w:left="-105"/>
              <w:rPr>
                <w:kern w:val="0"/>
              </w:rPr>
            </w:pPr>
            <w:r w:rsidRPr="000410B6">
              <w:rPr>
                <w:rFonts w:hint="eastAsia"/>
                <w:kern w:val="0"/>
              </w:rPr>
              <w:lastRenderedPageBreak/>
              <w:t>在</w:t>
            </w:r>
            <w:r w:rsidRPr="000410B6">
              <w:rPr>
                <w:rFonts w:hint="eastAsia"/>
                <w:kern w:val="0"/>
              </w:rPr>
              <w:t xml:space="preserve">20 </w:t>
            </w:r>
            <w:r w:rsidRPr="000410B6">
              <w:rPr>
                <w:rFonts w:hint="eastAsia"/>
                <w:kern w:val="0"/>
              </w:rPr>
              <w:t>℃的参考温度、相对湿度为</w:t>
            </w:r>
            <w:r w:rsidR="00FC3579">
              <w:rPr>
                <w:rFonts w:hint="eastAsia"/>
                <w:kern w:val="0"/>
              </w:rPr>
              <w:t>50</w:t>
            </w:r>
            <w:r w:rsidRPr="000410B6">
              <w:rPr>
                <w:rFonts w:hint="eastAsia"/>
                <w:kern w:val="0"/>
              </w:rPr>
              <w:t>%</w:t>
            </w:r>
            <w:r w:rsidRPr="000410B6">
              <w:rPr>
                <w:rFonts w:hint="eastAsia"/>
                <w:kern w:val="0"/>
              </w:rPr>
              <w:t>的情况下进行最后试验。</w:t>
            </w:r>
          </w:p>
        </w:tc>
        <w:tc>
          <w:tcPr>
            <w:tcW w:w="1559" w:type="dxa"/>
            <w:vAlign w:val="center"/>
          </w:tcPr>
          <w:p w14:paraId="41F577EA" w14:textId="77777777" w:rsidR="00564313" w:rsidRPr="000410B6" w:rsidRDefault="00564313" w:rsidP="009427CD">
            <w:pPr>
              <w:spacing w:before="156"/>
              <w:ind w:leftChars="-50" w:left="-105"/>
              <w:rPr>
                <w:kern w:val="0"/>
              </w:rPr>
            </w:pPr>
          </w:p>
        </w:tc>
        <w:tc>
          <w:tcPr>
            <w:tcW w:w="1205" w:type="dxa"/>
            <w:tcBorders>
              <w:bottom w:val="single" w:sz="4" w:space="0" w:color="auto"/>
            </w:tcBorders>
            <w:vAlign w:val="center"/>
          </w:tcPr>
          <w:p w14:paraId="01061AE9"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62431A62"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43581538" w14:textId="77777777" w:rsidR="00564313" w:rsidRPr="000410B6" w:rsidRDefault="00564313" w:rsidP="009427CD">
            <w:pPr>
              <w:jc w:val="center"/>
              <w:rPr>
                <w:kern w:val="0"/>
                <w:lang w:val="en-GB"/>
              </w:rPr>
            </w:pPr>
          </w:p>
        </w:tc>
      </w:tr>
      <w:tr w:rsidR="00564313" w:rsidRPr="000410B6" w14:paraId="44B6E1DB" w14:textId="77777777" w:rsidTr="009427CD">
        <w:trPr>
          <w:trHeight w:val="340"/>
        </w:trPr>
        <w:tc>
          <w:tcPr>
            <w:tcW w:w="4395" w:type="dxa"/>
            <w:gridSpan w:val="2"/>
            <w:vMerge/>
            <w:vAlign w:val="bottom"/>
          </w:tcPr>
          <w:p w14:paraId="29307C33" w14:textId="77777777" w:rsidR="00564313" w:rsidRPr="000410B6" w:rsidRDefault="00564313" w:rsidP="009427CD">
            <w:pPr>
              <w:rPr>
                <w:kern w:val="0"/>
                <w:lang w:val="en-GB"/>
              </w:rPr>
            </w:pPr>
          </w:p>
        </w:tc>
        <w:tc>
          <w:tcPr>
            <w:tcW w:w="1559" w:type="dxa"/>
            <w:tcBorders>
              <w:right w:val="single" w:sz="4" w:space="0" w:color="auto"/>
            </w:tcBorders>
            <w:vAlign w:val="center"/>
          </w:tcPr>
          <w:p w14:paraId="44197BD5"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20B062E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29CF57E4"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126B981A" w14:textId="77777777" w:rsidR="00564313" w:rsidRPr="000410B6" w:rsidRDefault="00564313" w:rsidP="009427CD">
            <w:pPr>
              <w:rPr>
                <w:kern w:val="0"/>
                <w:lang w:val="en-GB"/>
              </w:rPr>
            </w:pPr>
            <w:r w:rsidRPr="000410B6">
              <w:rPr>
                <w:rFonts w:hint="eastAsia"/>
                <w:kern w:val="0"/>
                <w:lang w:val="en-GB"/>
              </w:rPr>
              <w:t>℃</w:t>
            </w:r>
          </w:p>
        </w:tc>
      </w:tr>
      <w:tr w:rsidR="00564313" w:rsidRPr="000410B6" w14:paraId="6D3ECD62" w14:textId="77777777" w:rsidTr="009427CD">
        <w:trPr>
          <w:trHeight w:val="340"/>
        </w:trPr>
        <w:tc>
          <w:tcPr>
            <w:tcW w:w="1985" w:type="dxa"/>
            <w:vAlign w:val="bottom"/>
          </w:tcPr>
          <w:p w14:paraId="3703622E" w14:textId="77777777" w:rsidR="00564313" w:rsidRPr="000410B6" w:rsidRDefault="00564313" w:rsidP="009427CD">
            <w:pPr>
              <w:rPr>
                <w:kern w:val="0"/>
                <w:lang w:val="en-GB"/>
              </w:rPr>
            </w:pPr>
          </w:p>
        </w:tc>
        <w:tc>
          <w:tcPr>
            <w:tcW w:w="2410" w:type="dxa"/>
            <w:vAlign w:val="bottom"/>
          </w:tcPr>
          <w:p w14:paraId="17DA4D77" w14:textId="77777777" w:rsidR="00564313" w:rsidRPr="000410B6" w:rsidRDefault="00564313" w:rsidP="009427CD">
            <w:pPr>
              <w:rPr>
                <w:kern w:val="0"/>
                <w:lang w:val="en-GB"/>
              </w:rPr>
            </w:pPr>
          </w:p>
        </w:tc>
        <w:tc>
          <w:tcPr>
            <w:tcW w:w="1559" w:type="dxa"/>
            <w:tcBorders>
              <w:right w:val="single" w:sz="4" w:space="0" w:color="auto"/>
            </w:tcBorders>
            <w:vAlign w:val="center"/>
          </w:tcPr>
          <w:p w14:paraId="2CDA7E09"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5521F4C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12B7C059"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E5AD233" w14:textId="77777777" w:rsidR="00564313" w:rsidRPr="000410B6" w:rsidRDefault="00564313" w:rsidP="009427CD">
            <w:pPr>
              <w:rPr>
                <w:kern w:val="0"/>
                <w:lang w:val="en-GB"/>
              </w:rPr>
            </w:pPr>
            <w:r w:rsidRPr="000410B6">
              <w:rPr>
                <w:kern w:val="0"/>
                <w:lang w:val="en-GB"/>
              </w:rPr>
              <w:t>%</w:t>
            </w:r>
          </w:p>
        </w:tc>
      </w:tr>
      <w:tr w:rsidR="00564313" w:rsidRPr="000410B6" w14:paraId="48B28DC3" w14:textId="77777777" w:rsidTr="009427CD">
        <w:trPr>
          <w:trHeight w:val="340"/>
        </w:trPr>
        <w:tc>
          <w:tcPr>
            <w:tcW w:w="1985" w:type="dxa"/>
            <w:vMerge w:val="restart"/>
            <w:vAlign w:val="center"/>
          </w:tcPr>
          <w:p w14:paraId="1D5A2728" w14:textId="77777777" w:rsidR="00564313" w:rsidRPr="000410B6" w:rsidRDefault="00564313" w:rsidP="009427CD">
            <w:pPr>
              <w:rPr>
                <w:kern w:val="0"/>
                <w:lang w:val="en-GB"/>
              </w:rPr>
            </w:pPr>
          </w:p>
        </w:tc>
        <w:tc>
          <w:tcPr>
            <w:tcW w:w="2410" w:type="dxa"/>
            <w:vMerge w:val="restart"/>
            <w:vAlign w:val="center"/>
          </w:tcPr>
          <w:p w14:paraId="269CFB6E" w14:textId="77777777" w:rsidR="00564313" w:rsidRPr="000410B6" w:rsidRDefault="00564313" w:rsidP="009427CD">
            <w:pPr>
              <w:spacing w:beforeLines="100" w:before="312"/>
              <w:rPr>
                <w:kern w:val="0"/>
                <w:lang w:val="en-GB"/>
              </w:rPr>
            </w:pPr>
          </w:p>
        </w:tc>
        <w:tc>
          <w:tcPr>
            <w:tcW w:w="1559" w:type="dxa"/>
            <w:tcBorders>
              <w:right w:val="single" w:sz="4" w:space="0" w:color="auto"/>
            </w:tcBorders>
            <w:vAlign w:val="center"/>
          </w:tcPr>
          <w:p w14:paraId="6F6672E4"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48527D0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1F944F0A"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17A8FB04"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42658DA1" w14:textId="77777777" w:rsidTr="009427CD">
        <w:trPr>
          <w:trHeight w:val="340"/>
        </w:trPr>
        <w:tc>
          <w:tcPr>
            <w:tcW w:w="1985" w:type="dxa"/>
            <w:vMerge/>
          </w:tcPr>
          <w:p w14:paraId="04F54C5B" w14:textId="77777777" w:rsidR="00564313" w:rsidRPr="000410B6" w:rsidRDefault="00564313" w:rsidP="009427CD">
            <w:pPr>
              <w:rPr>
                <w:kern w:val="0"/>
                <w:lang w:val="en-GB"/>
              </w:rPr>
            </w:pPr>
          </w:p>
        </w:tc>
        <w:tc>
          <w:tcPr>
            <w:tcW w:w="2410" w:type="dxa"/>
            <w:vMerge/>
          </w:tcPr>
          <w:p w14:paraId="517F02B8" w14:textId="77777777" w:rsidR="00564313" w:rsidRPr="000410B6" w:rsidRDefault="00564313" w:rsidP="009427CD">
            <w:pPr>
              <w:rPr>
                <w:kern w:val="0"/>
                <w:lang w:val="en-GB"/>
              </w:rPr>
            </w:pPr>
          </w:p>
        </w:tc>
        <w:tc>
          <w:tcPr>
            <w:tcW w:w="1559" w:type="dxa"/>
            <w:tcBorders>
              <w:right w:val="single" w:sz="4" w:space="0" w:color="auto"/>
            </w:tcBorders>
            <w:vAlign w:val="center"/>
          </w:tcPr>
          <w:p w14:paraId="10982783"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383077D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3671AC13"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41E32740"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4B229601" w14:textId="77777777" w:rsidTr="009427CD">
        <w:trPr>
          <w:trHeight w:val="340"/>
        </w:trPr>
        <w:tc>
          <w:tcPr>
            <w:tcW w:w="1985" w:type="dxa"/>
            <w:vMerge/>
          </w:tcPr>
          <w:p w14:paraId="4CF728FD" w14:textId="77777777" w:rsidR="00564313" w:rsidRPr="000410B6" w:rsidRDefault="00564313" w:rsidP="009427CD">
            <w:pPr>
              <w:rPr>
                <w:kern w:val="0"/>
                <w:lang w:val="en-GB"/>
              </w:rPr>
            </w:pPr>
          </w:p>
        </w:tc>
        <w:tc>
          <w:tcPr>
            <w:tcW w:w="2410" w:type="dxa"/>
            <w:vMerge/>
          </w:tcPr>
          <w:p w14:paraId="40EC4109" w14:textId="77777777" w:rsidR="00564313" w:rsidRPr="000410B6" w:rsidRDefault="00564313" w:rsidP="009427CD">
            <w:pPr>
              <w:rPr>
                <w:kern w:val="0"/>
                <w:lang w:val="en-GB"/>
              </w:rPr>
            </w:pPr>
          </w:p>
        </w:tc>
        <w:tc>
          <w:tcPr>
            <w:tcW w:w="1559" w:type="dxa"/>
            <w:tcBorders>
              <w:right w:val="single" w:sz="4" w:space="0" w:color="auto"/>
            </w:tcBorders>
            <w:vAlign w:val="center"/>
          </w:tcPr>
          <w:p w14:paraId="4287C8EA"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6E33A04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4D97E95B"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57E018C1" w14:textId="77777777" w:rsidR="00564313" w:rsidRPr="000410B6" w:rsidRDefault="00564313" w:rsidP="009427CD">
            <w:pPr>
              <w:rPr>
                <w:kern w:val="0"/>
                <w:lang w:val="en-GB"/>
              </w:rPr>
            </w:pPr>
            <w:r w:rsidRPr="000410B6">
              <w:rPr>
                <w:kern w:val="0"/>
                <w:lang w:val="en-GB"/>
              </w:rPr>
              <w:t>hPa</w:t>
            </w:r>
          </w:p>
        </w:tc>
      </w:tr>
    </w:tbl>
    <w:p w14:paraId="08E181CD"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7970F2E9" w14:textId="77777777" w:rsidTr="009427CD">
        <w:trPr>
          <w:trHeight w:val="340"/>
        </w:trPr>
        <w:tc>
          <w:tcPr>
            <w:tcW w:w="1343" w:type="dxa"/>
            <w:vAlign w:val="center"/>
          </w:tcPr>
          <w:p w14:paraId="4E3D5C5B" w14:textId="77777777" w:rsidR="00564313" w:rsidRPr="000410B6" w:rsidRDefault="00564313" w:rsidP="009427CD">
            <w:pPr>
              <w:jc w:val="center"/>
              <w:rPr>
                <w:i/>
                <w:kern w:val="0"/>
                <w:lang w:val="en-GB"/>
              </w:rPr>
            </w:pPr>
            <w:r w:rsidRPr="000410B6">
              <w:rPr>
                <w:i/>
                <w:kern w:val="0"/>
                <w:lang w:val="en-GB"/>
              </w:rPr>
              <w:t>Q</w:t>
            </w:r>
          </w:p>
          <w:p w14:paraId="230CE275"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40585C59"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18DBA4DE"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3D5086A8"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554AA2BD" w14:textId="77777777" w:rsidR="00564313" w:rsidRPr="000410B6" w:rsidRDefault="00564313" w:rsidP="009427CD">
            <w:pPr>
              <w:jc w:val="center"/>
              <w:rPr>
                <w:szCs w:val="24"/>
              </w:rPr>
            </w:pPr>
            <w:r w:rsidRPr="000410B6">
              <w:rPr>
                <w:rFonts w:hint="eastAsia"/>
                <w:szCs w:val="24"/>
              </w:rPr>
              <w:t>计算的累计值</w:t>
            </w:r>
          </w:p>
          <w:p w14:paraId="2B51FFFB"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03D6196D" w14:textId="77777777" w:rsidR="00564313" w:rsidRPr="000410B6" w:rsidRDefault="00564313" w:rsidP="009427CD">
            <w:pPr>
              <w:jc w:val="center"/>
              <w:rPr>
                <w:kern w:val="0"/>
                <w:lang w:val="en-GB"/>
              </w:rPr>
            </w:pPr>
            <w:r w:rsidRPr="000410B6">
              <w:rPr>
                <w:szCs w:val="24"/>
              </w:rPr>
              <w:t>(   )</w:t>
            </w:r>
          </w:p>
        </w:tc>
        <w:tc>
          <w:tcPr>
            <w:tcW w:w="1569" w:type="dxa"/>
            <w:vAlign w:val="center"/>
          </w:tcPr>
          <w:p w14:paraId="479A2AE3" w14:textId="77777777" w:rsidR="00564313" w:rsidRPr="000410B6" w:rsidRDefault="00564313" w:rsidP="009427CD">
            <w:pPr>
              <w:jc w:val="center"/>
              <w:rPr>
                <w:szCs w:val="24"/>
              </w:rPr>
            </w:pPr>
            <w:r w:rsidRPr="000410B6">
              <w:rPr>
                <w:rFonts w:hint="eastAsia"/>
                <w:szCs w:val="24"/>
              </w:rPr>
              <w:t>显示的累计值</w:t>
            </w:r>
          </w:p>
          <w:p w14:paraId="006C1A77" w14:textId="77777777" w:rsidR="00564313" w:rsidRPr="000410B6" w:rsidRDefault="00564313" w:rsidP="009427CD">
            <w:pPr>
              <w:jc w:val="center"/>
              <w:rPr>
                <w:i/>
                <w:szCs w:val="24"/>
              </w:rPr>
            </w:pPr>
            <w:r w:rsidRPr="000410B6">
              <w:rPr>
                <w:rFonts w:hint="eastAsia"/>
                <w:i/>
                <w:szCs w:val="24"/>
              </w:rPr>
              <w:t>I</w:t>
            </w:r>
          </w:p>
          <w:p w14:paraId="4E3FEC18"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05513CA6" w14:textId="77777777" w:rsidR="00564313" w:rsidRPr="000410B6" w:rsidRDefault="00564313" w:rsidP="009427CD">
            <w:pPr>
              <w:jc w:val="center"/>
              <w:rPr>
                <w:kern w:val="0"/>
                <w:lang w:val="en-GB"/>
              </w:rPr>
            </w:pPr>
            <w:r w:rsidRPr="000410B6">
              <w:rPr>
                <w:rFonts w:hint="eastAsia"/>
                <w:kern w:val="0"/>
                <w:lang w:val="en-GB"/>
              </w:rPr>
              <w:t>差值</w:t>
            </w:r>
          </w:p>
          <w:p w14:paraId="189068C6" w14:textId="77777777" w:rsidR="00564313" w:rsidRPr="000410B6" w:rsidRDefault="00564313" w:rsidP="009427CD">
            <w:pPr>
              <w:jc w:val="center"/>
              <w:rPr>
                <w:i/>
                <w:kern w:val="0"/>
                <w:lang w:val="en-GB"/>
              </w:rPr>
            </w:pPr>
            <w:r w:rsidRPr="000410B6">
              <w:rPr>
                <w:i/>
                <w:kern w:val="0"/>
                <w:lang w:val="en-GB"/>
              </w:rPr>
              <w:t>I – T</w:t>
            </w:r>
          </w:p>
          <w:p w14:paraId="77103DCE"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45200BC9"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6F274A08" w14:textId="77777777" w:rsidTr="009427CD">
        <w:trPr>
          <w:trHeight w:val="340"/>
        </w:trPr>
        <w:tc>
          <w:tcPr>
            <w:tcW w:w="1343" w:type="dxa"/>
            <w:vMerge w:val="restart"/>
            <w:vAlign w:val="center"/>
          </w:tcPr>
          <w:p w14:paraId="7D23CD20"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618147D3" w14:textId="77777777" w:rsidR="00564313" w:rsidRPr="000410B6" w:rsidRDefault="00564313" w:rsidP="009427CD">
            <w:pPr>
              <w:rPr>
                <w:kern w:val="0"/>
                <w:lang w:val="en-GB"/>
              </w:rPr>
            </w:pPr>
          </w:p>
        </w:tc>
        <w:tc>
          <w:tcPr>
            <w:tcW w:w="1137" w:type="dxa"/>
            <w:vMerge w:val="restart"/>
          </w:tcPr>
          <w:p w14:paraId="37AD4597" w14:textId="77777777" w:rsidR="00564313" w:rsidRPr="000410B6" w:rsidRDefault="00564313" w:rsidP="009427CD">
            <w:pPr>
              <w:rPr>
                <w:kern w:val="0"/>
                <w:lang w:val="en-GB"/>
              </w:rPr>
            </w:pPr>
          </w:p>
        </w:tc>
        <w:tc>
          <w:tcPr>
            <w:tcW w:w="1549" w:type="dxa"/>
            <w:vMerge w:val="restart"/>
          </w:tcPr>
          <w:p w14:paraId="0D5386D4" w14:textId="77777777" w:rsidR="00564313" w:rsidRPr="000410B6" w:rsidRDefault="00564313" w:rsidP="009427CD">
            <w:pPr>
              <w:rPr>
                <w:kern w:val="0"/>
                <w:lang w:val="en-GB"/>
              </w:rPr>
            </w:pPr>
          </w:p>
        </w:tc>
        <w:tc>
          <w:tcPr>
            <w:tcW w:w="1569" w:type="dxa"/>
          </w:tcPr>
          <w:p w14:paraId="586825BE" w14:textId="77777777" w:rsidR="00564313" w:rsidRPr="000410B6" w:rsidRDefault="00564313" w:rsidP="009427CD">
            <w:pPr>
              <w:rPr>
                <w:kern w:val="0"/>
                <w:lang w:val="en-GB"/>
              </w:rPr>
            </w:pPr>
          </w:p>
        </w:tc>
        <w:tc>
          <w:tcPr>
            <w:tcW w:w="1117" w:type="dxa"/>
          </w:tcPr>
          <w:p w14:paraId="2E7CC2BD" w14:textId="77777777" w:rsidR="00564313" w:rsidRPr="000410B6" w:rsidRDefault="00564313" w:rsidP="009427CD">
            <w:pPr>
              <w:rPr>
                <w:kern w:val="0"/>
                <w:lang w:val="en-GB"/>
              </w:rPr>
            </w:pPr>
          </w:p>
        </w:tc>
        <w:tc>
          <w:tcPr>
            <w:tcW w:w="1344" w:type="dxa"/>
          </w:tcPr>
          <w:p w14:paraId="0347A8E7" w14:textId="77777777" w:rsidR="00564313" w:rsidRPr="000410B6" w:rsidRDefault="00564313" w:rsidP="009427CD">
            <w:pPr>
              <w:rPr>
                <w:kern w:val="0"/>
                <w:lang w:val="en-GB"/>
              </w:rPr>
            </w:pPr>
          </w:p>
        </w:tc>
      </w:tr>
      <w:tr w:rsidR="00564313" w:rsidRPr="000410B6" w14:paraId="6FD29FCE" w14:textId="77777777" w:rsidTr="009427CD">
        <w:trPr>
          <w:trHeight w:val="340"/>
        </w:trPr>
        <w:tc>
          <w:tcPr>
            <w:tcW w:w="1343" w:type="dxa"/>
            <w:vMerge/>
            <w:vAlign w:val="center"/>
          </w:tcPr>
          <w:p w14:paraId="515003E0" w14:textId="77777777" w:rsidR="00564313" w:rsidRPr="000410B6" w:rsidRDefault="00564313" w:rsidP="009427CD">
            <w:pPr>
              <w:rPr>
                <w:i/>
              </w:rPr>
            </w:pPr>
          </w:p>
        </w:tc>
        <w:tc>
          <w:tcPr>
            <w:tcW w:w="1343" w:type="dxa"/>
            <w:vMerge/>
          </w:tcPr>
          <w:p w14:paraId="05B19998" w14:textId="77777777" w:rsidR="00564313" w:rsidRPr="000410B6" w:rsidRDefault="00564313" w:rsidP="009427CD">
            <w:pPr>
              <w:rPr>
                <w:kern w:val="0"/>
                <w:lang w:val="en-GB"/>
              </w:rPr>
            </w:pPr>
          </w:p>
        </w:tc>
        <w:tc>
          <w:tcPr>
            <w:tcW w:w="1137" w:type="dxa"/>
            <w:vMerge/>
          </w:tcPr>
          <w:p w14:paraId="095E214E" w14:textId="77777777" w:rsidR="00564313" w:rsidRPr="000410B6" w:rsidRDefault="00564313" w:rsidP="009427CD">
            <w:pPr>
              <w:rPr>
                <w:kern w:val="0"/>
                <w:lang w:val="en-GB"/>
              </w:rPr>
            </w:pPr>
          </w:p>
        </w:tc>
        <w:tc>
          <w:tcPr>
            <w:tcW w:w="1549" w:type="dxa"/>
            <w:vMerge/>
          </w:tcPr>
          <w:p w14:paraId="7B3072F1" w14:textId="77777777" w:rsidR="00564313" w:rsidRPr="000410B6" w:rsidRDefault="00564313" w:rsidP="009427CD">
            <w:pPr>
              <w:rPr>
                <w:kern w:val="0"/>
                <w:lang w:val="en-GB"/>
              </w:rPr>
            </w:pPr>
          </w:p>
        </w:tc>
        <w:tc>
          <w:tcPr>
            <w:tcW w:w="1569" w:type="dxa"/>
          </w:tcPr>
          <w:p w14:paraId="0CB67DF1" w14:textId="77777777" w:rsidR="00564313" w:rsidRPr="000410B6" w:rsidRDefault="00564313" w:rsidP="009427CD">
            <w:pPr>
              <w:rPr>
                <w:kern w:val="0"/>
                <w:lang w:val="en-GB"/>
              </w:rPr>
            </w:pPr>
          </w:p>
        </w:tc>
        <w:tc>
          <w:tcPr>
            <w:tcW w:w="1117" w:type="dxa"/>
          </w:tcPr>
          <w:p w14:paraId="500A39BA" w14:textId="77777777" w:rsidR="00564313" w:rsidRPr="000410B6" w:rsidRDefault="00564313" w:rsidP="009427CD">
            <w:pPr>
              <w:rPr>
                <w:kern w:val="0"/>
                <w:lang w:val="en-GB"/>
              </w:rPr>
            </w:pPr>
          </w:p>
        </w:tc>
        <w:tc>
          <w:tcPr>
            <w:tcW w:w="1344" w:type="dxa"/>
          </w:tcPr>
          <w:p w14:paraId="335570BC" w14:textId="77777777" w:rsidR="00564313" w:rsidRPr="000410B6" w:rsidRDefault="00564313" w:rsidP="009427CD">
            <w:pPr>
              <w:rPr>
                <w:kern w:val="0"/>
                <w:lang w:val="en-GB"/>
              </w:rPr>
            </w:pPr>
          </w:p>
        </w:tc>
      </w:tr>
      <w:tr w:rsidR="00564313" w:rsidRPr="000410B6" w14:paraId="06AA9B98" w14:textId="77777777" w:rsidTr="009427CD">
        <w:trPr>
          <w:trHeight w:val="340"/>
        </w:trPr>
        <w:tc>
          <w:tcPr>
            <w:tcW w:w="1343" w:type="dxa"/>
            <w:vMerge w:val="restart"/>
            <w:vAlign w:val="center"/>
          </w:tcPr>
          <w:p w14:paraId="7E4994EC"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67E321EF" w14:textId="77777777" w:rsidR="00564313" w:rsidRPr="000410B6" w:rsidRDefault="00564313" w:rsidP="009427CD">
            <w:pPr>
              <w:rPr>
                <w:kern w:val="0"/>
                <w:lang w:val="en-GB"/>
              </w:rPr>
            </w:pPr>
          </w:p>
        </w:tc>
        <w:tc>
          <w:tcPr>
            <w:tcW w:w="1137" w:type="dxa"/>
            <w:vMerge w:val="restart"/>
          </w:tcPr>
          <w:p w14:paraId="0F99C5F0" w14:textId="77777777" w:rsidR="00564313" w:rsidRPr="000410B6" w:rsidRDefault="00564313" w:rsidP="009427CD">
            <w:pPr>
              <w:rPr>
                <w:kern w:val="0"/>
                <w:lang w:val="en-GB"/>
              </w:rPr>
            </w:pPr>
          </w:p>
        </w:tc>
        <w:tc>
          <w:tcPr>
            <w:tcW w:w="1549" w:type="dxa"/>
            <w:vMerge w:val="restart"/>
          </w:tcPr>
          <w:p w14:paraId="194B422F" w14:textId="77777777" w:rsidR="00564313" w:rsidRPr="000410B6" w:rsidRDefault="00564313" w:rsidP="009427CD">
            <w:pPr>
              <w:rPr>
                <w:kern w:val="0"/>
                <w:lang w:val="en-GB"/>
              </w:rPr>
            </w:pPr>
          </w:p>
        </w:tc>
        <w:tc>
          <w:tcPr>
            <w:tcW w:w="1569" w:type="dxa"/>
          </w:tcPr>
          <w:p w14:paraId="7736CF2D" w14:textId="77777777" w:rsidR="00564313" w:rsidRPr="000410B6" w:rsidRDefault="00564313" w:rsidP="009427CD">
            <w:pPr>
              <w:rPr>
                <w:kern w:val="0"/>
                <w:lang w:val="en-GB"/>
              </w:rPr>
            </w:pPr>
          </w:p>
        </w:tc>
        <w:tc>
          <w:tcPr>
            <w:tcW w:w="1117" w:type="dxa"/>
          </w:tcPr>
          <w:p w14:paraId="0CB6E3D7" w14:textId="77777777" w:rsidR="00564313" w:rsidRPr="000410B6" w:rsidRDefault="00564313" w:rsidP="009427CD">
            <w:pPr>
              <w:rPr>
                <w:kern w:val="0"/>
                <w:lang w:val="en-GB"/>
              </w:rPr>
            </w:pPr>
          </w:p>
        </w:tc>
        <w:tc>
          <w:tcPr>
            <w:tcW w:w="1344" w:type="dxa"/>
          </w:tcPr>
          <w:p w14:paraId="5F4F778F" w14:textId="77777777" w:rsidR="00564313" w:rsidRPr="000410B6" w:rsidRDefault="00564313" w:rsidP="009427CD">
            <w:pPr>
              <w:rPr>
                <w:kern w:val="0"/>
                <w:lang w:val="en-GB"/>
              </w:rPr>
            </w:pPr>
          </w:p>
        </w:tc>
      </w:tr>
      <w:tr w:rsidR="00564313" w:rsidRPr="000410B6" w14:paraId="5A3EFE6F" w14:textId="77777777" w:rsidTr="009427CD">
        <w:trPr>
          <w:trHeight w:val="340"/>
        </w:trPr>
        <w:tc>
          <w:tcPr>
            <w:tcW w:w="1343" w:type="dxa"/>
            <w:vMerge/>
            <w:vAlign w:val="center"/>
          </w:tcPr>
          <w:p w14:paraId="5A1FC63F" w14:textId="77777777" w:rsidR="00564313" w:rsidRPr="000410B6" w:rsidRDefault="00564313" w:rsidP="009427CD">
            <w:pPr>
              <w:rPr>
                <w:i/>
              </w:rPr>
            </w:pPr>
          </w:p>
        </w:tc>
        <w:tc>
          <w:tcPr>
            <w:tcW w:w="1343" w:type="dxa"/>
            <w:vMerge/>
          </w:tcPr>
          <w:p w14:paraId="1005494A" w14:textId="77777777" w:rsidR="00564313" w:rsidRPr="000410B6" w:rsidRDefault="00564313" w:rsidP="009427CD">
            <w:pPr>
              <w:rPr>
                <w:kern w:val="0"/>
                <w:lang w:val="en-GB"/>
              </w:rPr>
            </w:pPr>
          </w:p>
        </w:tc>
        <w:tc>
          <w:tcPr>
            <w:tcW w:w="1137" w:type="dxa"/>
            <w:vMerge/>
          </w:tcPr>
          <w:p w14:paraId="35D94CA9" w14:textId="77777777" w:rsidR="00564313" w:rsidRPr="000410B6" w:rsidRDefault="00564313" w:rsidP="009427CD">
            <w:pPr>
              <w:rPr>
                <w:kern w:val="0"/>
                <w:lang w:val="en-GB"/>
              </w:rPr>
            </w:pPr>
          </w:p>
        </w:tc>
        <w:tc>
          <w:tcPr>
            <w:tcW w:w="1549" w:type="dxa"/>
            <w:vMerge/>
          </w:tcPr>
          <w:p w14:paraId="6C5ED2BF" w14:textId="77777777" w:rsidR="00564313" w:rsidRPr="000410B6" w:rsidRDefault="00564313" w:rsidP="009427CD">
            <w:pPr>
              <w:rPr>
                <w:kern w:val="0"/>
                <w:lang w:val="en-GB"/>
              </w:rPr>
            </w:pPr>
          </w:p>
        </w:tc>
        <w:tc>
          <w:tcPr>
            <w:tcW w:w="1569" w:type="dxa"/>
          </w:tcPr>
          <w:p w14:paraId="0CC7E40C" w14:textId="77777777" w:rsidR="00564313" w:rsidRPr="000410B6" w:rsidRDefault="00564313" w:rsidP="009427CD">
            <w:pPr>
              <w:rPr>
                <w:kern w:val="0"/>
                <w:lang w:val="en-GB"/>
              </w:rPr>
            </w:pPr>
          </w:p>
        </w:tc>
        <w:tc>
          <w:tcPr>
            <w:tcW w:w="1117" w:type="dxa"/>
          </w:tcPr>
          <w:p w14:paraId="6B84612C" w14:textId="77777777" w:rsidR="00564313" w:rsidRPr="000410B6" w:rsidRDefault="00564313" w:rsidP="009427CD">
            <w:pPr>
              <w:rPr>
                <w:kern w:val="0"/>
                <w:lang w:val="en-GB"/>
              </w:rPr>
            </w:pPr>
          </w:p>
        </w:tc>
        <w:tc>
          <w:tcPr>
            <w:tcW w:w="1344" w:type="dxa"/>
          </w:tcPr>
          <w:p w14:paraId="5090B365" w14:textId="77777777" w:rsidR="00564313" w:rsidRPr="000410B6" w:rsidRDefault="00564313" w:rsidP="009427CD">
            <w:pPr>
              <w:rPr>
                <w:kern w:val="0"/>
                <w:lang w:val="en-GB"/>
              </w:rPr>
            </w:pPr>
          </w:p>
        </w:tc>
      </w:tr>
      <w:tr w:rsidR="00564313" w:rsidRPr="000410B6" w14:paraId="1441B2B5" w14:textId="77777777" w:rsidTr="009427CD">
        <w:trPr>
          <w:trHeight w:val="340"/>
        </w:trPr>
        <w:tc>
          <w:tcPr>
            <w:tcW w:w="1343" w:type="dxa"/>
            <w:vMerge w:val="restart"/>
            <w:vAlign w:val="center"/>
          </w:tcPr>
          <w:p w14:paraId="3DB3D2DF"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36AD9A17" w14:textId="77777777" w:rsidR="00564313" w:rsidRPr="000410B6" w:rsidRDefault="00564313" w:rsidP="009427CD">
            <w:pPr>
              <w:rPr>
                <w:kern w:val="0"/>
                <w:lang w:val="en-GB"/>
              </w:rPr>
            </w:pPr>
          </w:p>
        </w:tc>
        <w:tc>
          <w:tcPr>
            <w:tcW w:w="1137" w:type="dxa"/>
            <w:vMerge w:val="restart"/>
          </w:tcPr>
          <w:p w14:paraId="3CFD3F78" w14:textId="77777777" w:rsidR="00564313" w:rsidRPr="000410B6" w:rsidRDefault="00564313" w:rsidP="009427CD">
            <w:pPr>
              <w:rPr>
                <w:kern w:val="0"/>
                <w:lang w:val="en-GB"/>
              </w:rPr>
            </w:pPr>
          </w:p>
        </w:tc>
        <w:tc>
          <w:tcPr>
            <w:tcW w:w="1549" w:type="dxa"/>
            <w:vMerge w:val="restart"/>
          </w:tcPr>
          <w:p w14:paraId="5A78B3A3" w14:textId="77777777" w:rsidR="00564313" w:rsidRPr="000410B6" w:rsidRDefault="00564313" w:rsidP="009427CD">
            <w:pPr>
              <w:rPr>
                <w:kern w:val="0"/>
                <w:lang w:val="en-GB"/>
              </w:rPr>
            </w:pPr>
          </w:p>
        </w:tc>
        <w:tc>
          <w:tcPr>
            <w:tcW w:w="1569" w:type="dxa"/>
          </w:tcPr>
          <w:p w14:paraId="63905445" w14:textId="77777777" w:rsidR="00564313" w:rsidRPr="000410B6" w:rsidRDefault="00564313" w:rsidP="009427CD">
            <w:pPr>
              <w:rPr>
                <w:kern w:val="0"/>
                <w:lang w:val="en-GB"/>
              </w:rPr>
            </w:pPr>
          </w:p>
        </w:tc>
        <w:tc>
          <w:tcPr>
            <w:tcW w:w="1117" w:type="dxa"/>
          </w:tcPr>
          <w:p w14:paraId="32FDD606" w14:textId="77777777" w:rsidR="00564313" w:rsidRPr="000410B6" w:rsidRDefault="00564313" w:rsidP="009427CD">
            <w:pPr>
              <w:rPr>
                <w:kern w:val="0"/>
                <w:lang w:val="en-GB"/>
              </w:rPr>
            </w:pPr>
          </w:p>
        </w:tc>
        <w:tc>
          <w:tcPr>
            <w:tcW w:w="1344" w:type="dxa"/>
          </w:tcPr>
          <w:p w14:paraId="4F0880CA" w14:textId="77777777" w:rsidR="00564313" w:rsidRPr="000410B6" w:rsidRDefault="00564313" w:rsidP="009427CD">
            <w:pPr>
              <w:rPr>
                <w:kern w:val="0"/>
                <w:lang w:val="en-GB"/>
              </w:rPr>
            </w:pPr>
          </w:p>
        </w:tc>
      </w:tr>
      <w:tr w:rsidR="00564313" w:rsidRPr="000410B6" w14:paraId="09D262B6" w14:textId="77777777" w:rsidTr="009427CD">
        <w:trPr>
          <w:trHeight w:val="340"/>
        </w:trPr>
        <w:tc>
          <w:tcPr>
            <w:tcW w:w="1343" w:type="dxa"/>
            <w:vMerge/>
            <w:vAlign w:val="center"/>
          </w:tcPr>
          <w:p w14:paraId="37717DC1" w14:textId="77777777" w:rsidR="00564313" w:rsidRPr="000410B6" w:rsidRDefault="00564313" w:rsidP="009427CD">
            <w:pPr>
              <w:rPr>
                <w:i/>
              </w:rPr>
            </w:pPr>
          </w:p>
        </w:tc>
        <w:tc>
          <w:tcPr>
            <w:tcW w:w="1343" w:type="dxa"/>
            <w:vMerge/>
          </w:tcPr>
          <w:p w14:paraId="17F23134" w14:textId="77777777" w:rsidR="00564313" w:rsidRPr="000410B6" w:rsidRDefault="00564313" w:rsidP="009427CD">
            <w:pPr>
              <w:rPr>
                <w:kern w:val="0"/>
                <w:lang w:val="en-GB"/>
              </w:rPr>
            </w:pPr>
          </w:p>
        </w:tc>
        <w:tc>
          <w:tcPr>
            <w:tcW w:w="1137" w:type="dxa"/>
            <w:vMerge/>
          </w:tcPr>
          <w:p w14:paraId="4156546F" w14:textId="77777777" w:rsidR="00564313" w:rsidRPr="000410B6" w:rsidRDefault="00564313" w:rsidP="009427CD">
            <w:pPr>
              <w:rPr>
                <w:kern w:val="0"/>
                <w:lang w:val="en-GB"/>
              </w:rPr>
            </w:pPr>
          </w:p>
        </w:tc>
        <w:tc>
          <w:tcPr>
            <w:tcW w:w="1549" w:type="dxa"/>
            <w:vMerge/>
          </w:tcPr>
          <w:p w14:paraId="27F1F72C" w14:textId="77777777" w:rsidR="00564313" w:rsidRPr="000410B6" w:rsidRDefault="00564313" w:rsidP="009427CD">
            <w:pPr>
              <w:rPr>
                <w:kern w:val="0"/>
                <w:lang w:val="en-GB"/>
              </w:rPr>
            </w:pPr>
          </w:p>
        </w:tc>
        <w:tc>
          <w:tcPr>
            <w:tcW w:w="1569" w:type="dxa"/>
          </w:tcPr>
          <w:p w14:paraId="08A42C74" w14:textId="77777777" w:rsidR="00564313" w:rsidRPr="000410B6" w:rsidRDefault="00564313" w:rsidP="009427CD">
            <w:pPr>
              <w:rPr>
                <w:kern w:val="0"/>
                <w:lang w:val="en-GB"/>
              </w:rPr>
            </w:pPr>
          </w:p>
        </w:tc>
        <w:tc>
          <w:tcPr>
            <w:tcW w:w="1117" w:type="dxa"/>
          </w:tcPr>
          <w:p w14:paraId="1D4A0CF9" w14:textId="77777777" w:rsidR="00564313" w:rsidRPr="000410B6" w:rsidRDefault="00564313" w:rsidP="009427CD">
            <w:pPr>
              <w:rPr>
                <w:kern w:val="0"/>
                <w:lang w:val="en-GB"/>
              </w:rPr>
            </w:pPr>
          </w:p>
        </w:tc>
        <w:tc>
          <w:tcPr>
            <w:tcW w:w="1344" w:type="dxa"/>
          </w:tcPr>
          <w:p w14:paraId="3CE07417" w14:textId="77777777" w:rsidR="00564313" w:rsidRPr="000410B6" w:rsidRDefault="00564313" w:rsidP="009427CD">
            <w:pPr>
              <w:rPr>
                <w:kern w:val="0"/>
                <w:lang w:val="en-GB"/>
              </w:rPr>
            </w:pPr>
          </w:p>
        </w:tc>
      </w:tr>
      <w:tr w:rsidR="00564313" w:rsidRPr="000410B6" w14:paraId="09B0AA5C" w14:textId="77777777" w:rsidTr="009427CD">
        <w:trPr>
          <w:trHeight w:val="340"/>
        </w:trPr>
        <w:tc>
          <w:tcPr>
            <w:tcW w:w="1343" w:type="dxa"/>
            <w:vMerge w:val="restart"/>
            <w:vAlign w:val="center"/>
          </w:tcPr>
          <w:p w14:paraId="6721971D"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0EAF19D1" w14:textId="77777777" w:rsidR="00564313" w:rsidRPr="000410B6" w:rsidRDefault="00564313" w:rsidP="009427CD">
            <w:pPr>
              <w:rPr>
                <w:kern w:val="0"/>
                <w:lang w:val="en-GB"/>
              </w:rPr>
            </w:pPr>
          </w:p>
        </w:tc>
        <w:tc>
          <w:tcPr>
            <w:tcW w:w="1137" w:type="dxa"/>
            <w:vMerge w:val="restart"/>
          </w:tcPr>
          <w:p w14:paraId="6E7E1814" w14:textId="77777777" w:rsidR="00564313" w:rsidRPr="000410B6" w:rsidRDefault="00564313" w:rsidP="009427CD">
            <w:pPr>
              <w:rPr>
                <w:kern w:val="0"/>
                <w:lang w:val="en-GB"/>
              </w:rPr>
            </w:pPr>
          </w:p>
        </w:tc>
        <w:tc>
          <w:tcPr>
            <w:tcW w:w="1549" w:type="dxa"/>
            <w:vMerge w:val="restart"/>
          </w:tcPr>
          <w:p w14:paraId="766E9719" w14:textId="77777777" w:rsidR="00564313" w:rsidRPr="000410B6" w:rsidRDefault="00564313" w:rsidP="009427CD">
            <w:pPr>
              <w:rPr>
                <w:kern w:val="0"/>
                <w:lang w:val="en-GB"/>
              </w:rPr>
            </w:pPr>
          </w:p>
        </w:tc>
        <w:tc>
          <w:tcPr>
            <w:tcW w:w="1569" w:type="dxa"/>
          </w:tcPr>
          <w:p w14:paraId="0BA78036" w14:textId="77777777" w:rsidR="00564313" w:rsidRPr="000410B6" w:rsidRDefault="00564313" w:rsidP="009427CD">
            <w:pPr>
              <w:rPr>
                <w:kern w:val="0"/>
                <w:lang w:val="en-GB"/>
              </w:rPr>
            </w:pPr>
          </w:p>
        </w:tc>
        <w:tc>
          <w:tcPr>
            <w:tcW w:w="1117" w:type="dxa"/>
          </w:tcPr>
          <w:p w14:paraId="33EE6146" w14:textId="77777777" w:rsidR="00564313" w:rsidRPr="000410B6" w:rsidRDefault="00564313" w:rsidP="009427CD">
            <w:pPr>
              <w:rPr>
                <w:kern w:val="0"/>
                <w:lang w:val="en-GB"/>
              </w:rPr>
            </w:pPr>
          </w:p>
        </w:tc>
        <w:tc>
          <w:tcPr>
            <w:tcW w:w="1344" w:type="dxa"/>
          </w:tcPr>
          <w:p w14:paraId="5B16831C" w14:textId="77777777" w:rsidR="00564313" w:rsidRPr="000410B6" w:rsidRDefault="00564313" w:rsidP="009427CD">
            <w:pPr>
              <w:rPr>
                <w:kern w:val="0"/>
                <w:lang w:val="en-GB"/>
              </w:rPr>
            </w:pPr>
          </w:p>
        </w:tc>
      </w:tr>
      <w:tr w:rsidR="00564313" w:rsidRPr="000410B6" w14:paraId="6C46C97F" w14:textId="77777777" w:rsidTr="009427CD">
        <w:trPr>
          <w:trHeight w:val="340"/>
        </w:trPr>
        <w:tc>
          <w:tcPr>
            <w:tcW w:w="1343" w:type="dxa"/>
            <w:vMerge/>
            <w:vAlign w:val="center"/>
          </w:tcPr>
          <w:p w14:paraId="59842F16" w14:textId="77777777" w:rsidR="00564313" w:rsidRPr="000410B6" w:rsidRDefault="00564313" w:rsidP="009427CD">
            <w:pPr>
              <w:rPr>
                <w:i/>
              </w:rPr>
            </w:pPr>
          </w:p>
        </w:tc>
        <w:tc>
          <w:tcPr>
            <w:tcW w:w="1343" w:type="dxa"/>
            <w:vMerge/>
          </w:tcPr>
          <w:p w14:paraId="3F0F4A84" w14:textId="77777777" w:rsidR="00564313" w:rsidRPr="000410B6" w:rsidRDefault="00564313" w:rsidP="009427CD">
            <w:pPr>
              <w:rPr>
                <w:kern w:val="0"/>
                <w:lang w:val="en-GB"/>
              </w:rPr>
            </w:pPr>
          </w:p>
        </w:tc>
        <w:tc>
          <w:tcPr>
            <w:tcW w:w="1137" w:type="dxa"/>
            <w:vMerge/>
          </w:tcPr>
          <w:p w14:paraId="48AA7688" w14:textId="77777777" w:rsidR="00564313" w:rsidRPr="000410B6" w:rsidRDefault="00564313" w:rsidP="009427CD">
            <w:pPr>
              <w:rPr>
                <w:kern w:val="0"/>
                <w:lang w:val="en-GB"/>
              </w:rPr>
            </w:pPr>
          </w:p>
        </w:tc>
        <w:tc>
          <w:tcPr>
            <w:tcW w:w="1549" w:type="dxa"/>
            <w:vMerge/>
          </w:tcPr>
          <w:p w14:paraId="4E920B4F" w14:textId="77777777" w:rsidR="00564313" w:rsidRPr="000410B6" w:rsidRDefault="00564313" w:rsidP="009427CD">
            <w:pPr>
              <w:rPr>
                <w:kern w:val="0"/>
                <w:lang w:val="en-GB"/>
              </w:rPr>
            </w:pPr>
          </w:p>
        </w:tc>
        <w:tc>
          <w:tcPr>
            <w:tcW w:w="1569" w:type="dxa"/>
          </w:tcPr>
          <w:p w14:paraId="53C8AF9D" w14:textId="77777777" w:rsidR="00564313" w:rsidRPr="000410B6" w:rsidRDefault="00564313" w:rsidP="009427CD">
            <w:pPr>
              <w:rPr>
                <w:kern w:val="0"/>
                <w:lang w:val="en-GB"/>
              </w:rPr>
            </w:pPr>
          </w:p>
        </w:tc>
        <w:tc>
          <w:tcPr>
            <w:tcW w:w="1117" w:type="dxa"/>
          </w:tcPr>
          <w:p w14:paraId="5505F2AD" w14:textId="77777777" w:rsidR="00564313" w:rsidRPr="000410B6" w:rsidRDefault="00564313" w:rsidP="009427CD">
            <w:pPr>
              <w:rPr>
                <w:kern w:val="0"/>
                <w:lang w:val="en-GB"/>
              </w:rPr>
            </w:pPr>
          </w:p>
        </w:tc>
        <w:tc>
          <w:tcPr>
            <w:tcW w:w="1344" w:type="dxa"/>
          </w:tcPr>
          <w:p w14:paraId="603BAC1D" w14:textId="77777777" w:rsidR="00564313" w:rsidRPr="000410B6" w:rsidRDefault="00564313" w:rsidP="009427CD">
            <w:pPr>
              <w:rPr>
                <w:kern w:val="0"/>
                <w:lang w:val="en-GB"/>
              </w:rPr>
            </w:pPr>
          </w:p>
        </w:tc>
      </w:tr>
    </w:tbl>
    <w:p w14:paraId="72ACFBBA"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413281A1"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714212AB" w14:textId="77777777" w:rsidR="00564313" w:rsidRPr="000410B6" w:rsidRDefault="00564313" w:rsidP="009427CD"/>
        </w:tc>
        <w:tc>
          <w:tcPr>
            <w:tcW w:w="1587" w:type="dxa"/>
            <w:tcBorders>
              <w:left w:val="single" w:sz="4" w:space="0" w:color="auto"/>
              <w:right w:val="single" w:sz="4" w:space="0" w:color="auto"/>
            </w:tcBorders>
            <w:vAlign w:val="center"/>
          </w:tcPr>
          <w:p w14:paraId="0ED30CF4"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51A4B698" w14:textId="77777777" w:rsidR="00564313" w:rsidRPr="000410B6" w:rsidRDefault="00564313" w:rsidP="009427CD"/>
        </w:tc>
        <w:tc>
          <w:tcPr>
            <w:tcW w:w="907" w:type="dxa"/>
            <w:tcBorders>
              <w:left w:val="single" w:sz="4" w:space="0" w:color="auto"/>
            </w:tcBorders>
            <w:vAlign w:val="center"/>
          </w:tcPr>
          <w:p w14:paraId="36FDC9C6" w14:textId="77777777" w:rsidR="00564313" w:rsidRPr="000410B6" w:rsidRDefault="00564313" w:rsidP="009427CD">
            <w:r w:rsidRPr="000410B6">
              <w:rPr>
                <w:rFonts w:hint="eastAsia"/>
              </w:rPr>
              <w:t>未通过</w:t>
            </w:r>
          </w:p>
        </w:tc>
      </w:tr>
    </w:tbl>
    <w:p w14:paraId="49A3C904" w14:textId="77777777" w:rsidR="00564313" w:rsidRPr="000410B6" w:rsidRDefault="00564313" w:rsidP="00564313">
      <w:pPr>
        <w:spacing w:before="156"/>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3AE63983" w14:textId="77777777" w:rsidTr="009427CD">
        <w:tc>
          <w:tcPr>
            <w:tcW w:w="704" w:type="dxa"/>
          </w:tcPr>
          <w:p w14:paraId="2B637BE4"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2294A0B6" w14:textId="4198F56E"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2268B5">
              <w:rPr>
                <w:rFonts w:hint="eastAsia"/>
                <w:kern w:val="0"/>
                <w:lang w:val="en-GB"/>
              </w:rPr>
              <w:t>。</w:t>
            </w:r>
          </w:p>
        </w:tc>
      </w:tr>
      <w:tr w:rsidR="00564313" w:rsidRPr="000410B6" w14:paraId="75EFF1F2" w14:textId="77777777" w:rsidTr="009427CD">
        <w:tc>
          <w:tcPr>
            <w:tcW w:w="704" w:type="dxa"/>
          </w:tcPr>
          <w:p w14:paraId="2D3936CD"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06F812A5" w14:textId="240C53A8"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2268B5">
              <w:rPr>
                <w:rFonts w:hint="eastAsia"/>
                <w:kern w:val="0"/>
                <w:lang w:val="en-GB"/>
              </w:rPr>
              <w:t>。</w:t>
            </w:r>
          </w:p>
        </w:tc>
      </w:tr>
      <w:tr w:rsidR="00564313" w:rsidRPr="000410B6" w14:paraId="1D99A9C3" w14:textId="77777777" w:rsidTr="009427CD">
        <w:tc>
          <w:tcPr>
            <w:tcW w:w="704" w:type="dxa"/>
          </w:tcPr>
          <w:p w14:paraId="1121BEFD"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56A89CF1" w14:textId="07F20D94"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2268B5">
              <w:rPr>
                <w:rFonts w:hint="eastAsia"/>
                <w:kern w:val="0"/>
                <w:lang w:val="en-GB"/>
              </w:rPr>
              <w:t>。</w:t>
            </w:r>
          </w:p>
        </w:tc>
      </w:tr>
    </w:tbl>
    <w:p w14:paraId="2B125A02" w14:textId="77777777" w:rsidR="00564313" w:rsidRPr="000410B6" w:rsidRDefault="00564313" w:rsidP="00564313">
      <w:pPr>
        <w:spacing w:before="156"/>
        <w:rPr>
          <w:kern w:val="0"/>
          <w:lang w:val="en-GB"/>
        </w:rPr>
      </w:pPr>
    </w:p>
    <w:p w14:paraId="7A13D318" w14:textId="77777777" w:rsidR="00564313" w:rsidRPr="000410B6" w:rsidRDefault="00564313" w:rsidP="00564313">
      <w:pPr>
        <w:spacing w:before="156"/>
        <w:rPr>
          <w:kern w:val="0"/>
          <w:lang w:val="en-GB"/>
        </w:rPr>
      </w:pPr>
      <w:r w:rsidRPr="000410B6">
        <w:rPr>
          <w:rFonts w:hint="eastAsia"/>
          <w:kern w:val="0"/>
          <w:lang w:val="en-GB"/>
        </w:rPr>
        <w:t>备注：</w:t>
      </w:r>
    </w:p>
    <w:p w14:paraId="65962DC9" w14:textId="6301D0A5"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4D6771C7" w14:textId="77777777" w:rsidR="00564313" w:rsidRPr="000410B6" w:rsidRDefault="00564313" w:rsidP="00564313">
      <w:pPr>
        <w:widowControl/>
        <w:jc w:val="left"/>
        <w:rPr>
          <w:kern w:val="0"/>
          <w:lang w:val="en-GB"/>
        </w:rPr>
      </w:pPr>
      <w:r w:rsidRPr="000410B6">
        <w:rPr>
          <w:kern w:val="0"/>
          <w:lang w:val="en-GB"/>
        </w:rPr>
        <w:br w:type="page"/>
      </w:r>
    </w:p>
    <w:p w14:paraId="1484BF81" w14:textId="604D9880" w:rsidR="00564313" w:rsidRPr="000410B6" w:rsidRDefault="00564313" w:rsidP="00564313">
      <w:pPr>
        <w:numPr>
          <w:ilvl w:val="3"/>
          <w:numId w:val="87"/>
        </w:numPr>
        <w:spacing w:before="156"/>
        <w:ind w:left="709" w:hanging="709"/>
        <w:outlineLvl w:val="4"/>
        <w:rPr>
          <w:b/>
        </w:rPr>
      </w:pPr>
      <w:r w:rsidRPr="000410B6">
        <w:rPr>
          <w:rFonts w:hint="eastAsia"/>
          <w:b/>
        </w:rPr>
        <w:lastRenderedPageBreak/>
        <w:t>湿热，循环（凝露）（</w:t>
      </w:r>
      <w:r w:rsidR="00AE102B">
        <w:rPr>
          <w:b/>
        </w:rPr>
        <w:t>第</w:t>
      </w:r>
      <w:r w:rsidR="00AE102B">
        <w:rPr>
          <w:b/>
        </w:rPr>
        <w:t>1</w:t>
      </w:r>
      <w:r w:rsidR="00AE102B">
        <w:rPr>
          <w:b/>
        </w:rPr>
        <w:t>部分</w:t>
      </w:r>
      <w:r w:rsidRPr="000410B6">
        <w:rPr>
          <w:b/>
        </w:rPr>
        <w:t xml:space="preserve">, 5.1.1, 5.1.2 &amp; </w:t>
      </w:r>
      <w:r w:rsidR="00AE102B">
        <w:rPr>
          <w:b/>
        </w:rPr>
        <w:t>第</w:t>
      </w:r>
      <w:r w:rsidR="00AE102B">
        <w:rPr>
          <w:b/>
        </w:rPr>
        <w:t>2</w:t>
      </w:r>
      <w:r w:rsidR="00AE102B">
        <w:rPr>
          <w:b/>
        </w:rPr>
        <w:t>部分</w:t>
      </w:r>
      <w:r w:rsidRPr="000410B6">
        <w:rPr>
          <w:b/>
        </w:rPr>
        <w:t>, 7.2.3.2</w:t>
      </w:r>
      <w:r w:rsidRPr="000410B6">
        <w:rPr>
          <w:rFonts w:hint="eastAsia"/>
          <w:b/>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34C40A80" w14:textId="77777777" w:rsidTr="009427CD">
        <w:tc>
          <w:tcPr>
            <w:tcW w:w="4701" w:type="dxa"/>
          </w:tcPr>
          <w:p w14:paraId="43B37408"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56772B46"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6D2945A8" w14:textId="77777777" w:rsidTr="009427CD">
        <w:tc>
          <w:tcPr>
            <w:tcW w:w="4701" w:type="dxa"/>
          </w:tcPr>
          <w:p w14:paraId="5FD3A3D2" w14:textId="77777777" w:rsidR="00564313" w:rsidRPr="000410B6" w:rsidRDefault="00564313" w:rsidP="009427CD">
            <w:pPr>
              <w:rPr>
                <w:kern w:val="0"/>
                <w:lang w:val="en-GB"/>
              </w:rPr>
            </w:pPr>
            <w:r w:rsidRPr="000410B6">
              <w:rPr>
                <w:rFonts w:hint="eastAsia"/>
                <w:kern w:val="0"/>
                <w:lang w:val="en-GB"/>
              </w:rPr>
              <w:t>试验时的分辨力：</w:t>
            </w:r>
          </w:p>
          <w:p w14:paraId="55408887"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27C289B2"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63622F9F" w14:textId="77777777" w:rsidR="00564313" w:rsidRPr="000410B6" w:rsidRDefault="00564313" w:rsidP="00564313">
      <w:pPr>
        <w:spacing w:before="156"/>
        <w:rPr>
          <w:kern w:val="0"/>
          <w:lang w:val="en-GB"/>
        </w:rPr>
      </w:pPr>
      <w:r w:rsidRPr="000410B6">
        <w:rPr>
          <w:rFonts w:hint="eastAsia"/>
          <w:kern w:val="0"/>
          <w:lang w:val="en-GB"/>
        </w:rPr>
        <w:t>自动置零装置：</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701"/>
        <w:gridCol w:w="340"/>
        <w:gridCol w:w="1757"/>
        <w:gridCol w:w="340"/>
        <w:gridCol w:w="2438"/>
        <w:gridCol w:w="340"/>
        <w:gridCol w:w="1894"/>
      </w:tblGrid>
      <w:tr w:rsidR="00564313" w:rsidRPr="000410B6" w14:paraId="2A48E283"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48C9CEB0" w14:textId="77777777" w:rsidR="00564313" w:rsidRPr="000410B6" w:rsidRDefault="00564313" w:rsidP="009427CD"/>
        </w:tc>
        <w:tc>
          <w:tcPr>
            <w:tcW w:w="1701" w:type="dxa"/>
            <w:tcBorders>
              <w:left w:val="single" w:sz="4" w:space="0" w:color="auto"/>
              <w:right w:val="single" w:sz="4" w:space="0" w:color="auto"/>
            </w:tcBorders>
            <w:vAlign w:val="center"/>
          </w:tcPr>
          <w:p w14:paraId="010B0D4F" w14:textId="77777777" w:rsidR="00564313" w:rsidRPr="000410B6" w:rsidRDefault="00564313" w:rsidP="009427CD">
            <w:r w:rsidRPr="000410B6">
              <w:rPr>
                <w:rFonts w:hint="eastAsia"/>
              </w:rPr>
              <w:t>不存在</w:t>
            </w:r>
          </w:p>
        </w:tc>
        <w:tc>
          <w:tcPr>
            <w:tcW w:w="340" w:type="dxa"/>
            <w:tcBorders>
              <w:top w:val="single" w:sz="4" w:space="0" w:color="auto"/>
              <w:left w:val="single" w:sz="4" w:space="0" w:color="auto"/>
              <w:bottom w:val="single" w:sz="4" w:space="0" w:color="auto"/>
              <w:right w:val="single" w:sz="4" w:space="0" w:color="auto"/>
            </w:tcBorders>
            <w:vAlign w:val="center"/>
          </w:tcPr>
          <w:p w14:paraId="200A3B3C" w14:textId="77777777" w:rsidR="00564313" w:rsidRPr="000410B6" w:rsidRDefault="00564313" w:rsidP="009427CD"/>
        </w:tc>
        <w:tc>
          <w:tcPr>
            <w:tcW w:w="1757" w:type="dxa"/>
            <w:tcBorders>
              <w:left w:val="single" w:sz="4" w:space="0" w:color="auto"/>
              <w:right w:val="single" w:sz="4" w:space="0" w:color="auto"/>
            </w:tcBorders>
            <w:vAlign w:val="center"/>
          </w:tcPr>
          <w:p w14:paraId="438F34BB" w14:textId="77777777" w:rsidR="00564313" w:rsidRPr="000410B6" w:rsidRDefault="00564313" w:rsidP="009427CD">
            <w:r w:rsidRPr="000410B6">
              <w:rPr>
                <w:rFonts w:hint="eastAsia"/>
              </w:rPr>
              <w:t>不运行</w:t>
            </w:r>
          </w:p>
        </w:tc>
        <w:tc>
          <w:tcPr>
            <w:tcW w:w="340" w:type="dxa"/>
            <w:tcBorders>
              <w:top w:val="single" w:sz="4" w:space="0" w:color="auto"/>
              <w:left w:val="single" w:sz="4" w:space="0" w:color="auto"/>
              <w:bottom w:val="single" w:sz="4" w:space="0" w:color="auto"/>
              <w:right w:val="single" w:sz="4" w:space="0" w:color="auto"/>
            </w:tcBorders>
            <w:vAlign w:val="center"/>
          </w:tcPr>
          <w:p w14:paraId="67E6B74C" w14:textId="77777777" w:rsidR="00564313" w:rsidRPr="000410B6" w:rsidRDefault="00564313" w:rsidP="009427CD"/>
        </w:tc>
        <w:tc>
          <w:tcPr>
            <w:tcW w:w="2438" w:type="dxa"/>
            <w:tcBorders>
              <w:left w:val="single" w:sz="4" w:space="0" w:color="auto"/>
              <w:right w:val="single" w:sz="4" w:space="0" w:color="auto"/>
            </w:tcBorders>
            <w:vAlign w:val="center"/>
          </w:tcPr>
          <w:p w14:paraId="1912BA2D" w14:textId="77777777" w:rsidR="00564313" w:rsidRPr="000410B6" w:rsidRDefault="00564313" w:rsidP="009427CD">
            <w:r w:rsidRPr="000410B6">
              <w:rPr>
                <w:rFonts w:hint="eastAsia"/>
              </w:rPr>
              <w:t>超出工作范围</w:t>
            </w:r>
          </w:p>
        </w:tc>
        <w:tc>
          <w:tcPr>
            <w:tcW w:w="340" w:type="dxa"/>
            <w:tcBorders>
              <w:top w:val="single" w:sz="4" w:space="0" w:color="auto"/>
              <w:left w:val="single" w:sz="4" w:space="0" w:color="auto"/>
              <w:bottom w:val="single" w:sz="4" w:space="0" w:color="auto"/>
              <w:right w:val="single" w:sz="4" w:space="0" w:color="auto"/>
            </w:tcBorders>
            <w:vAlign w:val="center"/>
          </w:tcPr>
          <w:p w14:paraId="7E7D0279" w14:textId="77777777" w:rsidR="00564313" w:rsidRPr="000410B6" w:rsidRDefault="00564313" w:rsidP="009427CD"/>
        </w:tc>
        <w:tc>
          <w:tcPr>
            <w:tcW w:w="1894" w:type="dxa"/>
            <w:tcBorders>
              <w:left w:val="single" w:sz="4" w:space="0" w:color="auto"/>
            </w:tcBorders>
            <w:vAlign w:val="center"/>
          </w:tcPr>
          <w:p w14:paraId="1CD4C9A8" w14:textId="77777777" w:rsidR="00564313" w:rsidRPr="000410B6" w:rsidRDefault="00564313" w:rsidP="009427CD">
            <w:r w:rsidRPr="000410B6">
              <w:rPr>
                <w:rFonts w:hint="eastAsia"/>
              </w:rPr>
              <w:t>运行</w:t>
            </w:r>
          </w:p>
        </w:tc>
      </w:tr>
    </w:tbl>
    <w:p w14:paraId="49268312" w14:textId="77777777" w:rsidR="00564313" w:rsidRPr="000410B6" w:rsidRDefault="00564313" w:rsidP="00564313">
      <w:pPr>
        <w:spacing w:before="120"/>
        <w:rPr>
          <w:kern w:val="0"/>
          <w:lang w:val="en-GB"/>
        </w:rPr>
      </w:pPr>
      <w:r w:rsidRPr="000410B6">
        <w:rPr>
          <w:rFonts w:hint="eastAsia"/>
          <w:kern w:val="0"/>
          <w:lang w:val="en-GB"/>
        </w:rPr>
        <w:t>实验前信息：</w:t>
      </w: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4136E345" w14:textId="77777777" w:rsidTr="009427CD">
        <w:trPr>
          <w:trHeight w:val="397"/>
          <w:jc w:val="right"/>
        </w:trPr>
        <w:tc>
          <w:tcPr>
            <w:tcW w:w="2437" w:type="dxa"/>
            <w:tcBorders>
              <w:right w:val="single" w:sz="4" w:space="0" w:color="auto"/>
            </w:tcBorders>
            <w:vAlign w:val="center"/>
          </w:tcPr>
          <w:p w14:paraId="657F2E51" w14:textId="77777777" w:rsidR="00564313" w:rsidRPr="000410B6" w:rsidRDefault="00564313" w:rsidP="009427CD">
            <w:pPr>
              <w:ind w:leftChars="-50" w:left="-105"/>
              <w:rPr>
                <w:kern w:val="0"/>
                <w:lang w:val="en-GB"/>
              </w:rPr>
            </w:pPr>
          </w:p>
        </w:tc>
        <w:tc>
          <w:tcPr>
            <w:tcW w:w="1068" w:type="dxa"/>
            <w:tcBorders>
              <w:top w:val="single" w:sz="4" w:space="0" w:color="auto"/>
              <w:left w:val="single" w:sz="4" w:space="0" w:color="auto"/>
              <w:bottom w:val="single" w:sz="4" w:space="0" w:color="auto"/>
              <w:right w:val="single" w:sz="4" w:space="0" w:color="auto"/>
            </w:tcBorders>
            <w:vAlign w:val="center"/>
          </w:tcPr>
          <w:p w14:paraId="5B20BF07"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124D5513" w14:textId="77777777" w:rsidR="00564313" w:rsidRPr="000410B6" w:rsidRDefault="00564313" w:rsidP="009427CD">
            <w:pPr>
              <w:jc w:val="center"/>
              <w:rPr>
                <w:kern w:val="0"/>
                <w:lang w:val="en-GB"/>
              </w:rPr>
            </w:pPr>
            <w:r w:rsidRPr="000410B6">
              <w:rPr>
                <w:rFonts w:hint="eastAsia"/>
                <w:kern w:val="0"/>
                <w:lang w:val="en-GB"/>
              </w:rPr>
              <w:t>流量</w:t>
            </w:r>
          </w:p>
          <w:p w14:paraId="3BC57219"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20B70BC4"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294B1A26"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300B6116" w14:textId="77777777" w:rsidTr="009427CD">
        <w:trPr>
          <w:trHeight w:val="397"/>
          <w:jc w:val="right"/>
        </w:trPr>
        <w:tc>
          <w:tcPr>
            <w:tcW w:w="2437" w:type="dxa"/>
            <w:tcBorders>
              <w:right w:val="single" w:sz="4" w:space="0" w:color="auto"/>
            </w:tcBorders>
          </w:tcPr>
          <w:p w14:paraId="71B9A222"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798DEAE8"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5479D086"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60418376"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4C5D3D74" w14:textId="77777777" w:rsidR="00564313" w:rsidRPr="000410B6" w:rsidRDefault="00564313" w:rsidP="009427CD">
            <w:pPr>
              <w:rPr>
                <w:kern w:val="0"/>
                <w:lang w:val="en-GB"/>
              </w:rPr>
            </w:pPr>
          </w:p>
        </w:tc>
      </w:tr>
      <w:tr w:rsidR="00564313" w:rsidRPr="000410B6" w14:paraId="192BD831" w14:textId="77777777" w:rsidTr="009427CD">
        <w:trPr>
          <w:trHeight w:val="397"/>
          <w:jc w:val="right"/>
        </w:trPr>
        <w:tc>
          <w:tcPr>
            <w:tcW w:w="2437" w:type="dxa"/>
            <w:tcBorders>
              <w:right w:val="single" w:sz="4" w:space="0" w:color="auto"/>
            </w:tcBorders>
          </w:tcPr>
          <w:p w14:paraId="3F984995"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504BA2A2" w14:textId="77777777" w:rsidR="00564313" w:rsidRPr="000410B6" w:rsidRDefault="00564313" w:rsidP="009427CD">
            <w:pPr>
              <w:rPr>
                <w:kern w:val="0"/>
                <w:lang w:val="en-GB"/>
              </w:rPr>
            </w:pPr>
            <w:r w:rsidRPr="000410B6">
              <w:rPr>
                <w:i/>
              </w:rPr>
              <w:t>Q</w:t>
            </w:r>
            <w:r w:rsidRPr="000410B6">
              <w:rPr>
                <w:vertAlign w:val="subscript"/>
              </w:rPr>
              <w:t>intermediate</w:t>
            </w:r>
          </w:p>
        </w:tc>
        <w:tc>
          <w:tcPr>
            <w:tcW w:w="1740" w:type="dxa"/>
            <w:tcBorders>
              <w:top w:val="single" w:sz="4" w:space="0" w:color="auto"/>
              <w:left w:val="single" w:sz="4" w:space="0" w:color="auto"/>
              <w:bottom w:val="single" w:sz="4" w:space="0" w:color="auto"/>
              <w:right w:val="single" w:sz="4" w:space="0" w:color="auto"/>
            </w:tcBorders>
            <w:vAlign w:val="center"/>
          </w:tcPr>
          <w:p w14:paraId="00AB01F6"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3B76FD6E"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5EE52E3E" w14:textId="77777777" w:rsidR="00564313" w:rsidRPr="000410B6" w:rsidRDefault="00564313" w:rsidP="009427CD">
            <w:pPr>
              <w:rPr>
                <w:kern w:val="0"/>
                <w:lang w:val="en-GB"/>
              </w:rPr>
            </w:pPr>
          </w:p>
        </w:tc>
      </w:tr>
      <w:tr w:rsidR="00564313" w:rsidRPr="000410B6" w14:paraId="5F7E26D9" w14:textId="77777777" w:rsidTr="009427CD">
        <w:trPr>
          <w:trHeight w:val="397"/>
          <w:jc w:val="right"/>
        </w:trPr>
        <w:tc>
          <w:tcPr>
            <w:tcW w:w="2437" w:type="dxa"/>
            <w:tcBorders>
              <w:right w:val="single" w:sz="4" w:space="0" w:color="auto"/>
            </w:tcBorders>
          </w:tcPr>
          <w:p w14:paraId="42119735"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37E2AA11" w14:textId="77777777" w:rsidR="00564313" w:rsidRPr="000410B6" w:rsidRDefault="00564313" w:rsidP="009427CD">
            <w:pPr>
              <w:rPr>
                <w:kern w:val="0"/>
                <w:lang w:val="en-GB"/>
              </w:rPr>
            </w:pPr>
            <w:r w:rsidRPr="000410B6">
              <w:rPr>
                <w:i/>
              </w:rPr>
              <w:t>Q</w:t>
            </w:r>
            <w:r w:rsidRPr="000410B6">
              <w:rPr>
                <w:vertAlign w:val="subscript"/>
              </w:rPr>
              <w:t>min</w:t>
            </w:r>
          </w:p>
        </w:tc>
        <w:tc>
          <w:tcPr>
            <w:tcW w:w="1740" w:type="dxa"/>
            <w:tcBorders>
              <w:top w:val="single" w:sz="4" w:space="0" w:color="auto"/>
              <w:left w:val="single" w:sz="4" w:space="0" w:color="auto"/>
              <w:bottom w:val="single" w:sz="4" w:space="0" w:color="auto"/>
              <w:right w:val="single" w:sz="4" w:space="0" w:color="auto"/>
            </w:tcBorders>
            <w:vAlign w:val="center"/>
          </w:tcPr>
          <w:p w14:paraId="0DA3118A"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43E499EC"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33F1D4D1" w14:textId="77777777" w:rsidR="00564313" w:rsidRPr="000410B6" w:rsidRDefault="00564313" w:rsidP="009427CD">
            <w:pPr>
              <w:rPr>
                <w:kern w:val="0"/>
                <w:lang w:val="en-GB"/>
              </w:rPr>
            </w:pPr>
          </w:p>
        </w:tc>
      </w:tr>
    </w:tbl>
    <w:p w14:paraId="05A53345" w14:textId="77777777" w:rsidR="00564313" w:rsidRPr="000410B6" w:rsidRDefault="00564313" w:rsidP="00564313">
      <w:pPr>
        <w:ind w:firstLine="420"/>
        <w:rPr>
          <w:kern w:val="0"/>
          <w:lang w:val="en-GB"/>
        </w:rPr>
      </w:pPr>
    </w:p>
    <w:p w14:paraId="2DAC88C7" w14:textId="77777777" w:rsidR="00564313" w:rsidRPr="000410B6" w:rsidRDefault="00564313" w:rsidP="00564313">
      <w:pPr>
        <w:rPr>
          <w:kern w:val="0"/>
          <w:lang w:val="en-GB"/>
        </w:rPr>
      </w:pPr>
      <w:r w:rsidRPr="000410B6">
        <w:rPr>
          <w:rFonts w:hint="eastAsia"/>
          <w:kern w:val="0"/>
          <w:lang w:val="en-GB"/>
        </w:rPr>
        <w:t>试验结果（记录重复试验的每个“</w:t>
      </w:r>
      <w:r w:rsidRPr="000410B6">
        <w:rPr>
          <w:rFonts w:cs="Times New Roman"/>
          <w:i/>
          <w:kern w:val="0"/>
          <w:lang w:val="en-GB"/>
        </w:rPr>
        <w:t>Q</w:t>
      </w:r>
      <w:r w:rsidRPr="000410B6">
        <w:rPr>
          <w:rFonts w:hint="eastAsia"/>
          <w:kern w:val="0"/>
          <w:lang w:val="en-GB"/>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410"/>
        <w:gridCol w:w="1559"/>
        <w:gridCol w:w="1205"/>
        <w:gridCol w:w="1205"/>
        <w:gridCol w:w="1038"/>
      </w:tblGrid>
      <w:tr w:rsidR="00564313" w:rsidRPr="000410B6" w14:paraId="7A626AED" w14:textId="77777777" w:rsidTr="009427CD">
        <w:trPr>
          <w:trHeight w:val="340"/>
        </w:trPr>
        <w:tc>
          <w:tcPr>
            <w:tcW w:w="4395" w:type="dxa"/>
            <w:gridSpan w:val="2"/>
            <w:vMerge w:val="restart"/>
            <w:vAlign w:val="center"/>
          </w:tcPr>
          <w:p w14:paraId="4F08024C" w14:textId="77777777" w:rsidR="00564313" w:rsidRPr="000410B6" w:rsidRDefault="00564313" w:rsidP="009427CD">
            <w:pPr>
              <w:ind w:leftChars="-50" w:left="-105"/>
              <w:rPr>
                <w:kern w:val="0"/>
              </w:rPr>
            </w:pPr>
            <w:r w:rsidRPr="000410B6">
              <w:rPr>
                <w:rFonts w:hint="eastAsia"/>
                <w:kern w:val="0"/>
                <w:lang w:val="en-GB"/>
              </w:rPr>
              <w:t>在</w:t>
            </w:r>
            <w:r w:rsidRPr="000410B6">
              <w:rPr>
                <w:rFonts w:hint="eastAsia"/>
                <w:kern w:val="0"/>
                <w:lang w:val="en-GB"/>
              </w:rPr>
              <w:t>95%</w:t>
            </w:r>
            <w:r w:rsidRPr="000410B6">
              <w:rPr>
                <w:rFonts w:hint="eastAsia"/>
                <w:kern w:val="0"/>
                <w:lang w:val="en-GB"/>
              </w:rPr>
              <w:t>相对湿度下，由参考温度升温</w:t>
            </w:r>
          </w:p>
        </w:tc>
        <w:tc>
          <w:tcPr>
            <w:tcW w:w="1559" w:type="dxa"/>
            <w:vAlign w:val="center"/>
          </w:tcPr>
          <w:p w14:paraId="014D0CCF" w14:textId="77777777" w:rsidR="00564313" w:rsidRPr="000410B6" w:rsidRDefault="00564313" w:rsidP="009427CD">
            <w:pPr>
              <w:spacing w:before="156"/>
              <w:ind w:leftChars="-50" w:left="-105"/>
              <w:rPr>
                <w:kern w:val="0"/>
              </w:rPr>
            </w:pPr>
          </w:p>
        </w:tc>
        <w:tc>
          <w:tcPr>
            <w:tcW w:w="1205" w:type="dxa"/>
            <w:tcBorders>
              <w:bottom w:val="single" w:sz="4" w:space="0" w:color="auto"/>
            </w:tcBorders>
            <w:vAlign w:val="center"/>
          </w:tcPr>
          <w:p w14:paraId="03F10398"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5023A002"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01BE3E23" w14:textId="77777777" w:rsidR="00564313" w:rsidRPr="000410B6" w:rsidRDefault="00564313" w:rsidP="009427CD">
            <w:pPr>
              <w:jc w:val="center"/>
              <w:rPr>
                <w:kern w:val="0"/>
                <w:lang w:val="en-GB"/>
              </w:rPr>
            </w:pPr>
          </w:p>
        </w:tc>
      </w:tr>
      <w:tr w:rsidR="00564313" w:rsidRPr="000410B6" w14:paraId="7B897844" w14:textId="77777777" w:rsidTr="009427CD">
        <w:trPr>
          <w:trHeight w:val="340"/>
        </w:trPr>
        <w:tc>
          <w:tcPr>
            <w:tcW w:w="4395" w:type="dxa"/>
            <w:gridSpan w:val="2"/>
            <w:vMerge/>
            <w:vAlign w:val="bottom"/>
          </w:tcPr>
          <w:p w14:paraId="2CACF85E" w14:textId="77777777" w:rsidR="00564313" w:rsidRPr="000410B6" w:rsidRDefault="00564313" w:rsidP="009427CD">
            <w:pPr>
              <w:rPr>
                <w:kern w:val="0"/>
                <w:lang w:val="en-GB"/>
              </w:rPr>
            </w:pPr>
          </w:p>
        </w:tc>
        <w:tc>
          <w:tcPr>
            <w:tcW w:w="1559" w:type="dxa"/>
            <w:tcBorders>
              <w:right w:val="single" w:sz="4" w:space="0" w:color="auto"/>
            </w:tcBorders>
            <w:vAlign w:val="center"/>
          </w:tcPr>
          <w:p w14:paraId="02C0F8B5"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4011E0F7"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8F039D4"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02E7392F" w14:textId="77777777" w:rsidR="00564313" w:rsidRPr="000410B6" w:rsidRDefault="00564313" w:rsidP="009427CD">
            <w:pPr>
              <w:rPr>
                <w:kern w:val="0"/>
                <w:lang w:val="en-GB"/>
              </w:rPr>
            </w:pPr>
            <w:r w:rsidRPr="000410B6">
              <w:rPr>
                <w:rFonts w:hint="eastAsia"/>
                <w:kern w:val="0"/>
                <w:lang w:val="en-GB"/>
              </w:rPr>
              <w:t>℃</w:t>
            </w:r>
          </w:p>
        </w:tc>
      </w:tr>
      <w:tr w:rsidR="00564313" w:rsidRPr="000410B6" w14:paraId="0DDCF569" w14:textId="77777777" w:rsidTr="009427CD">
        <w:trPr>
          <w:trHeight w:val="340"/>
        </w:trPr>
        <w:tc>
          <w:tcPr>
            <w:tcW w:w="1985" w:type="dxa"/>
            <w:vAlign w:val="bottom"/>
          </w:tcPr>
          <w:p w14:paraId="63D7D1BF" w14:textId="77777777" w:rsidR="00564313" w:rsidRPr="000410B6" w:rsidRDefault="00564313" w:rsidP="009427CD">
            <w:pPr>
              <w:rPr>
                <w:kern w:val="0"/>
                <w:lang w:val="en-GB"/>
              </w:rPr>
            </w:pPr>
          </w:p>
        </w:tc>
        <w:tc>
          <w:tcPr>
            <w:tcW w:w="2410" w:type="dxa"/>
            <w:vAlign w:val="bottom"/>
          </w:tcPr>
          <w:p w14:paraId="699685B2" w14:textId="77777777" w:rsidR="00564313" w:rsidRPr="000410B6" w:rsidRDefault="00564313" w:rsidP="009427CD">
            <w:pPr>
              <w:rPr>
                <w:kern w:val="0"/>
                <w:lang w:val="en-GB"/>
              </w:rPr>
            </w:pPr>
          </w:p>
        </w:tc>
        <w:tc>
          <w:tcPr>
            <w:tcW w:w="1559" w:type="dxa"/>
            <w:tcBorders>
              <w:right w:val="single" w:sz="4" w:space="0" w:color="auto"/>
            </w:tcBorders>
            <w:vAlign w:val="center"/>
          </w:tcPr>
          <w:p w14:paraId="4E93DA6D"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192F5C7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48FC1FE5"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0B607108" w14:textId="77777777" w:rsidR="00564313" w:rsidRPr="000410B6" w:rsidRDefault="00564313" w:rsidP="009427CD">
            <w:pPr>
              <w:rPr>
                <w:kern w:val="0"/>
                <w:lang w:val="en-GB"/>
              </w:rPr>
            </w:pPr>
            <w:r w:rsidRPr="000410B6">
              <w:rPr>
                <w:kern w:val="0"/>
                <w:lang w:val="en-GB"/>
              </w:rPr>
              <w:t>%</w:t>
            </w:r>
          </w:p>
        </w:tc>
      </w:tr>
      <w:tr w:rsidR="00564313" w:rsidRPr="000410B6" w14:paraId="7D1EEF91" w14:textId="77777777" w:rsidTr="009427CD">
        <w:trPr>
          <w:trHeight w:val="340"/>
        </w:trPr>
        <w:tc>
          <w:tcPr>
            <w:tcW w:w="1985" w:type="dxa"/>
            <w:vMerge w:val="restart"/>
            <w:vAlign w:val="center"/>
          </w:tcPr>
          <w:p w14:paraId="70BF64C7" w14:textId="77777777" w:rsidR="00564313" w:rsidRPr="000410B6" w:rsidRDefault="00564313" w:rsidP="009427CD">
            <w:pPr>
              <w:rPr>
                <w:kern w:val="0"/>
                <w:lang w:val="en-GB"/>
              </w:rPr>
            </w:pPr>
          </w:p>
        </w:tc>
        <w:tc>
          <w:tcPr>
            <w:tcW w:w="2410" w:type="dxa"/>
            <w:vMerge w:val="restart"/>
            <w:vAlign w:val="center"/>
          </w:tcPr>
          <w:p w14:paraId="798A29DD" w14:textId="77777777" w:rsidR="00564313" w:rsidRPr="000410B6" w:rsidRDefault="00564313" w:rsidP="009427CD">
            <w:pPr>
              <w:spacing w:beforeLines="100" w:before="312"/>
              <w:rPr>
                <w:kern w:val="0"/>
                <w:lang w:val="en-GB"/>
              </w:rPr>
            </w:pPr>
          </w:p>
        </w:tc>
        <w:tc>
          <w:tcPr>
            <w:tcW w:w="1559" w:type="dxa"/>
            <w:tcBorders>
              <w:right w:val="single" w:sz="4" w:space="0" w:color="auto"/>
            </w:tcBorders>
            <w:vAlign w:val="center"/>
          </w:tcPr>
          <w:p w14:paraId="447501FD"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57DA26B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670D2D13"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7F871AE0"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1AE976E1" w14:textId="77777777" w:rsidTr="009427CD">
        <w:trPr>
          <w:trHeight w:val="340"/>
        </w:trPr>
        <w:tc>
          <w:tcPr>
            <w:tcW w:w="1985" w:type="dxa"/>
            <w:vMerge/>
          </w:tcPr>
          <w:p w14:paraId="26D998F8" w14:textId="77777777" w:rsidR="00564313" w:rsidRPr="000410B6" w:rsidRDefault="00564313" w:rsidP="009427CD">
            <w:pPr>
              <w:rPr>
                <w:kern w:val="0"/>
                <w:lang w:val="en-GB"/>
              </w:rPr>
            </w:pPr>
          </w:p>
        </w:tc>
        <w:tc>
          <w:tcPr>
            <w:tcW w:w="2410" w:type="dxa"/>
            <w:vMerge/>
          </w:tcPr>
          <w:p w14:paraId="04CE2F59" w14:textId="77777777" w:rsidR="00564313" w:rsidRPr="000410B6" w:rsidRDefault="00564313" w:rsidP="009427CD">
            <w:pPr>
              <w:rPr>
                <w:kern w:val="0"/>
                <w:lang w:val="en-GB"/>
              </w:rPr>
            </w:pPr>
          </w:p>
        </w:tc>
        <w:tc>
          <w:tcPr>
            <w:tcW w:w="1559" w:type="dxa"/>
            <w:tcBorders>
              <w:right w:val="single" w:sz="4" w:space="0" w:color="auto"/>
            </w:tcBorders>
            <w:vAlign w:val="center"/>
          </w:tcPr>
          <w:p w14:paraId="74FB2738"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621C90E5"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CEF7D46"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0AA5EFB4"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6B341DD8" w14:textId="77777777" w:rsidTr="009427CD">
        <w:trPr>
          <w:trHeight w:val="340"/>
        </w:trPr>
        <w:tc>
          <w:tcPr>
            <w:tcW w:w="1985" w:type="dxa"/>
            <w:vMerge/>
          </w:tcPr>
          <w:p w14:paraId="098248D8" w14:textId="77777777" w:rsidR="00564313" w:rsidRPr="000410B6" w:rsidRDefault="00564313" w:rsidP="009427CD">
            <w:pPr>
              <w:rPr>
                <w:kern w:val="0"/>
                <w:lang w:val="en-GB"/>
              </w:rPr>
            </w:pPr>
          </w:p>
        </w:tc>
        <w:tc>
          <w:tcPr>
            <w:tcW w:w="2410" w:type="dxa"/>
            <w:vMerge/>
          </w:tcPr>
          <w:p w14:paraId="6631354C" w14:textId="77777777" w:rsidR="00564313" w:rsidRPr="000410B6" w:rsidRDefault="00564313" w:rsidP="009427CD">
            <w:pPr>
              <w:rPr>
                <w:kern w:val="0"/>
                <w:lang w:val="en-GB"/>
              </w:rPr>
            </w:pPr>
          </w:p>
        </w:tc>
        <w:tc>
          <w:tcPr>
            <w:tcW w:w="1559" w:type="dxa"/>
            <w:tcBorders>
              <w:right w:val="single" w:sz="4" w:space="0" w:color="auto"/>
            </w:tcBorders>
            <w:vAlign w:val="center"/>
          </w:tcPr>
          <w:p w14:paraId="08D6929C"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2AC310AA"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186300C2"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920D264" w14:textId="77777777" w:rsidR="00564313" w:rsidRPr="000410B6" w:rsidRDefault="00564313" w:rsidP="009427CD">
            <w:pPr>
              <w:rPr>
                <w:kern w:val="0"/>
                <w:lang w:val="en-GB"/>
              </w:rPr>
            </w:pPr>
            <w:r w:rsidRPr="000410B6">
              <w:rPr>
                <w:kern w:val="0"/>
                <w:lang w:val="en-GB"/>
              </w:rPr>
              <w:t>hPa</w:t>
            </w:r>
          </w:p>
        </w:tc>
      </w:tr>
    </w:tbl>
    <w:p w14:paraId="4969C74D"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361C91F7" w14:textId="77777777" w:rsidTr="009427CD">
        <w:trPr>
          <w:trHeight w:val="340"/>
        </w:trPr>
        <w:tc>
          <w:tcPr>
            <w:tcW w:w="1343" w:type="dxa"/>
            <w:vAlign w:val="center"/>
          </w:tcPr>
          <w:p w14:paraId="7A0FBB19" w14:textId="77777777" w:rsidR="00564313" w:rsidRPr="000410B6" w:rsidRDefault="00564313" w:rsidP="009427CD">
            <w:pPr>
              <w:jc w:val="center"/>
              <w:rPr>
                <w:i/>
                <w:kern w:val="0"/>
                <w:lang w:val="en-GB"/>
              </w:rPr>
            </w:pPr>
            <w:r w:rsidRPr="000410B6">
              <w:rPr>
                <w:i/>
                <w:kern w:val="0"/>
                <w:lang w:val="en-GB"/>
              </w:rPr>
              <w:t>Q</w:t>
            </w:r>
          </w:p>
          <w:p w14:paraId="48899E06"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62803467"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6B6746A8"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740E82CE"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6BBD08B4" w14:textId="77777777" w:rsidR="00564313" w:rsidRPr="000410B6" w:rsidRDefault="00564313" w:rsidP="009427CD">
            <w:pPr>
              <w:jc w:val="center"/>
              <w:rPr>
                <w:szCs w:val="24"/>
              </w:rPr>
            </w:pPr>
            <w:r w:rsidRPr="000410B6">
              <w:rPr>
                <w:rFonts w:hint="eastAsia"/>
                <w:szCs w:val="24"/>
              </w:rPr>
              <w:t>计算的累计值</w:t>
            </w:r>
          </w:p>
          <w:p w14:paraId="4E03C292"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014C4B83" w14:textId="77777777" w:rsidR="00564313" w:rsidRPr="000410B6" w:rsidRDefault="00564313" w:rsidP="009427CD">
            <w:pPr>
              <w:jc w:val="center"/>
              <w:rPr>
                <w:kern w:val="0"/>
                <w:lang w:val="en-GB"/>
              </w:rPr>
            </w:pPr>
            <w:r w:rsidRPr="000410B6">
              <w:rPr>
                <w:szCs w:val="24"/>
              </w:rPr>
              <w:t>(   )</w:t>
            </w:r>
          </w:p>
        </w:tc>
        <w:tc>
          <w:tcPr>
            <w:tcW w:w="1569" w:type="dxa"/>
            <w:vAlign w:val="center"/>
          </w:tcPr>
          <w:p w14:paraId="66F9865A" w14:textId="77777777" w:rsidR="00564313" w:rsidRPr="000410B6" w:rsidRDefault="00564313" w:rsidP="009427CD">
            <w:pPr>
              <w:jc w:val="center"/>
              <w:rPr>
                <w:szCs w:val="24"/>
              </w:rPr>
            </w:pPr>
            <w:r w:rsidRPr="000410B6">
              <w:rPr>
                <w:rFonts w:hint="eastAsia"/>
                <w:szCs w:val="24"/>
              </w:rPr>
              <w:t>显示的累计值</w:t>
            </w:r>
          </w:p>
          <w:p w14:paraId="0DA41985" w14:textId="77777777" w:rsidR="00564313" w:rsidRPr="000410B6" w:rsidRDefault="00564313" w:rsidP="009427CD">
            <w:pPr>
              <w:jc w:val="center"/>
              <w:rPr>
                <w:i/>
                <w:szCs w:val="24"/>
              </w:rPr>
            </w:pPr>
            <w:r w:rsidRPr="000410B6">
              <w:rPr>
                <w:rFonts w:hint="eastAsia"/>
                <w:i/>
                <w:szCs w:val="24"/>
              </w:rPr>
              <w:t>I</w:t>
            </w:r>
          </w:p>
          <w:p w14:paraId="6B73B4B1"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50E7DF0A" w14:textId="77777777" w:rsidR="00564313" w:rsidRPr="000410B6" w:rsidRDefault="00564313" w:rsidP="009427CD">
            <w:pPr>
              <w:jc w:val="center"/>
              <w:rPr>
                <w:kern w:val="0"/>
                <w:lang w:val="en-GB"/>
              </w:rPr>
            </w:pPr>
            <w:r w:rsidRPr="000410B6">
              <w:rPr>
                <w:rFonts w:hint="eastAsia"/>
                <w:kern w:val="0"/>
                <w:lang w:val="en-GB"/>
              </w:rPr>
              <w:t>差值</w:t>
            </w:r>
          </w:p>
          <w:p w14:paraId="6A645C78" w14:textId="77777777" w:rsidR="00564313" w:rsidRPr="000410B6" w:rsidRDefault="00564313" w:rsidP="009427CD">
            <w:pPr>
              <w:jc w:val="center"/>
              <w:rPr>
                <w:i/>
                <w:kern w:val="0"/>
                <w:lang w:val="en-GB"/>
              </w:rPr>
            </w:pPr>
            <w:r w:rsidRPr="000410B6">
              <w:rPr>
                <w:i/>
                <w:kern w:val="0"/>
                <w:lang w:val="en-GB"/>
              </w:rPr>
              <w:t>I – T</w:t>
            </w:r>
          </w:p>
          <w:p w14:paraId="273C5FA1"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522D7CE0"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08A34F0C" w14:textId="77777777" w:rsidTr="009427CD">
        <w:trPr>
          <w:trHeight w:val="340"/>
        </w:trPr>
        <w:tc>
          <w:tcPr>
            <w:tcW w:w="1343" w:type="dxa"/>
            <w:vMerge w:val="restart"/>
            <w:vAlign w:val="center"/>
          </w:tcPr>
          <w:p w14:paraId="01187C7D"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236C6D07" w14:textId="77777777" w:rsidR="00564313" w:rsidRPr="000410B6" w:rsidRDefault="00564313" w:rsidP="009427CD">
            <w:pPr>
              <w:rPr>
                <w:kern w:val="0"/>
                <w:lang w:val="en-GB"/>
              </w:rPr>
            </w:pPr>
          </w:p>
        </w:tc>
        <w:tc>
          <w:tcPr>
            <w:tcW w:w="1137" w:type="dxa"/>
            <w:vMerge w:val="restart"/>
          </w:tcPr>
          <w:p w14:paraId="119F6011" w14:textId="77777777" w:rsidR="00564313" w:rsidRPr="000410B6" w:rsidRDefault="00564313" w:rsidP="009427CD">
            <w:pPr>
              <w:rPr>
                <w:kern w:val="0"/>
                <w:lang w:val="en-GB"/>
              </w:rPr>
            </w:pPr>
          </w:p>
        </w:tc>
        <w:tc>
          <w:tcPr>
            <w:tcW w:w="1549" w:type="dxa"/>
            <w:vMerge w:val="restart"/>
          </w:tcPr>
          <w:p w14:paraId="2A3525D6" w14:textId="77777777" w:rsidR="00564313" w:rsidRPr="000410B6" w:rsidRDefault="00564313" w:rsidP="009427CD">
            <w:pPr>
              <w:rPr>
                <w:kern w:val="0"/>
                <w:lang w:val="en-GB"/>
              </w:rPr>
            </w:pPr>
          </w:p>
        </w:tc>
        <w:tc>
          <w:tcPr>
            <w:tcW w:w="1569" w:type="dxa"/>
          </w:tcPr>
          <w:p w14:paraId="53F940AB" w14:textId="77777777" w:rsidR="00564313" w:rsidRPr="000410B6" w:rsidRDefault="00564313" w:rsidP="009427CD">
            <w:pPr>
              <w:rPr>
                <w:kern w:val="0"/>
                <w:lang w:val="en-GB"/>
              </w:rPr>
            </w:pPr>
          </w:p>
        </w:tc>
        <w:tc>
          <w:tcPr>
            <w:tcW w:w="1117" w:type="dxa"/>
          </w:tcPr>
          <w:p w14:paraId="1C32D1FA" w14:textId="77777777" w:rsidR="00564313" w:rsidRPr="000410B6" w:rsidRDefault="00564313" w:rsidP="009427CD">
            <w:pPr>
              <w:rPr>
                <w:kern w:val="0"/>
                <w:lang w:val="en-GB"/>
              </w:rPr>
            </w:pPr>
          </w:p>
        </w:tc>
        <w:tc>
          <w:tcPr>
            <w:tcW w:w="1344" w:type="dxa"/>
          </w:tcPr>
          <w:p w14:paraId="64AE2A8D" w14:textId="77777777" w:rsidR="00564313" w:rsidRPr="000410B6" w:rsidRDefault="00564313" w:rsidP="009427CD">
            <w:pPr>
              <w:rPr>
                <w:kern w:val="0"/>
                <w:lang w:val="en-GB"/>
              </w:rPr>
            </w:pPr>
          </w:p>
        </w:tc>
      </w:tr>
      <w:tr w:rsidR="00564313" w:rsidRPr="000410B6" w14:paraId="62475DDF" w14:textId="77777777" w:rsidTr="009427CD">
        <w:trPr>
          <w:trHeight w:val="340"/>
        </w:trPr>
        <w:tc>
          <w:tcPr>
            <w:tcW w:w="1343" w:type="dxa"/>
            <w:vMerge/>
            <w:vAlign w:val="center"/>
          </w:tcPr>
          <w:p w14:paraId="7C1C4171" w14:textId="77777777" w:rsidR="00564313" w:rsidRPr="000410B6" w:rsidRDefault="00564313" w:rsidP="009427CD">
            <w:pPr>
              <w:rPr>
                <w:i/>
              </w:rPr>
            </w:pPr>
          </w:p>
        </w:tc>
        <w:tc>
          <w:tcPr>
            <w:tcW w:w="1343" w:type="dxa"/>
            <w:vMerge/>
          </w:tcPr>
          <w:p w14:paraId="63079432" w14:textId="77777777" w:rsidR="00564313" w:rsidRPr="000410B6" w:rsidRDefault="00564313" w:rsidP="009427CD">
            <w:pPr>
              <w:rPr>
                <w:kern w:val="0"/>
                <w:lang w:val="en-GB"/>
              </w:rPr>
            </w:pPr>
          </w:p>
        </w:tc>
        <w:tc>
          <w:tcPr>
            <w:tcW w:w="1137" w:type="dxa"/>
            <w:vMerge/>
          </w:tcPr>
          <w:p w14:paraId="34CD1DA7" w14:textId="77777777" w:rsidR="00564313" w:rsidRPr="000410B6" w:rsidRDefault="00564313" w:rsidP="009427CD">
            <w:pPr>
              <w:rPr>
                <w:kern w:val="0"/>
                <w:lang w:val="en-GB"/>
              </w:rPr>
            </w:pPr>
          </w:p>
        </w:tc>
        <w:tc>
          <w:tcPr>
            <w:tcW w:w="1549" w:type="dxa"/>
            <w:vMerge/>
          </w:tcPr>
          <w:p w14:paraId="3BF76131" w14:textId="77777777" w:rsidR="00564313" w:rsidRPr="000410B6" w:rsidRDefault="00564313" w:rsidP="009427CD">
            <w:pPr>
              <w:rPr>
                <w:kern w:val="0"/>
                <w:lang w:val="en-GB"/>
              </w:rPr>
            </w:pPr>
          </w:p>
        </w:tc>
        <w:tc>
          <w:tcPr>
            <w:tcW w:w="1569" w:type="dxa"/>
          </w:tcPr>
          <w:p w14:paraId="1C586042" w14:textId="77777777" w:rsidR="00564313" w:rsidRPr="000410B6" w:rsidRDefault="00564313" w:rsidP="009427CD">
            <w:pPr>
              <w:rPr>
                <w:kern w:val="0"/>
                <w:lang w:val="en-GB"/>
              </w:rPr>
            </w:pPr>
          </w:p>
        </w:tc>
        <w:tc>
          <w:tcPr>
            <w:tcW w:w="1117" w:type="dxa"/>
          </w:tcPr>
          <w:p w14:paraId="05717416" w14:textId="77777777" w:rsidR="00564313" w:rsidRPr="000410B6" w:rsidRDefault="00564313" w:rsidP="009427CD">
            <w:pPr>
              <w:rPr>
                <w:kern w:val="0"/>
                <w:lang w:val="en-GB"/>
              </w:rPr>
            </w:pPr>
          </w:p>
        </w:tc>
        <w:tc>
          <w:tcPr>
            <w:tcW w:w="1344" w:type="dxa"/>
          </w:tcPr>
          <w:p w14:paraId="6C7F14A1" w14:textId="77777777" w:rsidR="00564313" w:rsidRPr="000410B6" w:rsidRDefault="00564313" w:rsidP="009427CD">
            <w:pPr>
              <w:rPr>
                <w:kern w:val="0"/>
                <w:lang w:val="en-GB"/>
              </w:rPr>
            </w:pPr>
          </w:p>
        </w:tc>
      </w:tr>
      <w:tr w:rsidR="00564313" w:rsidRPr="000410B6" w14:paraId="416F7FE1" w14:textId="77777777" w:rsidTr="009427CD">
        <w:trPr>
          <w:trHeight w:val="340"/>
        </w:trPr>
        <w:tc>
          <w:tcPr>
            <w:tcW w:w="1343" w:type="dxa"/>
            <w:vMerge w:val="restart"/>
            <w:vAlign w:val="center"/>
          </w:tcPr>
          <w:p w14:paraId="66E917BD"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1740A4CD" w14:textId="77777777" w:rsidR="00564313" w:rsidRPr="000410B6" w:rsidRDefault="00564313" w:rsidP="009427CD">
            <w:pPr>
              <w:rPr>
                <w:kern w:val="0"/>
                <w:lang w:val="en-GB"/>
              </w:rPr>
            </w:pPr>
          </w:p>
        </w:tc>
        <w:tc>
          <w:tcPr>
            <w:tcW w:w="1137" w:type="dxa"/>
            <w:vMerge w:val="restart"/>
          </w:tcPr>
          <w:p w14:paraId="25FEF89B" w14:textId="77777777" w:rsidR="00564313" w:rsidRPr="000410B6" w:rsidRDefault="00564313" w:rsidP="009427CD">
            <w:pPr>
              <w:rPr>
                <w:kern w:val="0"/>
                <w:lang w:val="en-GB"/>
              </w:rPr>
            </w:pPr>
          </w:p>
        </w:tc>
        <w:tc>
          <w:tcPr>
            <w:tcW w:w="1549" w:type="dxa"/>
            <w:vMerge w:val="restart"/>
          </w:tcPr>
          <w:p w14:paraId="41942BA0" w14:textId="77777777" w:rsidR="00564313" w:rsidRPr="000410B6" w:rsidRDefault="00564313" w:rsidP="009427CD">
            <w:pPr>
              <w:rPr>
                <w:kern w:val="0"/>
                <w:lang w:val="en-GB"/>
              </w:rPr>
            </w:pPr>
          </w:p>
        </w:tc>
        <w:tc>
          <w:tcPr>
            <w:tcW w:w="1569" w:type="dxa"/>
          </w:tcPr>
          <w:p w14:paraId="6C5A6061" w14:textId="77777777" w:rsidR="00564313" w:rsidRPr="000410B6" w:rsidRDefault="00564313" w:rsidP="009427CD">
            <w:pPr>
              <w:rPr>
                <w:kern w:val="0"/>
                <w:lang w:val="en-GB"/>
              </w:rPr>
            </w:pPr>
          </w:p>
        </w:tc>
        <w:tc>
          <w:tcPr>
            <w:tcW w:w="1117" w:type="dxa"/>
          </w:tcPr>
          <w:p w14:paraId="62305F79" w14:textId="77777777" w:rsidR="00564313" w:rsidRPr="000410B6" w:rsidRDefault="00564313" w:rsidP="009427CD">
            <w:pPr>
              <w:rPr>
                <w:kern w:val="0"/>
                <w:lang w:val="en-GB"/>
              </w:rPr>
            </w:pPr>
          </w:p>
        </w:tc>
        <w:tc>
          <w:tcPr>
            <w:tcW w:w="1344" w:type="dxa"/>
          </w:tcPr>
          <w:p w14:paraId="74CB9712" w14:textId="77777777" w:rsidR="00564313" w:rsidRPr="000410B6" w:rsidRDefault="00564313" w:rsidP="009427CD">
            <w:pPr>
              <w:rPr>
                <w:kern w:val="0"/>
                <w:lang w:val="en-GB"/>
              </w:rPr>
            </w:pPr>
          </w:p>
        </w:tc>
      </w:tr>
      <w:tr w:rsidR="00564313" w:rsidRPr="000410B6" w14:paraId="103BA863" w14:textId="77777777" w:rsidTr="009427CD">
        <w:trPr>
          <w:trHeight w:val="340"/>
        </w:trPr>
        <w:tc>
          <w:tcPr>
            <w:tcW w:w="1343" w:type="dxa"/>
            <w:vMerge/>
            <w:vAlign w:val="center"/>
          </w:tcPr>
          <w:p w14:paraId="6D89BBC5" w14:textId="77777777" w:rsidR="00564313" w:rsidRPr="000410B6" w:rsidRDefault="00564313" w:rsidP="009427CD">
            <w:pPr>
              <w:rPr>
                <w:i/>
              </w:rPr>
            </w:pPr>
          </w:p>
        </w:tc>
        <w:tc>
          <w:tcPr>
            <w:tcW w:w="1343" w:type="dxa"/>
            <w:vMerge/>
          </w:tcPr>
          <w:p w14:paraId="57F55705" w14:textId="77777777" w:rsidR="00564313" w:rsidRPr="000410B6" w:rsidRDefault="00564313" w:rsidP="009427CD">
            <w:pPr>
              <w:rPr>
                <w:kern w:val="0"/>
                <w:lang w:val="en-GB"/>
              </w:rPr>
            </w:pPr>
          </w:p>
        </w:tc>
        <w:tc>
          <w:tcPr>
            <w:tcW w:w="1137" w:type="dxa"/>
            <w:vMerge/>
          </w:tcPr>
          <w:p w14:paraId="7A184EBA" w14:textId="77777777" w:rsidR="00564313" w:rsidRPr="000410B6" w:rsidRDefault="00564313" w:rsidP="009427CD">
            <w:pPr>
              <w:rPr>
                <w:kern w:val="0"/>
                <w:lang w:val="en-GB"/>
              </w:rPr>
            </w:pPr>
          </w:p>
        </w:tc>
        <w:tc>
          <w:tcPr>
            <w:tcW w:w="1549" w:type="dxa"/>
            <w:vMerge/>
          </w:tcPr>
          <w:p w14:paraId="119135B3" w14:textId="77777777" w:rsidR="00564313" w:rsidRPr="000410B6" w:rsidRDefault="00564313" w:rsidP="009427CD">
            <w:pPr>
              <w:rPr>
                <w:kern w:val="0"/>
                <w:lang w:val="en-GB"/>
              </w:rPr>
            </w:pPr>
          </w:p>
        </w:tc>
        <w:tc>
          <w:tcPr>
            <w:tcW w:w="1569" w:type="dxa"/>
          </w:tcPr>
          <w:p w14:paraId="0AC5DEE2" w14:textId="77777777" w:rsidR="00564313" w:rsidRPr="000410B6" w:rsidRDefault="00564313" w:rsidP="009427CD">
            <w:pPr>
              <w:rPr>
                <w:kern w:val="0"/>
                <w:lang w:val="en-GB"/>
              </w:rPr>
            </w:pPr>
          </w:p>
        </w:tc>
        <w:tc>
          <w:tcPr>
            <w:tcW w:w="1117" w:type="dxa"/>
          </w:tcPr>
          <w:p w14:paraId="6404492F" w14:textId="77777777" w:rsidR="00564313" w:rsidRPr="000410B6" w:rsidRDefault="00564313" w:rsidP="009427CD">
            <w:pPr>
              <w:rPr>
                <w:kern w:val="0"/>
                <w:lang w:val="en-GB"/>
              </w:rPr>
            </w:pPr>
          </w:p>
        </w:tc>
        <w:tc>
          <w:tcPr>
            <w:tcW w:w="1344" w:type="dxa"/>
          </w:tcPr>
          <w:p w14:paraId="13787C0D" w14:textId="77777777" w:rsidR="00564313" w:rsidRPr="000410B6" w:rsidRDefault="00564313" w:rsidP="009427CD">
            <w:pPr>
              <w:rPr>
                <w:kern w:val="0"/>
                <w:lang w:val="en-GB"/>
              </w:rPr>
            </w:pPr>
          </w:p>
        </w:tc>
      </w:tr>
      <w:tr w:rsidR="00564313" w:rsidRPr="000410B6" w14:paraId="2B22470F" w14:textId="77777777" w:rsidTr="009427CD">
        <w:trPr>
          <w:trHeight w:val="340"/>
        </w:trPr>
        <w:tc>
          <w:tcPr>
            <w:tcW w:w="1343" w:type="dxa"/>
            <w:vMerge w:val="restart"/>
            <w:vAlign w:val="center"/>
          </w:tcPr>
          <w:p w14:paraId="5BB79124"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2C47EE3E" w14:textId="77777777" w:rsidR="00564313" w:rsidRPr="000410B6" w:rsidRDefault="00564313" w:rsidP="009427CD">
            <w:pPr>
              <w:rPr>
                <w:kern w:val="0"/>
                <w:lang w:val="en-GB"/>
              </w:rPr>
            </w:pPr>
          </w:p>
        </w:tc>
        <w:tc>
          <w:tcPr>
            <w:tcW w:w="1137" w:type="dxa"/>
            <w:vMerge w:val="restart"/>
          </w:tcPr>
          <w:p w14:paraId="5E8B8408" w14:textId="77777777" w:rsidR="00564313" w:rsidRPr="000410B6" w:rsidRDefault="00564313" w:rsidP="009427CD">
            <w:pPr>
              <w:rPr>
                <w:kern w:val="0"/>
                <w:lang w:val="en-GB"/>
              </w:rPr>
            </w:pPr>
          </w:p>
        </w:tc>
        <w:tc>
          <w:tcPr>
            <w:tcW w:w="1549" w:type="dxa"/>
            <w:vMerge w:val="restart"/>
          </w:tcPr>
          <w:p w14:paraId="295519FF" w14:textId="77777777" w:rsidR="00564313" w:rsidRPr="000410B6" w:rsidRDefault="00564313" w:rsidP="009427CD">
            <w:pPr>
              <w:rPr>
                <w:kern w:val="0"/>
                <w:lang w:val="en-GB"/>
              </w:rPr>
            </w:pPr>
          </w:p>
        </w:tc>
        <w:tc>
          <w:tcPr>
            <w:tcW w:w="1569" w:type="dxa"/>
          </w:tcPr>
          <w:p w14:paraId="40D3257A" w14:textId="77777777" w:rsidR="00564313" w:rsidRPr="000410B6" w:rsidRDefault="00564313" w:rsidP="009427CD">
            <w:pPr>
              <w:rPr>
                <w:kern w:val="0"/>
                <w:lang w:val="en-GB"/>
              </w:rPr>
            </w:pPr>
          </w:p>
        </w:tc>
        <w:tc>
          <w:tcPr>
            <w:tcW w:w="1117" w:type="dxa"/>
          </w:tcPr>
          <w:p w14:paraId="7F518AFD" w14:textId="77777777" w:rsidR="00564313" w:rsidRPr="000410B6" w:rsidRDefault="00564313" w:rsidP="009427CD">
            <w:pPr>
              <w:rPr>
                <w:kern w:val="0"/>
                <w:lang w:val="en-GB"/>
              </w:rPr>
            </w:pPr>
          </w:p>
        </w:tc>
        <w:tc>
          <w:tcPr>
            <w:tcW w:w="1344" w:type="dxa"/>
          </w:tcPr>
          <w:p w14:paraId="764E0BA9" w14:textId="77777777" w:rsidR="00564313" w:rsidRPr="000410B6" w:rsidRDefault="00564313" w:rsidP="009427CD">
            <w:pPr>
              <w:rPr>
                <w:kern w:val="0"/>
                <w:lang w:val="en-GB"/>
              </w:rPr>
            </w:pPr>
          </w:p>
        </w:tc>
      </w:tr>
      <w:tr w:rsidR="00564313" w:rsidRPr="000410B6" w14:paraId="65B03EB4" w14:textId="77777777" w:rsidTr="009427CD">
        <w:trPr>
          <w:trHeight w:val="340"/>
        </w:trPr>
        <w:tc>
          <w:tcPr>
            <w:tcW w:w="1343" w:type="dxa"/>
            <w:vMerge/>
            <w:vAlign w:val="center"/>
          </w:tcPr>
          <w:p w14:paraId="5D0CDD3E" w14:textId="77777777" w:rsidR="00564313" w:rsidRPr="000410B6" w:rsidRDefault="00564313" w:rsidP="009427CD">
            <w:pPr>
              <w:rPr>
                <w:i/>
              </w:rPr>
            </w:pPr>
          </w:p>
        </w:tc>
        <w:tc>
          <w:tcPr>
            <w:tcW w:w="1343" w:type="dxa"/>
            <w:vMerge/>
          </w:tcPr>
          <w:p w14:paraId="519088B6" w14:textId="77777777" w:rsidR="00564313" w:rsidRPr="000410B6" w:rsidRDefault="00564313" w:rsidP="009427CD">
            <w:pPr>
              <w:rPr>
                <w:kern w:val="0"/>
                <w:lang w:val="en-GB"/>
              </w:rPr>
            </w:pPr>
          </w:p>
        </w:tc>
        <w:tc>
          <w:tcPr>
            <w:tcW w:w="1137" w:type="dxa"/>
            <w:vMerge/>
          </w:tcPr>
          <w:p w14:paraId="30D98B41" w14:textId="77777777" w:rsidR="00564313" w:rsidRPr="000410B6" w:rsidRDefault="00564313" w:rsidP="009427CD">
            <w:pPr>
              <w:rPr>
                <w:kern w:val="0"/>
                <w:lang w:val="en-GB"/>
              </w:rPr>
            </w:pPr>
          </w:p>
        </w:tc>
        <w:tc>
          <w:tcPr>
            <w:tcW w:w="1549" w:type="dxa"/>
            <w:vMerge/>
          </w:tcPr>
          <w:p w14:paraId="24C00DFD" w14:textId="77777777" w:rsidR="00564313" w:rsidRPr="000410B6" w:rsidRDefault="00564313" w:rsidP="009427CD">
            <w:pPr>
              <w:rPr>
                <w:kern w:val="0"/>
                <w:lang w:val="en-GB"/>
              </w:rPr>
            </w:pPr>
          </w:p>
        </w:tc>
        <w:tc>
          <w:tcPr>
            <w:tcW w:w="1569" w:type="dxa"/>
          </w:tcPr>
          <w:p w14:paraId="76E5606C" w14:textId="77777777" w:rsidR="00564313" w:rsidRPr="000410B6" w:rsidRDefault="00564313" w:rsidP="009427CD">
            <w:pPr>
              <w:rPr>
                <w:kern w:val="0"/>
                <w:lang w:val="en-GB"/>
              </w:rPr>
            </w:pPr>
          </w:p>
        </w:tc>
        <w:tc>
          <w:tcPr>
            <w:tcW w:w="1117" w:type="dxa"/>
          </w:tcPr>
          <w:p w14:paraId="58B1144E" w14:textId="77777777" w:rsidR="00564313" w:rsidRPr="000410B6" w:rsidRDefault="00564313" w:rsidP="009427CD">
            <w:pPr>
              <w:rPr>
                <w:kern w:val="0"/>
                <w:lang w:val="en-GB"/>
              </w:rPr>
            </w:pPr>
          </w:p>
        </w:tc>
        <w:tc>
          <w:tcPr>
            <w:tcW w:w="1344" w:type="dxa"/>
          </w:tcPr>
          <w:p w14:paraId="1C64E4F5" w14:textId="77777777" w:rsidR="00564313" w:rsidRPr="000410B6" w:rsidRDefault="00564313" w:rsidP="009427CD">
            <w:pPr>
              <w:rPr>
                <w:kern w:val="0"/>
                <w:lang w:val="en-GB"/>
              </w:rPr>
            </w:pPr>
          </w:p>
        </w:tc>
      </w:tr>
      <w:tr w:rsidR="00564313" w:rsidRPr="000410B6" w14:paraId="7D73892B" w14:textId="77777777" w:rsidTr="009427CD">
        <w:trPr>
          <w:trHeight w:val="340"/>
        </w:trPr>
        <w:tc>
          <w:tcPr>
            <w:tcW w:w="1343" w:type="dxa"/>
            <w:vMerge w:val="restart"/>
            <w:vAlign w:val="center"/>
          </w:tcPr>
          <w:p w14:paraId="356265F8"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1AEEA81F" w14:textId="77777777" w:rsidR="00564313" w:rsidRPr="000410B6" w:rsidRDefault="00564313" w:rsidP="009427CD">
            <w:pPr>
              <w:rPr>
                <w:kern w:val="0"/>
                <w:lang w:val="en-GB"/>
              </w:rPr>
            </w:pPr>
          </w:p>
        </w:tc>
        <w:tc>
          <w:tcPr>
            <w:tcW w:w="1137" w:type="dxa"/>
            <w:vMerge w:val="restart"/>
          </w:tcPr>
          <w:p w14:paraId="50B47C9C" w14:textId="77777777" w:rsidR="00564313" w:rsidRPr="000410B6" w:rsidRDefault="00564313" w:rsidP="009427CD">
            <w:pPr>
              <w:rPr>
                <w:kern w:val="0"/>
                <w:lang w:val="en-GB"/>
              </w:rPr>
            </w:pPr>
          </w:p>
        </w:tc>
        <w:tc>
          <w:tcPr>
            <w:tcW w:w="1549" w:type="dxa"/>
            <w:vMerge w:val="restart"/>
          </w:tcPr>
          <w:p w14:paraId="371D5439" w14:textId="77777777" w:rsidR="00564313" w:rsidRPr="000410B6" w:rsidRDefault="00564313" w:rsidP="009427CD">
            <w:pPr>
              <w:rPr>
                <w:kern w:val="0"/>
                <w:lang w:val="en-GB"/>
              </w:rPr>
            </w:pPr>
          </w:p>
        </w:tc>
        <w:tc>
          <w:tcPr>
            <w:tcW w:w="1569" w:type="dxa"/>
          </w:tcPr>
          <w:p w14:paraId="7B34E997" w14:textId="77777777" w:rsidR="00564313" w:rsidRPr="000410B6" w:rsidRDefault="00564313" w:rsidP="009427CD">
            <w:pPr>
              <w:rPr>
                <w:kern w:val="0"/>
                <w:lang w:val="en-GB"/>
              </w:rPr>
            </w:pPr>
          </w:p>
        </w:tc>
        <w:tc>
          <w:tcPr>
            <w:tcW w:w="1117" w:type="dxa"/>
          </w:tcPr>
          <w:p w14:paraId="37F252B9" w14:textId="77777777" w:rsidR="00564313" w:rsidRPr="000410B6" w:rsidRDefault="00564313" w:rsidP="009427CD">
            <w:pPr>
              <w:rPr>
                <w:kern w:val="0"/>
                <w:lang w:val="en-GB"/>
              </w:rPr>
            </w:pPr>
          </w:p>
        </w:tc>
        <w:tc>
          <w:tcPr>
            <w:tcW w:w="1344" w:type="dxa"/>
          </w:tcPr>
          <w:p w14:paraId="665C4943" w14:textId="77777777" w:rsidR="00564313" w:rsidRPr="000410B6" w:rsidRDefault="00564313" w:rsidP="009427CD">
            <w:pPr>
              <w:rPr>
                <w:kern w:val="0"/>
                <w:lang w:val="en-GB"/>
              </w:rPr>
            </w:pPr>
          </w:p>
        </w:tc>
      </w:tr>
      <w:tr w:rsidR="00564313" w:rsidRPr="000410B6" w14:paraId="7564C62E" w14:textId="77777777" w:rsidTr="009427CD">
        <w:trPr>
          <w:trHeight w:val="340"/>
        </w:trPr>
        <w:tc>
          <w:tcPr>
            <w:tcW w:w="1343" w:type="dxa"/>
            <w:vMerge/>
            <w:vAlign w:val="center"/>
          </w:tcPr>
          <w:p w14:paraId="54624429" w14:textId="77777777" w:rsidR="00564313" w:rsidRPr="000410B6" w:rsidRDefault="00564313" w:rsidP="009427CD">
            <w:pPr>
              <w:rPr>
                <w:i/>
              </w:rPr>
            </w:pPr>
          </w:p>
        </w:tc>
        <w:tc>
          <w:tcPr>
            <w:tcW w:w="1343" w:type="dxa"/>
            <w:vMerge/>
          </w:tcPr>
          <w:p w14:paraId="58DDB761" w14:textId="77777777" w:rsidR="00564313" w:rsidRPr="000410B6" w:rsidRDefault="00564313" w:rsidP="009427CD">
            <w:pPr>
              <w:rPr>
                <w:kern w:val="0"/>
                <w:lang w:val="en-GB"/>
              </w:rPr>
            </w:pPr>
          </w:p>
        </w:tc>
        <w:tc>
          <w:tcPr>
            <w:tcW w:w="1137" w:type="dxa"/>
            <w:vMerge/>
          </w:tcPr>
          <w:p w14:paraId="4CD0DFF3" w14:textId="77777777" w:rsidR="00564313" w:rsidRPr="000410B6" w:rsidRDefault="00564313" w:rsidP="009427CD">
            <w:pPr>
              <w:rPr>
                <w:kern w:val="0"/>
                <w:lang w:val="en-GB"/>
              </w:rPr>
            </w:pPr>
          </w:p>
        </w:tc>
        <w:tc>
          <w:tcPr>
            <w:tcW w:w="1549" w:type="dxa"/>
            <w:vMerge/>
          </w:tcPr>
          <w:p w14:paraId="042C53B5" w14:textId="77777777" w:rsidR="00564313" w:rsidRPr="000410B6" w:rsidRDefault="00564313" w:rsidP="009427CD">
            <w:pPr>
              <w:rPr>
                <w:kern w:val="0"/>
                <w:lang w:val="en-GB"/>
              </w:rPr>
            </w:pPr>
          </w:p>
        </w:tc>
        <w:tc>
          <w:tcPr>
            <w:tcW w:w="1569" w:type="dxa"/>
          </w:tcPr>
          <w:p w14:paraId="339405D8" w14:textId="77777777" w:rsidR="00564313" w:rsidRPr="000410B6" w:rsidRDefault="00564313" w:rsidP="009427CD">
            <w:pPr>
              <w:rPr>
                <w:kern w:val="0"/>
                <w:lang w:val="en-GB"/>
              </w:rPr>
            </w:pPr>
          </w:p>
        </w:tc>
        <w:tc>
          <w:tcPr>
            <w:tcW w:w="1117" w:type="dxa"/>
          </w:tcPr>
          <w:p w14:paraId="50B1070F" w14:textId="77777777" w:rsidR="00564313" w:rsidRPr="000410B6" w:rsidRDefault="00564313" w:rsidP="009427CD">
            <w:pPr>
              <w:rPr>
                <w:kern w:val="0"/>
                <w:lang w:val="en-GB"/>
              </w:rPr>
            </w:pPr>
          </w:p>
        </w:tc>
        <w:tc>
          <w:tcPr>
            <w:tcW w:w="1344" w:type="dxa"/>
          </w:tcPr>
          <w:p w14:paraId="3268B141" w14:textId="77777777" w:rsidR="00564313" w:rsidRPr="000410B6" w:rsidRDefault="00564313" w:rsidP="009427CD">
            <w:pPr>
              <w:rPr>
                <w:kern w:val="0"/>
                <w:lang w:val="en-GB"/>
              </w:rPr>
            </w:pPr>
          </w:p>
        </w:tc>
      </w:tr>
    </w:tbl>
    <w:p w14:paraId="3613BC10"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0D14E7C9"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2E227446" w14:textId="77777777" w:rsidR="00564313" w:rsidRPr="000410B6" w:rsidRDefault="00564313" w:rsidP="009427CD"/>
        </w:tc>
        <w:tc>
          <w:tcPr>
            <w:tcW w:w="1587" w:type="dxa"/>
            <w:tcBorders>
              <w:left w:val="single" w:sz="4" w:space="0" w:color="auto"/>
              <w:right w:val="single" w:sz="4" w:space="0" w:color="auto"/>
            </w:tcBorders>
            <w:vAlign w:val="center"/>
          </w:tcPr>
          <w:p w14:paraId="7AD37FB0"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1ED6701C" w14:textId="77777777" w:rsidR="00564313" w:rsidRPr="000410B6" w:rsidRDefault="00564313" w:rsidP="009427CD"/>
        </w:tc>
        <w:tc>
          <w:tcPr>
            <w:tcW w:w="907" w:type="dxa"/>
            <w:tcBorders>
              <w:left w:val="single" w:sz="4" w:space="0" w:color="auto"/>
            </w:tcBorders>
            <w:vAlign w:val="center"/>
          </w:tcPr>
          <w:p w14:paraId="2397AEAD" w14:textId="77777777" w:rsidR="00564313" w:rsidRPr="000410B6" w:rsidRDefault="00564313" w:rsidP="009427CD">
            <w:r w:rsidRPr="000410B6">
              <w:rPr>
                <w:rFonts w:hint="eastAsia"/>
              </w:rPr>
              <w:t>未通过</w:t>
            </w:r>
          </w:p>
        </w:tc>
      </w:tr>
    </w:tbl>
    <w:p w14:paraId="760CC1B0" w14:textId="77777777" w:rsidR="00564313" w:rsidRPr="000410B6" w:rsidRDefault="00564313" w:rsidP="00564313">
      <w:pPr>
        <w:spacing w:before="156"/>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74DC722D" w14:textId="77777777" w:rsidTr="009427CD">
        <w:tc>
          <w:tcPr>
            <w:tcW w:w="704" w:type="dxa"/>
          </w:tcPr>
          <w:p w14:paraId="626F7B91"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69E4429D" w14:textId="6BFFAD6C"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2268B5">
              <w:rPr>
                <w:rFonts w:hint="eastAsia"/>
                <w:kern w:val="0"/>
                <w:lang w:val="en-GB"/>
              </w:rPr>
              <w:t>。</w:t>
            </w:r>
          </w:p>
        </w:tc>
      </w:tr>
      <w:tr w:rsidR="00564313" w:rsidRPr="000410B6" w14:paraId="2DD250E8" w14:textId="77777777" w:rsidTr="009427CD">
        <w:tc>
          <w:tcPr>
            <w:tcW w:w="704" w:type="dxa"/>
          </w:tcPr>
          <w:p w14:paraId="48150CD4"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6A99EAD1" w14:textId="4AACED16"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2268B5">
              <w:rPr>
                <w:rFonts w:hint="eastAsia"/>
                <w:kern w:val="0"/>
                <w:lang w:val="en-GB"/>
              </w:rPr>
              <w:t>。</w:t>
            </w:r>
          </w:p>
        </w:tc>
      </w:tr>
      <w:tr w:rsidR="00564313" w:rsidRPr="000410B6" w14:paraId="62642FAC" w14:textId="77777777" w:rsidTr="009427CD">
        <w:tc>
          <w:tcPr>
            <w:tcW w:w="704" w:type="dxa"/>
          </w:tcPr>
          <w:p w14:paraId="7876AD38"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7BE02E7B" w14:textId="671051B6"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2268B5">
              <w:rPr>
                <w:rFonts w:hint="eastAsia"/>
                <w:kern w:val="0"/>
                <w:lang w:val="en-GB"/>
              </w:rPr>
              <w:t>。</w:t>
            </w:r>
          </w:p>
        </w:tc>
      </w:tr>
    </w:tbl>
    <w:p w14:paraId="3885D797" w14:textId="77777777" w:rsidR="00564313" w:rsidRPr="000410B6" w:rsidRDefault="00564313" w:rsidP="00564313">
      <w:pPr>
        <w:spacing w:before="156"/>
        <w:rPr>
          <w:kern w:val="0"/>
          <w:lang w:val="en-GB"/>
        </w:rPr>
      </w:pPr>
    </w:p>
    <w:p w14:paraId="01AC8A3C" w14:textId="77777777" w:rsidR="00564313" w:rsidRPr="000410B6" w:rsidRDefault="00564313" w:rsidP="00564313">
      <w:pPr>
        <w:spacing w:before="156"/>
        <w:rPr>
          <w:b/>
          <w:kern w:val="0"/>
          <w:lang w:val="en-GB"/>
        </w:rPr>
      </w:pPr>
      <w:r w:rsidRPr="000410B6">
        <w:rPr>
          <w:rFonts w:hint="eastAsia"/>
          <w:b/>
          <w:kern w:val="0"/>
          <w:lang w:val="en-GB"/>
        </w:rPr>
        <w:lastRenderedPageBreak/>
        <w:t>1.5.3.2</w:t>
      </w:r>
      <w:r w:rsidRPr="000410B6">
        <w:rPr>
          <w:rFonts w:hint="eastAsia"/>
          <w:b/>
          <w:kern w:val="0"/>
          <w:lang w:val="en-GB"/>
        </w:rPr>
        <w:tab/>
      </w:r>
      <w:r w:rsidRPr="000410B6">
        <w:rPr>
          <w:rFonts w:hint="eastAsia"/>
          <w:b/>
          <w:kern w:val="0"/>
          <w:lang w:val="en-GB"/>
        </w:rPr>
        <w:t>湿热，</w:t>
      </w:r>
      <w:r w:rsidRPr="000410B6">
        <w:rPr>
          <w:rFonts w:hint="eastAsia"/>
          <w:b/>
        </w:rPr>
        <w:t>循环</w:t>
      </w:r>
      <w:r w:rsidRPr="000410B6">
        <w:rPr>
          <w:rFonts w:hint="eastAsia"/>
          <w:b/>
          <w:kern w:val="0"/>
          <w:lang w:val="en-GB"/>
        </w:rPr>
        <w:t>（凝露）（续）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7499600E" w14:textId="77777777" w:rsidTr="009427CD">
        <w:tc>
          <w:tcPr>
            <w:tcW w:w="4701" w:type="dxa"/>
          </w:tcPr>
          <w:p w14:paraId="533FD31F"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5293365D"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1F14B9F2" w14:textId="77777777" w:rsidTr="009427CD">
        <w:tc>
          <w:tcPr>
            <w:tcW w:w="4701" w:type="dxa"/>
          </w:tcPr>
          <w:p w14:paraId="3B06E3DC" w14:textId="77777777" w:rsidR="00564313" w:rsidRPr="000410B6" w:rsidRDefault="00564313" w:rsidP="009427CD">
            <w:pPr>
              <w:rPr>
                <w:kern w:val="0"/>
                <w:lang w:val="en-GB"/>
              </w:rPr>
            </w:pPr>
            <w:r w:rsidRPr="000410B6">
              <w:rPr>
                <w:rFonts w:hint="eastAsia"/>
                <w:kern w:val="0"/>
                <w:lang w:val="en-GB"/>
              </w:rPr>
              <w:t>试验时的分辨力：</w:t>
            </w:r>
          </w:p>
          <w:p w14:paraId="1260429F"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11E87D1F"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792E4EC7"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410"/>
        <w:gridCol w:w="1559"/>
        <w:gridCol w:w="1205"/>
        <w:gridCol w:w="1205"/>
        <w:gridCol w:w="1038"/>
      </w:tblGrid>
      <w:tr w:rsidR="00564313" w:rsidRPr="000410B6" w14:paraId="6245458C" w14:textId="77777777" w:rsidTr="009427CD">
        <w:trPr>
          <w:trHeight w:val="340"/>
        </w:trPr>
        <w:tc>
          <w:tcPr>
            <w:tcW w:w="4395" w:type="dxa"/>
            <w:gridSpan w:val="2"/>
            <w:vMerge w:val="restart"/>
            <w:vAlign w:val="center"/>
          </w:tcPr>
          <w:p w14:paraId="00912EA5" w14:textId="77777777" w:rsidR="00564313" w:rsidRPr="000410B6" w:rsidRDefault="00564313" w:rsidP="009427CD">
            <w:pPr>
              <w:ind w:leftChars="-50" w:left="-105"/>
              <w:rPr>
                <w:kern w:val="0"/>
              </w:rPr>
            </w:pPr>
            <w:r w:rsidRPr="000410B6">
              <w:rPr>
                <w:kern w:val="0"/>
              </w:rPr>
              <w:t>规定高温条件下，相对湿度为</w:t>
            </w:r>
            <w:r w:rsidRPr="000410B6">
              <w:rPr>
                <w:kern w:val="0"/>
              </w:rPr>
              <w:t>93%</w:t>
            </w:r>
            <w:r w:rsidRPr="000410B6" w:rsidDel="0044014E">
              <w:rPr>
                <w:rFonts w:hint="eastAsia"/>
                <w:kern w:val="0"/>
                <w:lang w:val="en-GB"/>
              </w:rPr>
              <w:t xml:space="preserve"> </w:t>
            </w:r>
          </w:p>
        </w:tc>
        <w:tc>
          <w:tcPr>
            <w:tcW w:w="1559" w:type="dxa"/>
            <w:vAlign w:val="center"/>
          </w:tcPr>
          <w:p w14:paraId="5CB71747" w14:textId="77777777" w:rsidR="00564313" w:rsidRPr="000410B6" w:rsidRDefault="00564313" w:rsidP="009427CD">
            <w:pPr>
              <w:spacing w:before="156"/>
              <w:ind w:leftChars="-50" w:left="-105"/>
              <w:rPr>
                <w:kern w:val="0"/>
              </w:rPr>
            </w:pPr>
          </w:p>
        </w:tc>
        <w:tc>
          <w:tcPr>
            <w:tcW w:w="1205" w:type="dxa"/>
            <w:tcBorders>
              <w:bottom w:val="single" w:sz="4" w:space="0" w:color="auto"/>
            </w:tcBorders>
            <w:vAlign w:val="center"/>
          </w:tcPr>
          <w:p w14:paraId="7704E67E"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120B6411"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5A0A900E" w14:textId="77777777" w:rsidR="00564313" w:rsidRPr="000410B6" w:rsidRDefault="00564313" w:rsidP="009427CD">
            <w:pPr>
              <w:jc w:val="center"/>
              <w:rPr>
                <w:kern w:val="0"/>
                <w:lang w:val="en-GB"/>
              </w:rPr>
            </w:pPr>
          </w:p>
        </w:tc>
      </w:tr>
      <w:tr w:rsidR="00564313" w:rsidRPr="000410B6" w14:paraId="7FEE66CB" w14:textId="77777777" w:rsidTr="009427CD">
        <w:trPr>
          <w:trHeight w:val="340"/>
        </w:trPr>
        <w:tc>
          <w:tcPr>
            <w:tcW w:w="4395" w:type="dxa"/>
            <w:gridSpan w:val="2"/>
            <w:vMerge/>
            <w:vAlign w:val="bottom"/>
          </w:tcPr>
          <w:p w14:paraId="1689EB3F" w14:textId="77777777" w:rsidR="00564313" w:rsidRPr="000410B6" w:rsidRDefault="00564313" w:rsidP="009427CD">
            <w:pPr>
              <w:rPr>
                <w:kern w:val="0"/>
                <w:lang w:val="en-GB"/>
              </w:rPr>
            </w:pPr>
          </w:p>
        </w:tc>
        <w:tc>
          <w:tcPr>
            <w:tcW w:w="1559" w:type="dxa"/>
            <w:tcBorders>
              <w:right w:val="single" w:sz="4" w:space="0" w:color="auto"/>
            </w:tcBorders>
            <w:vAlign w:val="center"/>
          </w:tcPr>
          <w:p w14:paraId="44128C21"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1696A954"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2CEABF1A"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44B21C24" w14:textId="77777777" w:rsidR="00564313" w:rsidRPr="000410B6" w:rsidRDefault="00564313" w:rsidP="009427CD">
            <w:pPr>
              <w:rPr>
                <w:kern w:val="0"/>
                <w:lang w:val="en-GB"/>
              </w:rPr>
            </w:pPr>
            <w:r w:rsidRPr="000410B6">
              <w:rPr>
                <w:rFonts w:hint="eastAsia"/>
                <w:kern w:val="0"/>
                <w:lang w:val="en-GB"/>
              </w:rPr>
              <w:t>℃</w:t>
            </w:r>
          </w:p>
        </w:tc>
      </w:tr>
      <w:tr w:rsidR="00564313" w:rsidRPr="000410B6" w14:paraId="35F2BB64" w14:textId="77777777" w:rsidTr="009427CD">
        <w:trPr>
          <w:trHeight w:val="340"/>
        </w:trPr>
        <w:tc>
          <w:tcPr>
            <w:tcW w:w="1985" w:type="dxa"/>
            <w:vAlign w:val="bottom"/>
          </w:tcPr>
          <w:p w14:paraId="77EA7227" w14:textId="77777777" w:rsidR="00564313" w:rsidRPr="000410B6" w:rsidRDefault="00564313" w:rsidP="009427CD">
            <w:pPr>
              <w:rPr>
                <w:kern w:val="0"/>
                <w:lang w:val="en-GB"/>
              </w:rPr>
            </w:pPr>
          </w:p>
        </w:tc>
        <w:tc>
          <w:tcPr>
            <w:tcW w:w="2410" w:type="dxa"/>
            <w:vAlign w:val="bottom"/>
          </w:tcPr>
          <w:p w14:paraId="782A3E79" w14:textId="77777777" w:rsidR="00564313" w:rsidRPr="000410B6" w:rsidRDefault="00564313" w:rsidP="009427CD">
            <w:pPr>
              <w:rPr>
                <w:kern w:val="0"/>
                <w:lang w:val="en-GB"/>
              </w:rPr>
            </w:pPr>
          </w:p>
        </w:tc>
        <w:tc>
          <w:tcPr>
            <w:tcW w:w="1559" w:type="dxa"/>
            <w:tcBorders>
              <w:right w:val="single" w:sz="4" w:space="0" w:color="auto"/>
            </w:tcBorders>
            <w:vAlign w:val="center"/>
          </w:tcPr>
          <w:p w14:paraId="07AB8EFD"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5B992A18"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1DF0BEAD"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37CFB22A" w14:textId="77777777" w:rsidR="00564313" w:rsidRPr="000410B6" w:rsidRDefault="00564313" w:rsidP="009427CD">
            <w:pPr>
              <w:rPr>
                <w:kern w:val="0"/>
                <w:lang w:val="en-GB"/>
              </w:rPr>
            </w:pPr>
            <w:r w:rsidRPr="000410B6">
              <w:rPr>
                <w:kern w:val="0"/>
                <w:lang w:val="en-GB"/>
              </w:rPr>
              <w:t>%</w:t>
            </w:r>
          </w:p>
        </w:tc>
      </w:tr>
      <w:tr w:rsidR="00564313" w:rsidRPr="000410B6" w14:paraId="25293AAF" w14:textId="77777777" w:rsidTr="009427CD">
        <w:trPr>
          <w:trHeight w:val="340"/>
        </w:trPr>
        <w:tc>
          <w:tcPr>
            <w:tcW w:w="1985" w:type="dxa"/>
            <w:vMerge w:val="restart"/>
            <w:vAlign w:val="center"/>
          </w:tcPr>
          <w:p w14:paraId="3C0BC5C4" w14:textId="77777777" w:rsidR="00564313" w:rsidRPr="000410B6" w:rsidRDefault="00564313" w:rsidP="009427CD">
            <w:pPr>
              <w:rPr>
                <w:kern w:val="0"/>
                <w:lang w:val="en-GB"/>
              </w:rPr>
            </w:pPr>
          </w:p>
        </w:tc>
        <w:tc>
          <w:tcPr>
            <w:tcW w:w="2410" w:type="dxa"/>
            <w:vMerge w:val="restart"/>
            <w:vAlign w:val="center"/>
          </w:tcPr>
          <w:p w14:paraId="2AAED343" w14:textId="77777777" w:rsidR="00564313" w:rsidRPr="000410B6" w:rsidRDefault="00564313" w:rsidP="009427CD">
            <w:pPr>
              <w:spacing w:beforeLines="100" w:before="312"/>
              <w:rPr>
                <w:kern w:val="0"/>
                <w:lang w:val="en-GB"/>
              </w:rPr>
            </w:pPr>
          </w:p>
        </w:tc>
        <w:tc>
          <w:tcPr>
            <w:tcW w:w="1559" w:type="dxa"/>
            <w:tcBorders>
              <w:right w:val="single" w:sz="4" w:space="0" w:color="auto"/>
            </w:tcBorders>
            <w:vAlign w:val="center"/>
          </w:tcPr>
          <w:p w14:paraId="0FEB69C4"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55452F10"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5A2B4EC1"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4A792910"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5F204F92" w14:textId="77777777" w:rsidTr="009427CD">
        <w:trPr>
          <w:trHeight w:val="340"/>
        </w:trPr>
        <w:tc>
          <w:tcPr>
            <w:tcW w:w="1985" w:type="dxa"/>
            <w:vMerge/>
          </w:tcPr>
          <w:p w14:paraId="39BD0652" w14:textId="77777777" w:rsidR="00564313" w:rsidRPr="000410B6" w:rsidRDefault="00564313" w:rsidP="009427CD">
            <w:pPr>
              <w:rPr>
                <w:kern w:val="0"/>
                <w:lang w:val="en-GB"/>
              </w:rPr>
            </w:pPr>
          </w:p>
        </w:tc>
        <w:tc>
          <w:tcPr>
            <w:tcW w:w="2410" w:type="dxa"/>
            <w:vMerge/>
          </w:tcPr>
          <w:p w14:paraId="23A83ADA" w14:textId="77777777" w:rsidR="00564313" w:rsidRPr="000410B6" w:rsidRDefault="00564313" w:rsidP="009427CD">
            <w:pPr>
              <w:rPr>
                <w:kern w:val="0"/>
                <w:lang w:val="en-GB"/>
              </w:rPr>
            </w:pPr>
          </w:p>
        </w:tc>
        <w:tc>
          <w:tcPr>
            <w:tcW w:w="1559" w:type="dxa"/>
            <w:tcBorders>
              <w:right w:val="single" w:sz="4" w:space="0" w:color="auto"/>
            </w:tcBorders>
            <w:vAlign w:val="center"/>
          </w:tcPr>
          <w:p w14:paraId="07E6867B"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31C1C286"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1505E1A"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3336F9F7"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183FD3FB" w14:textId="77777777" w:rsidTr="009427CD">
        <w:trPr>
          <w:trHeight w:val="340"/>
        </w:trPr>
        <w:tc>
          <w:tcPr>
            <w:tcW w:w="1985" w:type="dxa"/>
            <w:vMerge/>
          </w:tcPr>
          <w:p w14:paraId="759981E2" w14:textId="77777777" w:rsidR="00564313" w:rsidRPr="000410B6" w:rsidRDefault="00564313" w:rsidP="009427CD">
            <w:pPr>
              <w:rPr>
                <w:kern w:val="0"/>
                <w:lang w:val="en-GB"/>
              </w:rPr>
            </w:pPr>
          </w:p>
        </w:tc>
        <w:tc>
          <w:tcPr>
            <w:tcW w:w="2410" w:type="dxa"/>
            <w:vMerge/>
          </w:tcPr>
          <w:p w14:paraId="1D189FE2" w14:textId="77777777" w:rsidR="00564313" w:rsidRPr="000410B6" w:rsidRDefault="00564313" w:rsidP="009427CD">
            <w:pPr>
              <w:rPr>
                <w:kern w:val="0"/>
                <w:lang w:val="en-GB"/>
              </w:rPr>
            </w:pPr>
          </w:p>
        </w:tc>
        <w:tc>
          <w:tcPr>
            <w:tcW w:w="1559" w:type="dxa"/>
            <w:tcBorders>
              <w:right w:val="single" w:sz="4" w:space="0" w:color="auto"/>
            </w:tcBorders>
            <w:vAlign w:val="center"/>
          </w:tcPr>
          <w:p w14:paraId="54BA606A"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0D11AF0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A7393CC"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3EFA0287" w14:textId="77777777" w:rsidR="00564313" w:rsidRPr="000410B6" w:rsidRDefault="00564313" w:rsidP="009427CD">
            <w:pPr>
              <w:rPr>
                <w:kern w:val="0"/>
                <w:lang w:val="en-GB"/>
              </w:rPr>
            </w:pPr>
            <w:r w:rsidRPr="000410B6">
              <w:rPr>
                <w:kern w:val="0"/>
                <w:lang w:val="en-GB"/>
              </w:rPr>
              <w:t>hPa</w:t>
            </w:r>
          </w:p>
        </w:tc>
      </w:tr>
    </w:tbl>
    <w:p w14:paraId="63B3FCFA"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4FE44F46" w14:textId="77777777" w:rsidTr="009427CD">
        <w:trPr>
          <w:trHeight w:val="340"/>
        </w:trPr>
        <w:tc>
          <w:tcPr>
            <w:tcW w:w="1343" w:type="dxa"/>
            <w:vAlign w:val="center"/>
          </w:tcPr>
          <w:p w14:paraId="0AFCF6E3" w14:textId="77777777" w:rsidR="00564313" w:rsidRPr="000410B6" w:rsidRDefault="00564313" w:rsidP="009427CD">
            <w:pPr>
              <w:jc w:val="center"/>
              <w:rPr>
                <w:i/>
                <w:kern w:val="0"/>
                <w:lang w:val="en-GB"/>
              </w:rPr>
            </w:pPr>
            <w:r w:rsidRPr="000410B6">
              <w:rPr>
                <w:i/>
                <w:kern w:val="0"/>
                <w:lang w:val="en-GB"/>
              </w:rPr>
              <w:t>Q</w:t>
            </w:r>
          </w:p>
          <w:p w14:paraId="259823CE"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58A2584C"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672239DE"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2712E6D2"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1B2DD2B8" w14:textId="77777777" w:rsidR="00564313" w:rsidRPr="000410B6" w:rsidRDefault="00564313" w:rsidP="009427CD">
            <w:pPr>
              <w:jc w:val="center"/>
              <w:rPr>
                <w:szCs w:val="24"/>
              </w:rPr>
            </w:pPr>
            <w:r w:rsidRPr="000410B6">
              <w:rPr>
                <w:rFonts w:hint="eastAsia"/>
                <w:szCs w:val="24"/>
              </w:rPr>
              <w:t>计算的累计值</w:t>
            </w:r>
          </w:p>
          <w:p w14:paraId="47F99ACF"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4DB4D95B" w14:textId="77777777" w:rsidR="00564313" w:rsidRPr="000410B6" w:rsidRDefault="00564313" w:rsidP="009427CD">
            <w:pPr>
              <w:jc w:val="center"/>
              <w:rPr>
                <w:kern w:val="0"/>
                <w:lang w:val="en-GB"/>
              </w:rPr>
            </w:pPr>
            <w:r w:rsidRPr="000410B6">
              <w:rPr>
                <w:szCs w:val="24"/>
              </w:rPr>
              <w:t>(   )</w:t>
            </w:r>
          </w:p>
        </w:tc>
        <w:tc>
          <w:tcPr>
            <w:tcW w:w="1569" w:type="dxa"/>
            <w:vAlign w:val="center"/>
          </w:tcPr>
          <w:p w14:paraId="2E034FF3" w14:textId="77777777" w:rsidR="00564313" w:rsidRPr="000410B6" w:rsidRDefault="00564313" w:rsidP="009427CD">
            <w:pPr>
              <w:jc w:val="center"/>
              <w:rPr>
                <w:szCs w:val="24"/>
              </w:rPr>
            </w:pPr>
            <w:r w:rsidRPr="000410B6">
              <w:rPr>
                <w:rFonts w:hint="eastAsia"/>
                <w:szCs w:val="24"/>
              </w:rPr>
              <w:t>显示的累计值</w:t>
            </w:r>
          </w:p>
          <w:p w14:paraId="501EF997" w14:textId="77777777" w:rsidR="00564313" w:rsidRPr="000410B6" w:rsidRDefault="00564313" w:rsidP="009427CD">
            <w:pPr>
              <w:jc w:val="center"/>
              <w:rPr>
                <w:i/>
                <w:szCs w:val="24"/>
              </w:rPr>
            </w:pPr>
            <w:r w:rsidRPr="000410B6">
              <w:rPr>
                <w:rFonts w:hint="eastAsia"/>
                <w:i/>
                <w:szCs w:val="24"/>
              </w:rPr>
              <w:t>I</w:t>
            </w:r>
          </w:p>
          <w:p w14:paraId="4F59E74D"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470B5FD2" w14:textId="77777777" w:rsidR="00564313" w:rsidRPr="000410B6" w:rsidRDefault="00564313" w:rsidP="009427CD">
            <w:pPr>
              <w:jc w:val="center"/>
              <w:rPr>
                <w:kern w:val="0"/>
                <w:lang w:val="en-GB"/>
              </w:rPr>
            </w:pPr>
            <w:r w:rsidRPr="000410B6">
              <w:rPr>
                <w:rFonts w:hint="eastAsia"/>
                <w:kern w:val="0"/>
                <w:lang w:val="en-GB"/>
              </w:rPr>
              <w:t>差值</w:t>
            </w:r>
          </w:p>
          <w:p w14:paraId="1A67D5E1" w14:textId="77777777" w:rsidR="00564313" w:rsidRPr="000410B6" w:rsidRDefault="00564313" w:rsidP="009427CD">
            <w:pPr>
              <w:jc w:val="center"/>
              <w:rPr>
                <w:i/>
                <w:kern w:val="0"/>
                <w:lang w:val="en-GB"/>
              </w:rPr>
            </w:pPr>
            <w:r w:rsidRPr="000410B6">
              <w:rPr>
                <w:i/>
                <w:kern w:val="0"/>
                <w:lang w:val="en-GB"/>
              </w:rPr>
              <w:t>I – T</w:t>
            </w:r>
          </w:p>
          <w:p w14:paraId="1C84E35F"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311363B1"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062E51C7" w14:textId="77777777" w:rsidTr="009427CD">
        <w:trPr>
          <w:trHeight w:val="340"/>
        </w:trPr>
        <w:tc>
          <w:tcPr>
            <w:tcW w:w="1343" w:type="dxa"/>
            <w:vMerge w:val="restart"/>
            <w:vAlign w:val="center"/>
          </w:tcPr>
          <w:p w14:paraId="04C1FF55"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216D1D9F" w14:textId="77777777" w:rsidR="00564313" w:rsidRPr="000410B6" w:rsidRDefault="00564313" w:rsidP="009427CD">
            <w:pPr>
              <w:rPr>
                <w:kern w:val="0"/>
                <w:lang w:val="en-GB"/>
              </w:rPr>
            </w:pPr>
          </w:p>
        </w:tc>
        <w:tc>
          <w:tcPr>
            <w:tcW w:w="1137" w:type="dxa"/>
            <w:vMerge w:val="restart"/>
          </w:tcPr>
          <w:p w14:paraId="72162A03" w14:textId="77777777" w:rsidR="00564313" w:rsidRPr="000410B6" w:rsidRDefault="00564313" w:rsidP="009427CD">
            <w:pPr>
              <w:rPr>
                <w:kern w:val="0"/>
                <w:lang w:val="en-GB"/>
              </w:rPr>
            </w:pPr>
          </w:p>
        </w:tc>
        <w:tc>
          <w:tcPr>
            <w:tcW w:w="1549" w:type="dxa"/>
            <w:vMerge w:val="restart"/>
          </w:tcPr>
          <w:p w14:paraId="57569958" w14:textId="77777777" w:rsidR="00564313" w:rsidRPr="000410B6" w:rsidRDefault="00564313" w:rsidP="009427CD">
            <w:pPr>
              <w:rPr>
                <w:kern w:val="0"/>
                <w:lang w:val="en-GB"/>
              </w:rPr>
            </w:pPr>
          </w:p>
        </w:tc>
        <w:tc>
          <w:tcPr>
            <w:tcW w:w="1569" w:type="dxa"/>
          </w:tcPr>
          <w:p w14:paraId="3045A04F" w14:textId="77777777" w:rsidR="00564313" w:rsidRPr="000410B6" w:rsidRDefault="00564313" w:rsidP="009427CD">
            <w:pPr>
              <w:rPr>
                <w:kern w:val="0"/>
                <w:lang w:val="en-GB"/>
              </w:rPr>
            </w:pPr>
          </w:p>
        </w:tc>
        <w:tc>
          <w:tcPr>
            <w:tcW w:w="1117" w:type="dxa"/>
          </w:tcPr>
          <w:p w14:paraId="7A23BA48" w14:textId="77777777" w:rsidR="00564313" w:rsidRPr="000410B6" w:rsidRDefault="00564313" w:rsidP="009427CD">
            <w:pPr>
              <w:rPr>
                <w:kern w:val="0"/>
                <w:lang w:val="en-GB"/>
              </w:rPr>
            </w:pPr>
          </w:p>
        </w:tc>
        <w:tc>
          <w:tcPr>
            <w:tcW w:w="1344" w:type="dxa"/>
          </w:tcPr>
          <w:p w14:paraId="47AE5637" w14:textId="77777777" w:rsidR="00564313" w:rsidRPr="000410B6" w:rsidRDefault="00564313" w:rsidP="009427CD">
            <w:pPr>
              <w:rPr>
                <w:kern w:val="0"/>
                <w:lang w:val="en-GB"/>
              </w:rPr>
            </w:pPr>
          </w:p>
        </w:tc>
      </w:tr>
      <w:tr w:rsidR="00564313" w:rsidRPr="000410B6" w14:paraId="0A045449" w14:textId="77777777" w:rsidTr="009427CD">
        <w:trPr>
          <w:trHeight w:val="340"/>
        </w:trPr>
        <w:tc>
          <w:tcPr>
            <w:tcW w:w="1343" w:type="dxa"/>
            <w:vMerge/>
            <w:vAlign w:val="center"/>
          </w:tcPr>
          <w:p w14:paraId="3A03F1F2" w14:textId="77777777" w:rsidR="00564313" w:rsidRPr="000410B6" w:rsidRDefault="00564313" w:rsidP="009427CD">
            <w:pPr>
              <w:rPr>
                <w:i/>
              </w:rPr>
            </w:pPr>
          </w:p>
        </w:tc>
        <w:tc>
          <w:tcPr>
            <w:tcW w:w="1343" w:type="dxa"/>
            <w:vMerge/>
          </w:tcPr>
          <w:p w14:paraId="4465A2A9" w14:textId="77777777" w:rsidR="00564313" w:rsidRPr="000410B6" w:rsidRDefault="00564313" w:rsidP="009427CD">
            <w:pPr>
              <w:rPr>
                <w:kern w:val="0"/>
                <w:lang w:val="en-GB"/>
              </w:rPr>
            </w:pPr>
          </w:p>
        </w:tc>
        <w:tc>
          <w:tcPr>
            <w:tcW w:w="1137" w:type="dxa"/>
            <w:vMerge/>
          </w:tcPr>
          <w:p w14:paraId="0A1E0DC2" w14:textId="77777777" w:rsidR="00564313" w:rsidRPr="000410B6" w:rsidRDefault="00564313" w:rsidP="009427CD">
            <w:pPr>
              <w:rPr>
                <w:kern w:val="0"/>
                <w:lang w:val="en-GB"/>
              </w:rPr>
            </w:pPr>
          </w:p>
        </w:tc>
        <w:tc>
          <w:tcPr>
            <w:tcW w:w="1549" w:type="dxa"/>
            <w:vMerge/>
          </w:tcPr>
          <w:p w14:paraId="3E026F38" w14:textId="77777777" w:rsidR="00564313" w:rsidRPr="000410B6" w:rsidRDefault="00564313" w:rsidP="009427CD">
            <w:pPr>
              <w:rPr>
                <w:kern w:val="0"/>
                <w:lang w:val="en-GB"/>
              </w:rPr>
            </w:pPr>
          </w:p>
        </w:tc>
        <w:tc>
          <w:tcPr>
            <w:tcW w:w="1569" w:type="dxa"/>
          </w:tcPr>
          <w:p w14:paraId="7E718378" w14:textId="77777777" w:rsidR="00564313" w:rsidRPr="000410B6" w:rsidRDefault="00564313" w:rsidP="009427CD">
            <w:pPr>
              <w:rPr>
                <w:kern w:val="0"/>
                <w:lang w:val="en-GB"/>
              </w:rPr>
            </w:pPr>
          </w:p>
        </w:tc>
        <w:tc>
          <w:tcPr>
            <w:tcW w:w="1117" w:type="dxa"/>
          </w:tcPr>
          <w:p w14:paraId="63CD8169" w14:textId="77777777" w:rsidR="00564313" w:rsidRPr="000410B6" w:rsidRDefault="00564313" w:rsidP="009427CD">
            <w:pPr>
              <w:rPr>
                <w:kern w:val="0"/>
                <w:lang w:val="en-GB"/>
              </w:rPr>
            </w:pPr>
          </w:p>
        </w:tc>
        <w:tc>
          <w:tcPr>
            <w:tcW w:w="1344" w:type="dxa"/>
          </w:tcPr>
          <w:p w14:paraId="5DEA8BDC" w14:textId="77777777" w:rsidR="00564313" w:rsidRPr="000410B6" w:rsidRDefault="00564313" w:rsidP="009427CD">
            <w:pPr>
              <w:rPr>
                <w:kern w:val="0"/>
                <w:lang w:val="en-GB"/>
              </w:rPr>
            </w:pPr>
          </w:p>
        </w:tc>
      </w:tr>
      <w:tr w:rsidR="00564313" w:rsidRPr="000410B6" w14:paraId="08BF5310" w14:textId="77777777" w:rsidTr="009427CD">
        <w:trPr>
          <w:trHeight w:val="340"/>
        </w:trPr>
        <w:tc>
          <w:tcPr>
            <w:tcW w:w="1343" w:type="dxa"/>
            <w:vMerge w:val="restart"/>
            <w:vAlign w:val="center"/>
          </w:tcPr>
          <w:p w14:paraId="6322346E"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32425DD7" w14:textId="77777777" w:rsidR="00564313" w:rsidRPr="000410B6" w:rsidRDefault="00564313" w:rsidP="009427CD">
            <w:pPr>
              <w:rPr>
                <w:kern w:val="0"/>
                <w:lang w:val="en-GB"/>
              </w:rPr>
            </w:pPr>
          </w:p>
        </w:tc>
        <w:tc>
          <w:tcPr>
            <w:tcW w:w="1137" w:type="dxa"/>
            <w:vMerge w:val="restart"/>
          </w:tcPr>
          <w:p w14:paraId="3716E0F1" w14:textId="77777777" w:rsidR="00564313" w:rsidRPr="000410B6" w:rsidRDefault="00564313" w:rsidP="009427CD">
            <w:pPr>
              <w:rPr>
                <w:kern w:val="0"/>
                <w:lang w:val="en-GB"/>
              </w:rPr>
            </w:pPr>
          </w:p>
        </w:tc>
        <w:tc>
          <w:tcPr>
            <w:tcW w:w="1549" w:type="dxa"/>
            <w:vMerge w:val="restart"/>
          </w:tcPr>
          <w:p w14:paraId="03C03D3E" w14:textId="77777777" w:rsidR="00564313" w:rsidRPr="000410B6" w:rsidRDefault="00564313" w:rsidP="009427CD">
            <w:pPr>
              <w:rPr>
                <w:kern w:val="0"/>
                <w:lang w:val="en-GB"/>
              </w:rPr>
            </w:pPr>
          </w:p>
        </w:tc>
        <w:tc>
          <w:tcPr>
            <w:tcW w:w="1569" w:type="dxa"/>
          </w:tcPr>
          <w:p w14:paraId="00FA3624" w14:textId="77777777" w:rsidR="00564313" w:rsidRPr="000410B6" w:rsidRDefault="00564313" w:rsidP="009427CD">
            <w:pPr>
              <w:rPr>
                <w:kern w:val="0"/>
                <w:lang w:val="en-GB"/>
              </w:rPr>
            </w:pPr>
          </w:p>
        </w:tc>
        <w:tc>
          <w:tcPr>
            <w:tcW w:w="1117" w:type="dxa"/>
          </w:tcPr>
          <w:p w14:paraId="19FBA28D" w14:textId="77777777" w:rsidR="00564313" w:rsidRPr="000410B6" w:rsidRDefault="00564313" w:rsidP="009427CD">
            <w:pPr>
              <w:rPr>
                <w:kern w:val="0"/>
                <w:lang w:val="en-GB"/>
              </w:rPr>
            </w:pPr>
          </w:p>
        </w:tc>
        <w:tc>
          <w:tcPr>
            <w:tcW w:w="1344" w:type="dxa"/>
          </w:tcPr>
          <w:p w14:paraId="6597B9C9" w14:textId="77777777" w:rsidR="00564313" w:rsidRPr="000410B6" w:rsidRDefault="00564313" w:rsidP="009427CD">
            <w:pPr>
              <w:rPr>
                <w:kern w:val="0"/>
                <w:lang w:val="en-GB"/>
              </w:rPr>
            </w:pPr>
          </w:p>
        </w:tc>
      </w:tr>
      <w:tr w:rsidR="00564313" w:rsidRPr="000410B6" w14:paraId="2D1813F2" w14:textId="77777777" w:rsidTr="009427CD">
        <w:trPr>
          <w:trHeight w:val="340"/>
        </w:trPr>
        <w:tc>
          <w:tcPr>
            <w:tcW w:w="1343" w:type="dxa"/>
            <w:vMerge/>
            <w:vAlign w:val="center"/>
          </w:tcPr>
          <w:p w14:paraId="2EE25259" w14:textId="77777777" w:rsidR="00564313" w:rsidRPr="000410B6" w:rsidRDefault="00564313" w:rsidP="009427CD">
            <w:pPr>
              <w:rPr>
                <w:i/>
              </w:rPr>
            </w:pPr>
          </w:p>
        </w:tc>
        <w:tc>
          <w:tcPr>
            <w:tcW w:w="1343" w:type="dxa"/>
            <w:vMerge/>
          </w:tcPr>
          <w:p w14:paraId="3B7DE963" w14:textId="77777777" w:rsidR="00564313" w:rsidRPr="000410B6" w:rsidRDefault="00564313" w:rsidP="009427CD">
            <w:pPr>
              <w:rPr>
                <w:kern w:val="0"/>
                <w:lang w:val="en-GB"/>
              </w:rPr>
            </w:pPr>
          </w:p>
        </w:tc>
        <w:tc>
          <w:tcPr>
            <w:tcW w:w="1137" w:type="dxa"/>
            <w:vMerge/>
          </w:tcPr>
          <w:p w14:paraId="686F58A0" w14:textId="77777777" w:rsidR="00564313" w:rsidRPr="000410B6" w:rsidRDefault="00564313" w:rsidP="009427CD">
            <w:pPr>
              <w:rPr>
                <w:kern w:val="0"/>
                <w:lang w:val="en-GB"/>
              </w:rPr>
            </w:pPr>
          </w:p>
        </w:tc>
        <w:tc>
          <w:tcPr>
            <w:tcW w:w="1549" w:type="dxa"/>
            <w:vMerge/>
          </w:tcPr>
          <w:p w14:paraId="12A7CDEA" w14:textId="77777777" w:rsidR="00564313" w:rsidRPr="000410B6" w:rsidRDefault="00564313" w:rsidP="009427CD">
            <w:pPr>
              <w:rPr>
                <w:kern w:val="0"/>
                <w:lang w:val="en-GB"/>
              </w:rPr>
            </w:pPr>
          </w:p>
        </w:tc>
        <w:tc>
          <w:tcPr>
            <w:tcW w:w="1569" w:type="dxa"/>
          </w:tcPr>
          <w:p w14:paraId="4A93510A" w14:textId="77777777" w:rsidR="00564313" w:rsidRPr="000410B6" w:rsidRDefault="00564313" w:rsidP="009427CD">
            <w:pPr>
              <w:rPr>
                <w:kern w:val="0"/>
                <w:lang w:val="en-GB"/>
              </w:rPr>
            </w:pPr>
          </w:p>
        </w:tc>
        <w:tc>
          <w:tcPr>
            <w:tcW w:w="1117" w:type="dxa"/>
          </w:tcPr>
          <w:p w14:paraId="1098CDF8" w14:textId="77777777" w:rsidR="00564313" w:rsidRPr="000410B6" w:rsidRDefault="00564313" w:rsidP="009427CD">
            <w:pPr>
              <w:rPr>
                <w:kern w:val="0"/>
                <w:lang w:val="en-GB"/>
              </w:rPr>
            </w:pPr>
          </w:p>
        </w:tc>
        <w:tc>
          <w:tcPr>
            <w:tcW w:w="1344" w:type="dxa"/>
          </w:tcPr>
          <w:p w14:paraId="512254B2" w14:textId="77777777" w:rsidR="00564313" w:rsidRPr="000410B6" w:rsidRDefault="00564313" w:rsidP="009427CD">
            <w:pPr>
              <w:rPr>
                <w:kern w:val="0"/>
                <w:lang w:val="en-GB"/>
              </w:rPr>
            </w:pPr>
          </w:p>
        </w:tc>
      </w:tr>
      <w:tr w:rsidR="00564313" w:rsidRPr="000410B6" w14:paraId="5698523A" w14:textId="77777777" w:rsidTr="009427CD">
        <w:trPr>
          <w:trHeight w:val="340"/>
        </w:trPr>
        <w:tc>
          <w:tcPr>
            <w:tcW w:w="1343" w:type="dxa"/>
            <w:vMerge w:val="restart"/>
            <w:vAlign w:val="center"/>
          </w:tcPr>
          <w:p w14:paraId="0FC1F83E"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1F5D2763" w14:textId="77777777" w:rsidR="00564313" w:rsidRPr="000410B6" w:rsidRDefault="00564313" w:rsidP="009427CD">
            <w:pPr>
              <w:rPr>
                <w:kern w:val="0"/>
                <w:lang w:val="en-GB"/>
              </w:rPr>
            </w:pPr>
          </w:p>
        </w:tc>
        <w:tc>
          <w:tcPr>
            <w:tcW w:w="1137" w:type="dxa"/>
            <w:vMerge w:val="restart"/>
          </w:tcPr>
          <w:p w14:paraId="53BCB1AB" w14:textId="77777777" w:rsidR="00564313" w:rsidRPr="000410B6" w:rsidRDefault="00564313" w:rsidP="009427CD">
            <w:pPr>
              <w:rPr>
                <w:kern w:val="0"/>
                <w:lang w:val="en-GB"/>
              </w:rPr>
            </w:pPr>
          </w:p>
        </w:tc>
        <w:tc>
          <w:tcPr>
            <w:tcW w:w="1549" w:type="dxa"/>
            <w:vMerge w:val="restart"/>
          </w:tcPr>
          <w:p w14:paraId="08F8C983" w14:textId="77777777" w:rsidR="00564313" w:rsidRPr="000410B6" w:rsidRDefault="00564313" w:rsidP="009427CD">
            <w:pPr>
              <w:rPr>
                <w:kern w:val="0"/>
                <w:lang w:val="en-GB"/>
              </w:rPr>
            </w:pPr>
          </w:p>
        </w:tc>
        <w:tc>
          <w:tcPr>
            <w:tcW w:w="1569" w:type="dxa"/>
          </w:tcPr>
          <w:p w14:paraId="4B5758A4" w14:textId="77777777" w:rsidR="00564313" w:rsidRPr="000410B6" w:rsidRDefault="00564313" w:rsidP="009427CD">
            <w:pPr>
              <w:rPr>
                <w:kern w:val="0"/>
                <w:lang w:val="en-GB"/>
              </w:rPr>
            </w:pPr>
          </w:p>
        </w:tc>
        <w:tc>
          <w:tcPr>
            <w:tcW w:w="1117" w:type="dxa"/>
          </w:tcPr>
          <w:p w14:paraId="70F0724D" w14:textId="77777777" w:rsidR="00564313" w:rsidRPr="000410B6" w:rsidRDefault="00564313" w:rsidP="009427CD">
            <w:pPr>
              <w:rPr>
                <w:kern w:val="0"/>
                <w:lang w:val="en-GB"/>
              </w:rPr>
            </w:pPr>
          </w:p>
        </w:tc>
        <w:tc>
          <w:tcPr>
            <w:tcW w:w="1344" w:type="dxa"/>
          </w:tcPr>
          <w:p w14:paraId="535DF54C" w14:textId="77777777" w:rsidR="00564313" w:rsidRPr="000410B6" w:rsidRDefault="00564313" w:rsidP="009427CD">
            <w:pPr>
              <w:rPr>
                <w:kern w:val="0"/>
                <w:lang w:val="en-GB"/>
              </w:rPr>
            </w:pPr>
          </w:p>
        </w:tc>
      </w:tr>
      <w:tr w:rsidR="00564313" w:rsidRPr="000410B6" w14:paraId="1B430D61" w14:textId="77777777" w:rsidTr="009427CD">
        <w:trPr>
          <w:trHeight w:val="340"/>
        </w:trPr>
        <w:tc>
          <w:tcPr>
            <w:tcW w:w="1343" w:type="dxa"/>
            <w:vMerge/>
            <w:vAlign w:val="center"/>
          </w:tcPr>
          <w:p w14:paraId="2C97714F" w14:textId="77777777" w:rsidR="00564313" w:rsidRPr="000410B6" w:rsidRDefault="00564313" w:rsidP="009427CD">
            <w:pPr>
              <w:rPr>
                <w:i/>
              </w:rPr>
            </w:pPr>
          </w:p>
        </w:tc>
        <w:tc>
          <w:tcPr>
            <w:tcW w:w="1343" w:type="dxa"/>
            <w:vMerge/>
          </w:tcPr>
          <w:p w14:paraId="48E2AF4D" w14:textId="77777777" w:rsidR="00564313" w:rsidRPr="000410B6" w:rsidRDefault="00564313" w:rsidP="009427CD">
            <w:pPr>
              <w:rPr>
                <w:kern w:val="0"/>
                <w:lang w:val="en-GB"/>
              </w:rPr>
            </w:pPr>
          </w:p>
        </w:tc>
        <w:tc>
          <w:tcPr>
            <w:tcW w:w="1137" w:type="dxa"/>
            <w:vMerge/>
          </w:tcPr>
          <w:p w14:paraId="3B6C0161" w14:textId="77777777" w:rsidR="00564313" w:rsidRPr="000410B6" w:rsidRDefault="00564313" w:rsidP="009427CD">
            <w:pPr>
              <w:rPr>
                <w:kern w:val="0"/>
                <w:lang w:val="en-GB"/>
              </w:rPr>
            </w:pPr>
          </w:p>
        </w:tc>
        <w:tc>
          <w:tcPr>
            <w:tcW w:w="1549" w:type="dxa"/>
            <w:vMerge/>
          </w:tcPr>
          <w:p w14:paraId="397DA900" w14:textId="77777777" w:rsidR="00564313" w:rsidRPr="000410B6" w:rsidRDefault="00564313" w:rsidP="009427CD">
            <w:pPr>
              <w:rPr>
                <w:kern w:val="0"/>
                <w:lang w:val="en-GB"/>
              </w:rPr>
            </w:pPr>
          </w:p>
        </w:tc>
        <w:tc>
          <w:tcPr>
            <w:tcW w:w="1569" w:type="dxa"/>
          </w:tcPr>
          <w:p w14:paraId="24C938C6" w14:textId="77777777" w:rsidR="00564313" w:rsidRPr="000410B6" w:rsidRDefault="00564313" w:rsidP="009427CD">
            <w:pPr>
              <w:rPr>
                <w:kern w:val="0"/>
                <w:lang w:val="en-GB"/>
              </w:rPr>
            </w:pPr>
          </w:p>
        </w:tc>
        <w:tc>
          <w:tcPr>
            <w:tcW w:w="1117" w:type="dxa"/>
          </w:tcPr>
          <w:p w14:paraId="5693BA40" w14:textId="77777777" w:rsidR="00564313" w:rsidRPr="000410B6" w:rsidRDefault="00564313" w:rsidP="009427CD">
            <w:pPr>
              <w:rPr>
                <w:kern w:val="0"/>
                <w:lang w:val="en-GB"/>
              </w:rPr>
            </w:pPr>
          </w:p>
        </w:tc>
        <w:tc>
          <w:tcPr>
            <w:tcW w:w="1344" w:type="dxa"/>
          </w:tcPr>
          <w:p w14:paraId="7C5D1D89" w14:textId="77777777" w:rsidR="00564313" w:rsidRPr="000410B6" w:rsidRDefault="00564313" w:rsidP="009427CD">
            <w:pPr>
              <w:rPr>
                <w:kern w:val="0"/>
                <w:lang w:val="en-GB"/>
              </w:rPr>
            </w:pPr>
          </w:p>
        </w:tc>
      </w:tr>
      <w:tr w:rsidR="00564313" w:rsidRPr="000410B6" w14:paraId="018CA577" w14:textId="77777777" w:rsidTr="009427CD">
        <w:trPr>
          <w:trHeight w:val="340"/>
        </w:trPr>
        <w:tc>
          <w:tcPr>
            <w:tcW w:w="1343" w:type="dxa"/>
            <w:vMerge w:val="restart"/>
            <w:vAlign w:val="center"/>
          </w:tcPr>
          <w:p w14:paraId="7664F869"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1A9ABA80" w14:textId="77777777" w:rsidR="00564313" w:rsidRPr="000410B6" w:rsidRDefault="00564313" w:rsidP="009427CD">
            <w:pPr>
              <w:rPr>
                <w:kern w:val="0"/>
                <w:lang w:val="en-GB"/>
              </w:rPr>
            </w:pPr>
          </w:p>
        </w:tc>
        <w:tc>
          <w:tcPr>
            <w:tcW w:w="1137" w:type="dxa"/>
            <w:vMerge w:val="restart"/>
          </w:tcPr>
          <w:p w14:paraId="3CF178C6" w14:textId="77777777" w:rsidR="00564313" w:rsidRPr="000410B6" w:rsidRDefault="00564313" w:rsidP="009427CD">
            <w:pPr>
              <w:rPr>
                <w:kern w:val="0"/>
                <w:lang w:val="en-GB"/>
              </w:rPr>
            </w:pPr>
          </w:p>
        </w:tc>
        <w:tc>
          <w:tcPr>
            <w:tcW w:w="1549" w:type="dxa"/>
            <w:vMerge w:val="restart"/>
          </w:tcPr>
          <w:p w14:paraId="16B30738" w14:textId="77777777" w:rsidR="00564313" w:rsidRPr="000410B6" w:rsidRDefault="00564313" w:rsidP="009427CD">
            <w:pPr>
              <w:rPr>
                <w:kern w:val="0"/>
                <w:lang w:val="en-GB"/>
              </w:rPr>
            </w:pPr>
          </w:p>
        </w:tc>
        <w:tc>
          <w:tcPr>
            <w:tcW w:w="1569" w:type="dxa"/>
          </w:tcPr>
          <w:p w14:paraId="6D28A72A" w14:textId="77777777" w:rsidR="00564313" w:rsidRPr="000410B6" w:rsidRDefault="00564313" w:rsidP="009427CD">
            <w:pPr>
              <w:rPr>
                <w:kern w:val="0"/>
                <w:lang w:val="en-GB"/>
              </w:rPr>
            </w:pPr>
          </w:p>
        </w:tc>
        <w:tc>
          <w:tcPr>
            <w:tcW w:w="1117" w:type="dxa"/>
          </w:tcPr>
          <w:p w14:paraId="4BA1DC76" w14:textId="77777777" w:rsidR="00564313" w:rsidRPr="000410B6" w:rsidRDefault="00564313" w:rsidP="009427CD">
            <w:pPr>
              <w:rPr>
                <w:kern w:val="0"/>
                <w:lang w:val="en-GB"/>
              </w:rPr>
            </w:pPr>
          </w:p>
        </w:tc>
        <w:tc>
          <w:tcPr>
            <w:tcW w:w="1344" w:type="dxa"/>
          </w:tcPr>
          <w:p w14:paraId="1B936B6B" w14:textId="77777777" w:rsidR="00564313" w:rsidRPr="000410B6" w:rsidRDefault="00564313" w:rsidP="009427CD">
            <w:pPr>
              <w:rPr>
                <w:kern w:val="0"/>
                <w:lang w:val="en-GB"/>
              </w:rPr>
            </w:pPr>
          </w:p>
        </w:tc>
      </w:tr>
      <w:tr w:rsidR="00564313" w:rsidRPr="000410B6" w14:paraId="4CEE1130" w14:textId="77777777" w:rsidTr="009427CD">
        <w:trPr>
          <w:trHeight w:val="340"/>
        </w:trPr>
        <w:tc>
          <w:tcPr>
            <w:tcW w:w="1343" w:type="dxa"/>
            <w:vMerge/>
            <w:vAlign w:val="center"/>
          </w:tcPr>
          <w:p w14:paraId="0BB4858C" w14:textId="77777777" w:rsidR="00564313" w:rsidRPr="000410B6" w:rsidRDefault="00564313" w:rsidP="009427CD">
            <w:pPr>
              <w:rPr>
                <w:i/>
              </w:rPr>
            </w:pPr>
          </w:p>
        </w:tc>
        <w:tc>
          <w:tcPr>
            <w:tcW w:w="1343" w:type="dxa"/>
            <w:vMerge/>
          </w:tcPr>
          <w:p w14:paraId="277411FF" w14:textId="77777777" w:rsidR="00564313" w:rsidRPr="000410B6" w:rsidRDefault="00564313" w:rsidP="009427CD">
            <w:pPr>
              <w:rPr>
                <w:kern w:val="0"/>
                <w:lang w:val="en-GB"/>
              </w:rPr>
            </w:pPr>
          </w:p>
        </w:tc>
        <w:tc>
          <w:tcPr>
            <w:tcW w:w="1137" w:type="dxa"/>
            <w:vMerge/>
          </w:tcPr>
          <w:p w14:paraId="2AE32337" w14:textId="77777777" w:rsidR="00564313" w:rsidRPr="000410B6" w:rsidRDefault="00564313" w:rsidP="009427CD">
            <w:pPr>
              <w:rPr>
                <w:kern w:val="0"/>
                <w:lang w:val="en-GB"/>
              </w:rPr>
            </w:pPr>
          </w:p>
        </w:tc>
        <w:tc>
          <w:tcPr>
            <w:tcW w:w="1549" w:type="dxa"/>
            <w:vMerge/>
          </w:tcPr>
          <w:p w14:paraId="66CAC052" w14:textId="77777777" w:rsidR="00564313" w:rsidRPr="000410B6" w:rsidRDefault="00564313" w:rsidP="009427CD">
            <w:pPr>
              <w:rPr>
                <w:kern w:val="0"/>
                <w:lang w:val="en-GB"/>
              </w:rPr>
            </w:pPr>
          </w:p>
        </w:tc>
        <w:tc>
          <w:tcPr>
            <w:tcW w:w="1569" w:type="dxa"/>
          </w:tcPr>
          <w:p w14:paraId="0B40E8FD" w14:textId="77777777" w:rsidR="00564313" w:rsidRPr="000410B6" w:rsidRDefault="00564313" w:rsidP="009427CD">
            <w:pPr>
              <w:rPr>
                <w:kern w:val="0"/>
                <w:lang w:val="en-GB"/>
              </w:rPr>
            </w:pPr>
          </w:p>
        </w:tc>
        <w:tc>
          <w:tcPr>
            <w:tcW w:w="1117" w:type="dxa"/>
          </w:tcPr>
          <w:p w14:paraId="5436EFF3" w14:textId="77777777" w:rsidR="00564313" w:rsidRPr="000410B6" w:rsidRDefault="00564313" w:rsidP="009427CD">
            <w:pPr>
              <w:rPr>
                <w:kern w:val="0"/>
                <w:lang w:val="en-GB"/>
              </w:rPr>
            </w:pPr>
          </w:p>
        </w:tc>
        <w:tc>
          <w:tcPr>
            <w:tcW w:w="1344" w:type="dxa"/>
          </w:tcPr>
          <w:p w14:paraId="5AA02667" w14:textId="77777777" w:rsidR="00564313" w:rsidRPr="000410B6" w:rsidRDefault="00564313" w:rsidP="009427CD">
            <w:pPr>
              <w:rPr>
                <w:kern w:val="0"/>
                <w:lang w:val="en-GB"/>
              </w:rPr>
            </w:pPr>
          </w:p>
        </w:tc>
      </w:tr>
    </w:tbl>
    <w:p w14:paraId="64163B1F"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5DB2212E"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43E7088D" w14:textId="77777777" w:rsidR="00564313" w:rsidRPr="000410B6" w:rsidRDefault="00564313" w:rsidP="009427CD"/>
        </w:tc>
        <w:tc>
          <w:tcPr>
            <w:tcW w:w="1587" w:type="dxa"/>
            <w:tcBorders>
              <w:left w:val="single" w:sz="4" w:space="0" w:color="auto"/>
              <w:right w:val="single" w:sz="4" w:space="0" w:color="auto"/>
            </w:tcBorders>
            <w:vAlign w:val="center"/>
          </w:tcPr>
          <w:p w14:paraId="113FDF78"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5A6CB4B1" w14:textId="77777777" w:rsidR="00564313" w:rsidRPr="000410B6" w:rsidRDefault="00564313" w:rsidP="009427CD"/>
        </w:tc>
        <w:tc>
          <w:tcPr>
            <w:tcW w:w="907" w:type="dxa"/>
            <w:tcBorders>
              <w:left w:val="single" w:sz="4" w:space="0" w:color="auto"/>
            </w:tcBorders>
            <w:vAlign w:val="center"/>
          </w:tcPr>
          <w:p w14:paraId="175CC9B0" w14:textId="77777777" w:rsidR="00564313" w:rsidRPr="000410B6" w:rsidRDefault="00564313" w:rsidP="009427CD">
            <w:r w:rsidRPr="000410B6">
              <w:rPr>
                <w:rFonts w:hint="eastAsia"/>
              </w:rPr>
              <w:t>未通过</w:t>
            </w:r>
          </w:p>
        </w:tc>
      </w:tr>
    </w:tbl>
    <w:p w14:paraId="15AFBD0D" w14:textId="77777777" w:rsidR="00564313" w:rsidRPr="000410B6" w:rsidRDefault="00564313" w:rsidP="00564313">
      <w:pPr>
        <w:spacing w:before="156"/>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004F516A" w14:textId="77777777" w:rsidTr="009427CD">
        <w:tc>
          <w:tcPr>
            <w:tcW w:w="704" w:type="dxa"/>
          </w:tcPr>
          <w:p w14:paraId="11F45F50"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66F92D64" w14:textId="781BA275"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2268B5">
              <w:rPr>
                <w:rFonts w:hint="eastAsia"/>
                <w:kern w:val="0"/>
                <w:lang w:val="en-GB"/>
              </w:rPr>
              <w:t>。</w:t>
            </w:r>
          </w:p>
        </w:tc>
      </w:tr>
      <w:tr w:rsidR="00564313" w:rsidRPr="000410B6" w14:paraId="7C3EFA7D" w14:textId="77777777" w:rsidTr="009427CD">
        <w:tc>
          <w:tcPr>
            <w:tcW w:w="704" w:type="dxa"/>
          </w:tcPr>
          <w:p w14:paraId="7DF2FB30"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6D9B5CAB" w14:textId="57345F8F"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2268B5">
              <w:rPr>
                <w:rFonts w:hint="eastAsia"/>
                <w:kern w:val="0"/>
                <w:lang w:val="en-GB"/>
              </w:rPr>
              <w:t>。</w:t>
            </w:r>
          </w:p>
        </w:tc>
      </w:tr>
      <w:tr w:rsidR="00564313" w:rsidRPr="000410B6" w14:paraId="6EC90AB9" w14:textId="77777777" w:rsidTr="009427CD">
        <w:tc>
          <w:tcPr>
            <w:tcW w:w="704" w:type="dxa"/>
          </w:tcPr>
          <w:p w14:paraId="171C7CAE"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3AE7EF03" w14:textId="0F42D0F0"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2268B5">
              <w:rPr>
                <w:rFonts w:hint="eastAsia"/>
                <w:kern w:val="0"/>
                <w:lang w:val="en-GB"/>
              </w:rPr>
              <w:t>。</w:t>
            </w:r>
          </w:p>
        </w:tc>
      </w:tr>
    </w:tbl>
    <w:p w14:paraId="31AD43BC" w14:textId="77777777" w:rsidR="00564313" w:rsidRPr="000410B6" w:rsidRDefault="00564313" w:rsidP="00564313">
      <w:pPr>
        <w:spacing w:before="156"/>
        <w:rPr>
          <w:kern w:val="0"/>
          <w:lang w:val="en-GB"/>
        </w:rPr>
      </w:pPr>
    </w:p>
    <w:p w14:paraId="5F0C45C2" w14:textId="77777777" w:rsidR="00564313" w:rsidRPr="000410B6" w:rsidRDefault="00564313" w:rsidP="00564313">
      <w:pPr>
        <w:spacing w:before="156"/>
        <w:rPr>
          <w:kern w:val="0"/>
          <w:lang w:val="en-GB"/>
        </w:rPr>
      </w:pPr>
      <w:r w:rsidRPr="000410B6">
        <w:rPr>
          <w:rFonts w:hint="eastAsia"/>
          <w:kern w:val="0"/>
          <w:lang w:val="en-GB"/>
        </w:rPr>
        <w:t>备注：</w:t>
      </w:r>
    </w:p>
    <w:p w14:paraId="74DD01BC" w14:textId="57AE33D0"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5D987677" w14:textId="77777777" w:rsidR="00564313" w:rsidRPr="000410B6" w:rsidRDefault="00564313" w:rsidP="00564313">
      <w:pPr>
        <w:spacing w:before="156"/>
        <w:rPr>
          <w:kern w:val="0"/>
          <w:lang w:val="en-GB"/>
        </w:rPr>
      </w:pPr>
    </w:p>
    <w:p w14:paraId="3D05A619" w14:textId="77777777" w:rsidR="00564313" w:rsidRPr="000410B6" w:rsidRDefault="00564313" w:rsidP="00564313">
      <w:pPr>
        <w:widowControl/>
        <w:jc w:val="left"/>
        <w:rPr>
          <w:kern w:val="0"/>
          <w:lang w:val="en-GB"/>
        </w:rPr>
      </w:pPr>
      <w:r w:rsidRPr="000410B6">
        <w:rPr>
          <w:kern w:val="0"/>
          <w:lang w:val="en-GB"/>
        </w:rPr>
        <w:br w:type="page"/>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5"/>
        <w:gridCol w:w="2410"/>
        <w:gridCol w:w="1559"/>
        <w:gridCol w:w="1205"/>
        <w:gridCol w:w="1205"/>
        <w:gridCol w:w="1038"/>
      </w:tblGrid>
      <w:tr w:rsidR="00564313" w:rsidRPr="000410B6" w14:paraId="5B692297" w14:textId="77777777" w:rsidTr="009427CD">
        <w:trPr>
          <w:trHeight w:val="340"/>
        </w:trPr>
        <w:tc>
          <w:tcPr>
            <w:tcW w:w="4395" w:type="dxa"/>
            <w:gridSpan w:val="2"/>
            <w:vMerge w:val="restart"/>
            <w:vAlign w:val="center"/>
          </w:tcPr>
          <w:p w14:paraId="1CC1D205" w14:textId="77777777" w:rsidR="00564313" w:rsidRPr="000410B6" w:rsidRDefault="00564313" w:rsidP="009427CD">
            <w:pPr>
              <w:ind w:leftChars="-50" w:left="-105"/>
              <w:rPr>
                <w:kern w:val="0"/>
              </w:rPr>
            </w:pPr>
            <w:r w:rsidRPr="000410B6">
              <w:rPr>
                <w:rFonts w:hint="eastAsia"/>
                <w:kern w:val="0"/>
                <w:lang w:val="en-GB"/>
              </w:rPr>
              <w:lastRenderedPageBreak/>
              <w:t>在</w:t>
            </w:r>
            <w:r w:rsidRPr="000410B6">
              <w:rPr>
                <w:rFonts w:hint="eastAsia"/>
                <w:kern w:val="0"/>
                <w:lang w:val="en-GB"/>
              </w:rPr>
              <w:t>95%</w:t>
            </w:r>
            <w:r w:rsidRPr="000410B6">
              <w:rPr>
                <w:rFonts w:hint="eastAsia"/>
                <w:kern w:val="0"/>
                <w:lang w:val="en-GB"/>
              </w:rPr>
              <w:t>相对湿度下，温度降至参考值</w:t>
            </w:r>
          </w:p>
        </w:tc>
        <w:tc>
          <w:tcPr>
            <w:tcW w:w="1559" w:type="dxa"/>
            <w:vAlign w:val="center"/>
          </w:tcPr>
          <w:p w14:paraId="52A2C17D" w14:textId="77777777" w:rsidR="00564313" w:rsidRPr="000410B6" w:rsidRDefault="00564313" w:rsidP="009427CD">
            <w:pPr>
              <w:spacing w:before="156"/>
              <w:ind w:leftChars="-50" w:left="-105"/>
              <w:rPr>
                <w:kern w:val="0"/>
              </w:rPr>
            </w:pPr>
          </w:p>
        </w:tc>
        <w:tc>
          <w:tcPr>
            <w:tcW w:w="1205" w:type="dxa"/>
            <w:tcBorders>
              <w:bottom w:val="single" w:sz="4" w:space="0" w:color="auto"/>
            </w:tcBorders>
            <w:vAlign w:val="center"/>
          </w:tcPr>
          <w:p w14:paraId="48E5B0AD"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bottom w:val="single" w:sz="4" w:space="0" w:color="auto"/>
            </w:tcBorders>
            <w:vAlign w:val="center"/>
          </w:tcPr>
          <w:p w14:paraId="2EB7B5A4"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Pr>
          <w:p w14:paraId="58C0116B" w14:textId="77777777" w:rsidR="00564313" w:rsidRPr="000410B6" w:rsidRDefault="00564313" w:rsidP="009427CD">
            <w:pPr>
              <w:jc w:val="center"/>
              <w:rPr>
                <w:kern w:val="0"/>
                <w:lang w:val="en-GB"/>
              </w:rPr>
            </w:pPr>
          </w:p>
        </w:tc>
      </w:tr>
      <w:tr w:rsidR="00564313" w:rsidRPr="000410B6" w14:paraId="5537902A" w14:textId="77777777" w:rsidTr="009427CD">
        <w:trPr>
          <w:trHeight w:val="340"/>
        </w:trPr>
        <w:tc>
          <w:tcPr>
            <w:tcW w:w="4395" w:type="dxa"/>
            <w:gridSpan w:val="2"/>
            <w:vMerge/>
            <w:vAlign w:val="bottom"/>
          </w:tcPr>
          <w:p w14:paraId="6B60EA32" w14:textId="77777777" w:rsidR="00564313" w:rsidRPr="000410B6" w:rsidRDefault="00564313" w:rsidP="009427CD">
            <w:pPr>
              <w:rPr>
                <w:kern w:val="0"/>
                <w:lang w:val="en-GB"/>
              </w:rPr>
            </w:pPr>
          </w:p>
        </w:tc>
        <w:tc>
          <w:tcPr>
            <w:tcW w:w="1559" w:type="dxa"/>
            <w:tcBorders>
              <w:right w:val="single" w:sz="4" w:space="0" w:color="auto"/>
            </w:tcBorders>
            <w:vAlign w:val="center"/>
          </w:tcPr>
          <w:p w14:paraId="00057D39"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6DA1AD5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6E833D24"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3BCD7CBF" w14:textId="77777777" w:rsidR="00564313" w:rsidRPr="000410B6" w:rsidRDefault="00564313" w:rsidP="009427CD">
            <w:pPr>
              <w:rPr>
                <w:kern w:val="0"/>
                <w:lang w:val="en-GB"/>
              </w:rPr>
            </w:pPr>
            <w:r w:rsidRPr="000410B6">
              <w:rPr>
                <w:rFonts w:hint="eastAsia"/>
                <w:kern w:val="0"/>
                <w:lang w:val="en-GB"/>
              </w:rPr>
              <w:t>℃</w:t>
            </w:r>
          </w:p>
        </w:tc>
      </w:tr>
      <w:tr w:rsidR="00564313" w:rsidRPr="000410B6" w14:paraId="2F8B9FF0" w14:textId="77777777" w:rsidTr="009427CD">
        <w:trPr>
          <w:trHeight w:val="340"/>
        </w:trPr>
        <w:tc>
          <w:tcPr>
            <w:tcW w:w="1985" w:type="dxa"/>
            <w:vAlign w:val="bottom"/>
          </w:tcPr>
          <w:p w14:paraId="4FA280DC" w14:textId="77777777" w:rsidR="00564313" w:rsidRPr="000410B6" w:rsidRDefault="00564313" w:rsidP="009427CD">
            <w:pPr>
              <w:rPr>
                <w:kern w:val="0"/>
                <w:lang w:val="en-GB"/>
              </w:rPr>
            </w:pPr>
          </w:p>
        </w:tc>
        <w:tc>
          <w:tcPr>
            <w:tcW w:w="2410" w:type="dxa"/>
            <w:vAlign w:val="bottom"/>
          </w:tcPr>
          <w:p w14:paraId="28365D74" w14:textId="77777777" w:rsidR="00564313" w:rsidRPr="000410B6" w:rsidRDefault="00564313" w:rsidP="009427CD">
            <w:pPr>
              <w:rPr>
                <w:kern w:val="0"/>
                <w:lang w:val="en-GB"/>
              </w:rPr>
            </w:pPr>
          </w:p>
        </w:tc>
        <w:tc>
          <w:tcPr>
            <w:tcW w:w="1559" w:type="dxa"/>
            <w:tcBorders>
              <w:right w:val="single" w:sz="4" w:space="0" w:color="auto"/>
            </w:tcBorders>
            <w:vAlign w:val="center"/>
          </w:tcPr>
          <w:p w14:paraId="48ABE356"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vAlign w:val="center"/>
          </w:tcPr>
          <w:p w14:paraId="053D3CED"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19570C0B"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3B75C176" w14:textId="77777777" w:rsidR="00564313" w:rsidRPr="000410B6" w:rsidRDefault="00564313" w:rsidP="009427CD">
            <w:pPr>
              <w:rPr>
                <w:kern w:val="0"/>
                <w:lang w:val="en-GB"/>
              </w:rPr>
            </w:pPr>
            <w:r w:rsidRPr="000410B6">
              <w:rPr>
                <w:kern w:val="0"/>
                <w:lang w:val="en-GB"/>
              </w:rPr>
              <w:t>%</w:t>
            </w:r>
          </w:p>
        </w:tc>
      </w:tr>
      <w:tr w:rsidR="00564313" w:rsidRPr="000410B6" w14:paraId="78DD70F4" w14:textId="77777777" w:rsidTr="009427CD">
        <w:trPr>
          <w:trHeight w:val="340"/>
        </w:trPr>
        <w:tc>
          <w:tcPr>
            <w:tcW w:w="1985" w:type="dxa"/>
            <w:vMerge w:val="restart"/>
            <w:vAlign w:val="center"/>
          </w:tcPr>
          <w:p w14:paraId="1A838C63" w14:textId="77777777" w:rsidR="00564313" w:rsidRPr="000410B6" w:rsidRDefault="00564313" w:rsidP="009427CD">
            <w:pPr>
              <w:rPr>
                <w:kern w:val="0"/>
                <w:lang w:val="en-GB"/>
              </w:rPr>
            </w:pPr>
          </w:p>
        </w:tc>
        <w:tc>
          <w:tcPr>
            <w:tcW w:w="2410" w:type="dxa"/>
            <w:vMerge w:val="restart"/>
            <w:vAlign w:val="center"/>
          </w:tcPr>
          <w:p w14:paraId="43AD6F68" w14:textId="77777777" w:rsidR="00564313" w:rsidRPr="000410B6" w:rsidRDefault="00564313" w:rsidP="009427CD">
            <w:pPr>
              <w:spacing w:beforeLines="100" w:before="312"/>
              <w:rPr>
                <w:kern w:val="0"/>
                <w:lang w:val="en-GB"/>
              </w:rPr>
            </w:pPr>
          </w:p>
        </w:tc>
        <w:tc>
          <w:tcPr>
            <w:tcW w:w="1559" w:type="dxa"/>
            <w:tcBorders>
              <w:right w:val="single" w:sz="4" w:space="0" w:color="auto"/>
            </w:tcBorders>
            <w:vAlign w:val="center"/>
          </w:tcPr>
          <w:p w14:paraId="6F97C085"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2BC1A30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3E9929ED"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14EA3AC6"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2201EF4B" w14:textId="77777777" w:rsidTr="009427CD">
        <w:trPr>
          <w:trHeight w:val="340"/>
        </w:trPr>
        <w:tc>
          <w:tcPr>
            <w:tcW w:w="1985" w:type="dxa"/>
            <w:vMerge/>
          </w:tcPr>
          <w:p w14:paraId="6243353A" w14:textId="77777777" w:rsidR="00564313" w:rsidRPr="000410B6" w:rsidRDefault="00564313" w:rsidP="009427CD">
            <w:pPr>
              <w:rPr>
                <w:kern w:val="0"/>
                <w:lang w:val="en-GB"/>
              </w:rPr>
            </w:pPr>
          </w:p>
        </w:tc>
        <w:tc>
          <w:tcPr>
            <w:tcW w:w="2410" w:type="dxa"/>
            <w:vMerge/>
          </w:tcPr>
          <w:p w14:paraId="475DE430" w14:textId="77777777" w:rsidR="00564313" w:rsidRPr="000410B6" w:rsidRDefault="00564313" w:rsidP="009427CD">
            <w:pPr>
              <w:rPr>
                <w:kern w:val="0"/>
                <w:lang w:val="en-GB"/>
              </w:rPr>
            </w:pPr>
          </w:p>
        </w:tc>
        <w:tc>
          <w:tcPr>
            <w:tcW w:w="1559" w:type="dxa"/>
            <w:tcBorders>
              <w:right w:val="single" w:sz="4" w:space="0" w:color="auto"/>
            </w:tcBorders>
            <w:vAlign w:val="center"/>
          </w:tcPr>
          <w:p w14:paraId="7807D169"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5EF9B06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2BF0C0EC"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4E25FA58"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0157B666" w14:textId="77777777" w:rsidTr="009427CD">
        <w:trPr>
          <w:trHeight w:val="340"/>
        </w:trPr>
        <w:tc>
          <w:tcPr>
            <w:tcW w:w="1985" w:type="dxa"/>
            <w:vMerge/>
          </w:tcPr>
          <w:p w14:paraId="3F45C43F" w14:textId="77777777" w:rsidR="00564313" w:rsidRPr="000410B6" w:rsidRDefault="00564313" w:rsidP="009427CD">
            <w:pPr>
              <w:rPr>
                <w:kern w:val="0"/>
                <w:lang w:val="en-GB"/>
              </w:rPr>
            </w:pPr>
          </w:p>
        </w:tc>
        <w:tc>
          <w:tcPr>
            <w:tcW w:w="2410" w:type="dxa"/>
            <w:vMerge/>
          </w:tcPr>
          <w:p w14:paraId="728680F9" w14:textId="77777777" w:rsidR="00564313" w:rsidRPr="000410B6" w:rsidRDefault="00564313" w:rsidP="009427CD">
            <w:pPr>
              <w:rPr>
                <w:kern w:val="0"/>
                <w:lang w:val="en-GB"/>
              </w:rPr>
            </w:pPr>
          </w:p>
        </w:tc>
        <w:tc>
          <w:tcPr>
            <w:tcW w:w="1559" w:type="dxa"/>
            <w:tcBorders>
              <w:right w:val="single" w:sz="4" w:space="0" w:color="auto"/>
            </w:tcBorders>
            <w:vAlign w:val="center"/>
          </w:tcPr>
          <w:p w14:paraId="2D0EB35D"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2803C7A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340E6B51" w14:textId="77777777" w:rsidR="00564313" w:rsidRPr="000410B6" w:rsidRDefault="00564313" w:rsidP="009427CD">
            <w:pPr>
              <w:jc w:val="center"/>
              <w:rPr>
                <w:kern w:val="0"/>
                <w:lang w:val="en-GB"/>
              </w:rPr>
            </w:pPr>
          </w:p>
        </w:tc>
        <w:tc>
          <w:tcPr>
            <w:tcW w:w="1038" w:type="dxa"/>
            <w:tcBorders>
              <w:left w:val="single" w:sz="4" w:space="0" w:color="auto"/>
            </w:tcBorders>
            <w:vAlign w:val="center"/>
          </w:tcPr>
          <w:p w14:paraId="2837D79F" w14:textId="77777777" w:rsidR="00564313" w:rsidRPr="000410B6" w:rsidRDefault="00564313" w:rsidP="009427CD">
            <w:pPr>
              <w:rPr>
                <w:kern w:val="0"/>
                <w:lang w:val="en-GB"/>
              </w:rPr>
            </w:pPr>
            <w:r w:rsidRPr="000410B6">
              <w:rPr>
                <w:kern w:val="0"/>
                <w:lang w:val="en-GB"/>
              </w:rPr>
              <w:t>hPa</w:t>
            </w:r>
          </w:p>
        </w:tc>
      </w:tr>
    </w:tbl>
    <w:p w14:paraId="1CFD0D0C"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343"/>
        <w:gridCol w:w="1343"/>
        <w:gridCol w:w="1137"/>
        <w:gridCol w:w="1549"/>
        <w:gridCol w:w="1569"/>
        <w:gridCol w:w="1117"/>
        <w:gridCol w:w="1344"/>
      </w:tblGrid>
      <w:tr w:rsidR="00564313" w:rsidRPr="000410B6" w14:paraId="5B8E12E9" w14:textId="77777777" w:rsidTr="009427CD">
        <w:trPr>
          <w:trHeight w:val="340"/>
        </w:trPr>
        <w:tc>
          <w:tcPr>
            <w:tcW w:w="1343" w:type="dxa"/>
            <w:vAlign w:val="center"/>
          </w:tcPr>
          <w:p w14:paraId="32EA3C5C" w14:textId="77777777" w:rsidR="00564313" w:rsidRPr="000410B6" w:rsidRDefault="00564313" w:rsidP="009427CD">
            <w:pPr>
              <w:jc w:val="center"/>
              <w:rPr>
                <w:i/>
                <w:kern w:val="0"/>
                <w:lang w:val="en-GB"/>
              </w:rPr>
            </w:pPr>
            <w:r w:rsidRPr="000410B6">
              <w:rPr>
                <w:i/>
                <w:kern w:val="0"/>
                <w:lang w:val="en-GB"/>
              </w:rPr>
              <w:t>Q</w:t>
            </w:r>
          </w:p>
          <w:p w14:paraId="5F1A60D6" w14:textId="77777777" w:rsidR="00564313" w:rsidRPr="000410B6" w:rsidRDefault="00564313" w:rsidP="009427CD">
            <w:pPr>
              <w:jc w:val="center"/>
              <w:rPr>
                <w:kern w:val="0"/>
                <w:lang w:val="en-GB"/>
              </w:rPr>
            </w:pPr>
            <w:r w:rsidRPr="000410B6">
              <w:rPr>
                <w:kern w:val="0"/>
                <w:lang w:val="en-GB"/>
              </w:rPr>
              <w:t>(    /h)</w:t>
            </w:r>
          </w:p>
        </w:tc>
        <w:tc>
          <w:tcPr>
            <w:tcW w:w="1343" w:type="dxa"/>
            <w:vAlign w:val="center"/>
          </w:tcPr>
          <w:p w14:paraId="1201D7E9"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6BC4BF7D" w14:textId="77777777" w:rsidR="00564313" w:rsidRPr="000410B6" w:rsidRDefault="00564313" w:rsidP="009427CD">
            <w:pPr>
              <w:jc w:val="center"/>
              <w:rPr>
                <w:kern w:val="0"/>
                <w:lang w:val="en-GB"/>
              </w:rPr>
            </w:pPr>
            <w:r w:rsidRPr="000410B6">
              <w:rPr>
                <w:kern w:val="0"/>
                <w:lang w:val="en-GB"/>
              </w:rPr>
              <w:t>(    )</w:t>
            </w:r>
          </w:p>
        </w:tc>
        <w:tc>
          <w:tcPr>
            <w:tcW w:w="1137" w:type="dxa"/>
            <w:vAlign w:val="center"/>
          </w:tcPr>
          <w:p w14:paraId="75F300F0"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49" w:type="dxa"/>
            <w:vAlign w:val="center"/>
          </w:tcPr>
          <w:p w14:paraId="0677F200" w14:textId="77777777" w:rsidR="00564313" w:rsidRPr="000410B6" w:rsidRDefault="00564313" w:rsidP="009427CD">
            <w:pPr>
              <w:jc w:val="center"/>
              <w:rPr>
                <w:szCs w:val="24"/>
              </w:rPr>
            </w:pPr>
            <w:r w:rsidRPr="000410B6">
              <w:rPr>
                <w:rFonts w:hint="eastAsia"/>
                <w:szCs w:val="24"/>
              </w:rPr>
              <w:t>计算的累计值</w:t>
            </w:r>
          </w:p>
          <w:p w14:paraId="428B9263" w14:textId="77777777" w:rsidR="00564313" w:rsidRPr="000410B6" w:rsidRDefault="00564313" w:rsidP="009427CD">
            <w:pPr>
              <w:jc w:val="center"/>
              <w:rPr>
                <w:i/>
                <w:szCs w:val="24"/>
                <w:vertAlign w:val="superscript"/>
              </w:rPr>
            </w:pPr>
            <w:r w:rsidRPr="000410B6">
              <w:rPr>
                <w:rFonts w:hint="eastAsia"/>
                <w:i/>
                <w:szCs w:val="24"/>
              </w:rPr>
              <w:t>T</w:t>
            </w:r>
            <w:r w:rsidRPr="000410B6">
              <w:rPr>
                <w:i/>
                <w:szCs w:val="24"/>
                <w:vertAlign w:val="superscript"/>
              </w:rPr>
              <w:t>**</w:t>
            </w:r>
          </w:p>
          <w:p w14:paraId="7F7BB621" w14:textId="77777777" w:rsidR="00564313" w:rsidRPr="000410B6" w:rsidRDefault="00564313" w:rsidP="009427CD">
            <w:pPr>
              <w:jc w:val="center"/>
              <w:rPr>
                <w:kern w:val="0"/>
                <w:lang w:val="en-GB"/>
              </w:rPr>
            </w:pPr>
            <w:r w:rsidRPr="000410B6">
              <w:rPr>
                <w:szCs w:val="24"/>
              </w:rPr>
              <w:t>(   )</w:t>
            </w:r>
          </w:p>
        </w:tc>
        <w:tc>
          <w:tcPr>
            <w:tcW w:w="1569" w:type="dxa"/>
            <w:vAlign w:val="center"/>
          </w:tcPr>
          <w:p w14:paraId="48070BD8" w14:textId="77777777" w:rsidR="00564313" w:rsidRPr="000410B6" w:rsidRDefault="00564313" w:rsidP="009427CD">
            <w:pPr>
              <w:jc w:val="center"/>
              <w:rPr>
                <w:szCs w:val="24"/>
              </w:rPr>
            </w:pPr>
            <w:r w:rsidRPr="000410B6">
              <w:rPr>
                <w:rFonts w:hint="eastAsia"/>
                <w:szCs w:val="24"/>
              </w:rPr>
              <w:t>显示的累计值</w:t>
            </w:r>
          </w:p>
          <w:p w14:paraId="515E410C" w14:textId="77777777" w:rsidR="00564313" w:rsidRPr="000410B6" w:rsidRDefault="00564313" w:rsidP="009427CD">
            <w:pPr>
              <w:jc w:val="center"/>
              <w:rPr>
                <w:i/>
                <w:szCs w:val="24"/>
              </w:rPr>
            </w:pPr>
            <w:r w:rsidRPr="000410B6">
              <w:rPr>
                <w:rFonts w:hint="eastAsia"/>
                <w:i/>
                <w:szCs w:val="24"/>
              </w:rPr>
              <w:t>I</w:t>
            </w:r>
          </w:p>
          <w:p w14:paraId="27F2528F" w14:textId="77777777" w:rsidR="00564313" w:rsidRPr="000410B6" w:rsidRDefault="00564313" w:rsidP="009427CD">
            <w:pPr>
              <w:jc w:val="center"/>
              <w:rPr>
                <w:kern w:val="0"/>
                <w:lang w:val="en-GB"/>
              </w:rPr>
            </w:pPr>
            <w:r w:rsidRPr="000410B6">
              <w:rPr>
                <w:rFonts w:hint="eastAsia"/>
                <w:szCs w:val="24"/>
              </w:rPr>
              <w:t>(</w:t>
            </w:r>
            <w:r w:rsidRPr="000410B6">
              <w:rPr>
                <w:szCs w:val="24"/>
              </w:rPr>
              <w:t xml:space="preserve">    )</w:t>
            </w:r>
          </w:p>
        </w:tc>
        <w:tc>
          <w:tcPr>
            <w:tcW w:w="1117" w:type="dxa"/>
            <w:vAlign w:val="center"/>
          </w:tcPr>
          <w:p w14:paraId="165612B1" w14:textId="77777777" w:rsidR="00564313" w:rsidRPr="000410B6" w:rsidRDefault="00564313" w:rsidP="009427CD">
            <w:pPr>
              <w:jc w:val="center"/>
              <w:rPr>
                <w:kern w:val="0"/>
                <w:lang w:val="en-GB"/>
              </w:rPr>
            </w:pPr>
            <w:r w:rsidRPr="000410B6">
              <w:rPr>
                <w:rFonts w:hint="eastAsia"/>
                <w:kern w:val="0"/>
                <w:lang w:val="en-GB"/>
              </w:rPr>
              <w:t>差值</w:t>
            </w:r>
          </w:p>
          <w:p w14:paraId="7F17C280" w14:textId="77777777" w:rsidR="00564313" w:rsidRPr="000410B6" w:rsidRDefault="00564313" w:rsidP="009427CD">
            <w:pPr>
              <w:jc w:val="center"/>
              <w:rPr>
                <w:i/>
                <w:kern w:val="0"/>
                <w:lang w:val="en-GB"/>
              </w:rPr>
            </w:pPr>
            <w:r w:rsidRPr="000410B6">
              <w:rPr>
                <w:i/>
                <w:kern w:val="0"/>
                <w:lang w:val="en-GB"/>
              </w:rPr>
              <w:t>I – T</w:t>
            </w:r>
          </w:p>
          <w:p w14:paraId="4D8D9D2A" w14:textId="77777777" w:rsidR="00564313" w:rsidRPr="000410B6" w:rsidRDefault="00564313" w:rsidP="009427CD">
            <w:pPr>
              <w:jc w:val="center"/>
              <w:rPr>
                <w:kern w:val="0"/>
                <w:lang w:val="en-GB"/>
              </w:rPr>
            </w:pPr>
            <w:r w:rsidRPr="000410B6">
              <w:rPr>
                <w:kern w:val="0"/>
                <w:lang w:val="en-GB"/>
              </w:rPr>
              <w:t>(   )</w:t>
            </w:r>
          </w:p>
        </w:tc>
        <w:tc>
          <w:tcPr>
            <w:tcW w:w="1344" w:type="dxa"/>
            <w:vAlign w:val="center"/>
          </w:tcPr>
          <w:p w14:paraId="4CD3270E" w14:textId="77777777" w:rsidR="00564313" w:rsidRPr="000410B6" w:rsidRDefault="00564313" w:rsidP="009427CD">
            <w:pPr>
              <w:jc w:val="center"/>
              <w:rPr>
                <w:kern w:val="0"/>
                <w:lang w:val="en-GB"/>
              </w:rPr>
            </w:pPr>
            <w:r w:rsidRPr="000410B6">
              <w:rPr>
                <w:rFonts w:hint="eastAsia"/>
                <w:i/>
                <w:szCs w:val="24"/>
              </w:rPr>
              <w:t>E %</w:t>
            </w:r>
            <w:r w:rsidRPr="000410B6">
              <w:rPr>
                <w:szCs w:val="24"/>
                <w:vertAlign w:val="superscript"/>
              </w:rPr>
              <w:t>***</w:t>
            </w:r>
          </w:p>
        </w:tc>
      </w:tr>
      <w:tr w:rsidR="00564313" w:rsidRPr="000410B6" w14:paraId="19852003" w14:textId="77777777" w:rsidTr="009427CD">
        <w:trPr>
          <w:trHeight w:val="340"/>
        </w:trPr>
        <w:tc>
          <w:tcPr>
            <w:tcW w:w="1343" w:type="dxa"/>
            <w:vMerge w:val="restart"/>
            <w:vAlign w:val="center"/>
          </w:tcPr>
          <w:p w14:paraId="747851C7" w14:textId="77777777" w:rsidR="00564313" w:rsidRPr="000410B6" w:rsidRDefault="00564313" w:rsidP="009427CD">
            <w:pPr>
              <w:rPr>
                <w:kern w:val="0"/>
                <w:lang w:val="en-GB"/>
              </w:rPr>
            </w:pPr>
            <w:r w:rsidRPr="000410B6">
              <w:rPr>
                <w:i/>
              </w:rPr>
              <w:t>Q</w:t>
            </w:r>
            <w:r w:rsidRPr="000410B6">
              <w:rPr>
                <w:rFonts w:hint="eastAsia"/>
                <w:vertAlign w:val="subscript"/>
              </w:rPr>
              <w:t>min</w:t>
            </w:r>
          </w:p>
        </w:tc>
        <w:tc>
          <w:tcPr>
            <w:tcW w:w="1343" w:type="dxa"/>
            <w:vMerge w:val="restart"/>
          </w:tcPr>
          <w:p w14:paraId="46E63707" w14:textId="77777777" w:rsidR="00564313" w:rsidRPr="000410B6" w:rsidRDefault="00564313" w:rsidP="009427CD">
            <w:pPr>
              <w:rPr>
                <w:kern w:val="0"/>
                <w:lang w:val="en-GB"/>
              </w:rPr>
            </w:pPr>
          </w:p>
        </w:tc>
        <w:tc>
          <w:tcPr>
            <w:tcW w:w="1137" w:type="dxa"/>
            <w:vMerge w:val="restart"/>
          </w:tcPr>
          <w:p w14:paraId="08D9EB93" w14:textId="77777777" w:rsidR="00564313" w:rsidRPr="000410B6" w:rsidRDefault="00564313" w:rsidP="009427CD">
            <w:pPr>
              <w:rPr>
                <w:kern w:val="0"/>
                <w:lang w:val="en-GB"/>
              </w:rPr>
            </w:pPr>
          </w:p>
        </w:tc>
        <w:tc>
          <w:tcPr>
            <w:tcW w:w="1549" w:type="dxa"/>
            <w:vMerge w:val="restart"/>
          </w:tcPr>
          <w:p w14:paraId="2B2F2CB0" w14:textId="77777777" w:rsidR="00564313" w:rsidRPr="000410B6" w:rsidRDefault="00564313" w:rsidP="009427CD">
            <w:pPr>
              <w:rPr>
                <w:kern w:val="0"/>
                <w:lang w:val="en-GB"/>
              </w:rPr>
            </w:pPr>
          </w:p>
        </w:tc>
        <w:tc>
          <w:tcPr>
            <w:tcW w:w="1569" w:type="dxa"/>
          </w:tcPr>
          <w:p w14:paraId="4BD21DF3" w14:textId="77777777" w:rsidR="00564313" w:rsidRPr="000410B6" w:rsidRDefault="00564313" w:rsidP="009427CD">
            <w:pPr>
              <w:rPr>
                <w:kern w:val="0"/>
                <w:lang w:val="en-GB"/>
              </w:rPr>
            </w:pPr>
          </w:p>
        </w:tc>
        <w:tc>
          <w:tcPr>
            <w:tcW w:w="1117" w:type="dxa"/>
          </w:tcPr>
          <w:p w14:paraId="56D3CE17" w14:textId="77777777" w:rsidR="00564313" w:rsidRPr="000410B6" w:rsidRDefault="00564313" w:rsidP="009427CD">
            <w:pPr>
              <w:rPr>
                <w:kern w:val="0"/>
                <w:lang w:val="en-GB"/>
              </w:rPr>
            </w:pPr>
          </w:p>
        </w:tc>
        <w:tc>
          <w:tcPr>
            <w:tcW w:w="1344" w:type="dxa"/>
          </w:tcPr>
          <w:p w14:paraId="169627E4" w14:textId="77777777" w:rsidR="00564313" w:rsidRPr="000410B6" w:rsidRDefault="00564313" w:rsidP="009427CD">
            <w:pPr>
              <w:rPr>
                <w:kern w:val="0"/>
                <w:lang w:val="en-GB"/>
              </w:rPr>
            </w:pPr>
          </w:p>
        </w:tc>
      </w:tr>
      <w:tr w:rsidR="00564313" w:rsidRPr="000410B6" w14:paraId="33808C99" w14:textId="77777777" w:rsidTr="009427CD">
        <w:trPr>
          <w:trHeight w:val="340"/>
        </w:trPr>
        <w:tc>
          <w:tcPr>
            <w:tcW w:w="1343" w:type="dxa"/>
            <w:vMerge/>
            <w:vAlign w:val="center"/>
          </w:tcPr>
          <w:p w14:paraId="2329BFD3" w14:textId="77777777" w:rsidR="00564313" w:rsidRPr="000410B6" w:rsidRDefault="00564313" w:rsidP="009427CD">
            <w:pPr>
              <w:rPr>
                <w:i/>
              </w:rPr>
            </w:pPr>
          </w:p>
        </w:tc>
        <w:tc>
          <w:tcPr>
            <w:tcW w:w="1343" w:type="dxa"/>
            <w:vMerge/>
          </w:tcPr>
          <w:p w14:paraId="13B0C5FD" w14:textId="77777777" w:rsidR="00564313" w:rsidRPr="000410B6" w:rsidRDefault="00564313" w:rsidP="009427CD">
            <w:pPr>
              <w:rPr>
                <w:kern w:val="0"/>
                <w:lang w:val="en-GB"/>
              </w:rPr>
            </w:pPr>
          </w:p>
        </w:tc>
        <w:tc>
          <w:tcPr>
            <w:tcW w:w="1137" w:type="dxa"/>
            <w:vMerge/>
          </w:tcPr>
          <w:p w14:paraId="7FA8478F" w14:textId="77777777" w:rsidR="00564313" w:rsidRPr="000410B6" w:rsidRDefault="00564313" w:rsidP="009427CD">
            <w:pPr>
              <w:rPr>
                <w:kern w:val="0"/>
                <w:lang w:val="en-GB"/>
              </w:rPr>
            </w:pPr>
          </w:p>
        </w:tc>
        <w:tc>
          <w:tcPr>
            <w:tcW w:w="1549" w:type="dxa"/>
            <w:vMerge/>
          </w:tcPr>
          <w:p w14:paraId="75CE322E" w14:textId="77777777" w:rsidR="00564313" w:rsidRPr="000410B6" w:rsidRDefault="00564313" w:rsidP="009427CD">
            <w:pPr>
              <w:rPr>
                <w:kern w:val="0"/>
                <w:lang w:val="en-GB"/>
              </w:rPr>
            </w:pPr>
          </w:p>
        </w:tc>
        <w:tc>
          <w:tcPr>
            <w:tcW w:w="1569" w:type="dxa"/>
          </w:tcPr>
          <w:p w14:paraId="02680B05" w14:textId="77777777" w:rsidR="00564313" w:rsidRPr="000410B6" w:rsidRDefault="00564313" w:rsidP="009427CD">
            <w:pPr>
              <w:rPr>
                <w:kern w:val="0"/>
                <w:lang w:val="en-GB"/>
              </w:rPr>
            </w:pPr>
          </w:p>
        </w:tc>
        <w:tc>
          <w:tcPr>
            <w:tcW w:w="1117" w:type="dxa"/>
          </w:tcPr>
          <w:p w14:paraId="6C7B7F7A" w14:textId="77777777" w:rsidR="00564313" w:rsidRPr="000410B6" w:rsidRDefault="00564313" w:rsidP="009427CD">
            <w:pPr>
              <w:rPr>
                <w:kern w:val="0"/>
                <w:lang w:val="en-GB"/>
              </w:rPr>
            </w:pPr>
          </w:p>
        </w:tc>
        <w:tc>
          <w:tcPr>
            <w:tcW w:w="1344" w:type="dxa"/>
          </w:tcPr>
          <w:p w14:paraId="58D66228" w14:textId="77777777" w:rsidR="00564313" w:rsidRPr="000410B6" w:rsidRDefault="00564313" w:rsidP="009427CD">
            <w:pPr>
              <w:rPr>
                <w:kern w:val="0"/>
                <w:lang w:val="en-GB"/>
              </w:rPr>
            </w:pPr>
          </w:p>
        </w:tc>
      </w:tr>
      <w:tr w:rsidR="00564313" w:rsidRPr="000410B6" w14:paraId="48A857B0" w14:textId="77777777" w:rsidTr="009427CD">
        <w:trPr>
          <w:trHeight w:val="340"/>
        </w:trPr>
        <w:tc>
          <w:tcPr>
            <w:tcW w:w="1343" w:type="dxa"/>
            <w:vMerge w:val="restart"/>
            <w:vAlign w:val="center"/>
          </w:tcPr>
          <w:p w14:paraId="659E8AEB" w14:textId="77777777" w:rsidR="00564313" w:rsidRPr="000410B6" w:rsidRDefault="00564313" w:rsidP="009427CD">
            <w:pPr>
              <w:rPr>
                <w:kern w:val="0"/>
                <w:lang w:val="en-GB"/>
              </w:rPr>
            </w:pPr>
            <w:r w:rsidRPr="000410B6">
              <w:rPr>
                <w:i/>
              </w:rPr>
              <w:t>Q</w:t>
            </w:r>
            <w:r w:rsidRPr="000410B6">
              <w:rPr>
                <w:vertAlign w:val="subscript"/>
              </w:rPr>
              <w:t>intermediate</w:t>
            </w:r>
          </w:p>
        </w:tc>
        <w:tc>
          <w:tcPr>
            <w:tcW w:w="1343" w:type="dxa"/>
            <w:vMerge w:val="restart"/>
          </w:tcPr>
          <w:p w14:paraId="0E444233" w14:textId="77777777" w:rsidR="00564313" w:rsidRPr="000410B6" w:rsidRDefault="00564313" w:rsidP="009427CD">
            <w:pPr>
              <w:rPr>
                <w:kern w:val="0"/>
                <w:lang w:val="en-GB"/>
              </w:rPr>
            </w:pPr>
          </w:p>
        </w:tc>
        <w:tc>
          <w:tcPr>
            <w:tcW w:w="1137" w:type="dxa"/>
            <w:vMerge w:val="restart"/>
          </w:tcPr>
          <w:p w14:paraId="6BAC566C" w14:textId="77777777" w:rsidR="00564313" w:rsidRPr="000410B6" w:rsidRDefault="00564313" w:rsidP="009427CD">
            <w:pPr>
              <w:rPr>
                <w:kern w:val="0"/>
                <w:lang w:val="en-GB"/>
              </w:rPr>
            </w:pPr>
          </w:p>
        </w:tc>
        <w:tc>
          <w:tcPr>
            <w:tcW w:w="1549" w:type="dxa"/>
            <w:vMerge w:val="restart"/>
          </w:tcPr>
          <w:p w14:paraId="4D7C5A68" w14:textId="77777777" w:rsidR="00564313" w:rsidRPr="000410B6" w:rsidRDefault="00564313" w:rsidP="009427CD">
            <w:pPr>
              <w:rPr>
                <w:kern w:val="0"/>
                <w:lang w:val="en-GB"/>
              </w:rPr>
            </w:pPr>
          </w:p>
        </w:tc>
        <w:tc>
          <w:tcPr>
            <w:tcW w:w="1569" w:type="dxa"/>
          </w:tcPr>
          <w:p w14:paraId="36A51449" w14:textId="77777777" w:rsidR="00564313" w:rsidRPr="000410B6" w:rsidRDefault="00564313" w:rsidP="009427CD">
            <w:pPr>
              <w:rPr>
                <w:kern w:val="0"/>
                <w:lang w:val="en-GB"/>
              </w:rPr>
            </w:pPr>
          </w:p>
        </w:tc>
        <w:tc>
          <w:tcPr>
            <w:tcW w:w="1117" w:type="dxa"/>
          </w:tcPr>
          <w:p w14:paraId="7607F973" w14:textId="77777777" w:rsidR="00564313" w:rsidRPr="000410B6" w:rsidRDefault="00564313" w:rsidP="009427CD">
            <w:pPr>
              <w:rPr>
                <w:kern w:val="0"/>
                <w:lang w:val="en-GB"/>
              </w:rPr>
            </w:pPr>
          </w:p>
        </w:tc>
        <w:tc>
          <w:tcPr>
            <w:tcW w:w="1344" w:type="dxa"/>
          </w:tcPr>
          <w:p w14:paraId="2AF9B52D" w14:textId="77777777" w:rsidR="00564313" w:rsidRPr="000410B6" w:rsidRDefault="00564313" w:rsidP="009427CD">
            <w:pPr>
              <w:rPr>
                <w:kern w:val="0"/>
                <w:lang w:val="en-GB"/>
              </w:rPr>
            </w:pPr>
          </w:p>
        </w:tc>
      </w:tr>
      <w:tr w:rsidR="00564313" w:rsidRPr="000410B6" w14:paraId="5DFFAA8F" w14:textId="77777777" w:rsidTr="009427CD">
        <w:trPr>
          <w:trHeight w:val="340"/>
        </w:trPr>
        <w:tc>
          <w:tcPr>
            <w:tcW w:w="1343" w:type="dxa"/>
            <w:vMerge/>
            <w:vAlign w:val="center"/>
          </w:tcPr>
          <w:p w14:paraId="7D38DAB1" w14:textId="77777777" w:rsidR="00564313" w:rsidRPr="000410B6" w:rsidRDefault="00564313" w:rsidP="009427CD">
            <w:pPr>
              <w:rPr>
                <w:i/>
              </w:rPr>
            </w:pPr>
          </w:p>
        </w:tc>
        <w:tc>
          <w:tcPr>
            <w:tcW w:w="1343" w:type="dxa"/>
            <w:vMerge/>
          </w:tcPr>
          <w:p w14:paraId="092ABDC0" w14:textId="77777777" w:rsidR="00564313" w:rsidRPr="000410B6" w:rsidRDefault="00564313" w:rsidP="009427CD">
            <w:pPr>
              <w:rPr>
                <w:kern w:val="0"/>
                <w:lang w:val="en-GB"/>
              </w:rPr>
            </w:pPr>
          </w:p>
        </w:tc>
        <w:tc>
          <w:tcPr>
            <w:tcW w:w="1137" w:type="dxa"/>
            <w:vMerge/>
          </w:tcPr>
          <w:p w14:paraId="47BE358F" w14:textId="77777777" w:rsidR="00564313" w:rsidRPr="000410B6" w:rsidRDefault="00564313" w:rsidP="009427CD">
            <w:pPr>
              <w:rPr>
                <w:kern w:val="0"/>
                <w:lang w:val="en-GB"/>
              </w:rPr>
            </w:pPr>
          </w:p>
        </w:tc>
        <w:tc>
          <w:tcPr>
            <w:tcW w:w="1549" w:type="dxa"/>
            <w:vMerge/>
          </w:tcPr>
          <w:p w14:paraId="67197B60" w14:textId="77777777" w:rsidR="00564313" w:rsidRPr="000410B6" w:rsidRDefault="00564313" w:rsidP="009427CD">
            <w:pPr>
              <w:rPr>
                <w:kern w:val="0"/>
                <w:lang w:val="en-GB"/>
              </w:rPr>
            </w:pPr>
          </w:p>
        </w:tc>
        <w:tc>
          <w:tcPr>
            <w:tcW w:w="1569" w:type="dxa"/>
          </w:tcPr>
          <w:p w14:paraId="579EF634" w14:textId="77777777" w:rsidR="00564313" w:rsidRPr="000410B6" w:rsidRDefault="00564313" w:rsidP="009427CD">
            <w:pPr>
              <w:rPr>
                <w:kern w:val="0"/>
                <w:lang w:val="en-GB"/>
              </w:rPr>
            </w:pPr>
          </w:p>
        </w:tc>
        <w:tc>
          <w:tcPr>
            <w:tcW w:w="1117" w:type="dxa"/>
          </w:tcPr>
          <w:p w14:paraId="08580B0D" w14:textId="77777777" w:rsidR="00564313" w:rsidRPr="000410B6" w:rsidRDefault="00564313" w:rsidP="009427CD">
            <w:pPr>
              <w:rPr>
                <w:kern w:val="0"/>
                <w:lang w:val="en-GB"/>
              </w:rPr>
            </w:pPr>
          </w:p>
        </w:tc>
        <w:tc>
          <w:tcPr>
            <w:tcW w:w="1344" w:type="dxa"/>
          </w:tcPr>
          <w:p w14:paraId="34ACA340" w14:textId="77777777" w:rsidR="00564313" w:rsidRPr="000410B6" w:rsidRDefault="00564313" w:rsidP="009427CD">
            <w:pPr>
              <w:rPr>
                <w:kern w:val="0"/>
                <w:lang w:val="en-GB"/>
              </w:rPr>
            </w:pPr>
          </w:p>
        </w:tc>
      </w:tr>
      <w:tr w:rsidR="00564313" w:rsidRPr="000410B6" w14:paraId="288CA9CA" w14:textId="77777777" w:rsidTr="009427CD">
        <w:trPr>
          <w:trHeight w:val="340"/>
        </w:trPr>
        <w:tc>
          <w:tcPr>
            <w:tcW w:w="1343" w:type="dxa"/>
            <w:vMerge w:val="restart"/>
            <w:vAlign w:val="center"/>
          </w:tcPr>
          <w:p w14:paraId="343F27C3" w14:textId="77777777" w:rsidR="00564313" w:rsidRPr="000410B6" w:rsidRDefault="00564313" w:rsidP="009427CD">
            <w:pPr>
              <w:rPr>
                <w:kern w:val="0"/>
                <w:lang w:val="en-GB"/>
              </w:rPr>
            </w:pPr>
            <w:r w:rsidRPr="000410B6">
              <w:rPr>
                <w:i/>
              </w:rPr>
              <w:t>Q</w:t>
            </w:r>
            <w:r w:rsidRPr="000410B6">
              <w:rPr>
                <w:rFonts w:hint="eastAsia"/>
                <w:vertAlign w:val="subscript"/>
              </w:rPr>
              <w:t>max</w:t>
            </w:r>
          </w:p>
        </w:tc>
        <w:tc>
          <w:tcPr>
            <w:tcW w:w="1343" w:type="dxa"/>
            <w:vMerge w:val="restart"/>
          </w:tcPr>
          <w:p w14:paraId="75E52852" w14:textId="77777777" w:rsidR="00564313" w:rsidRPr="000410B6" w:rsidRDefault="00564313" w:rsidP="009427CD">
            <w:pPr>
              <w:rPr>
                <w:kern w:val="0"/>
                <w:lang w:val="en-GB"/>
              </w:rPr>
            </w:pPr>
          </w:p>
        </w:tc>
        <w:tc>
          <w:tcPr>
            <w:tcW w:w="1137" w:type="dxa"/>
            <w:vMerge w:val="restart"/>
          </w:tcPr>
          <w:p w14:paraId="7348D2BD" w14:textId="77777777" w:rsidR="00564313" w:rsidRPr="000410B6" w:rsidRDefault="00564313" w:rsidP="009427CD">
            <w:pPr>
              <w:rPr>
                <w:kern w:val="0"/>
                <w:lang w:val="en-GB"/>
              </w:rPr>
            </w:pPr>
          </w:p>
        </w:tc>
        <w:tc>
          <w:tcPr>
            <w:tcW w:w="1549" w:type="dxa"/>
            <w:vMerge w:val="restart"/>
          </w:tcPr>
          <w:p w14:paraId="4BC98DBA" w14:textId="77777777" w:rsidR="00564313" w:rsidRPr="000410B6" w:rsidRDefault="00564313" w:rsidP="009427CD">
            <w:pPr>
              <w:rPr>
                <w:kern w:val="0"/>
                <w:lang w:val="en-GB"/>
              </w:rPr>
            </w:pPr>
          </w:p>
        </w:tc>
        <w:tc>
          <w:tcPr>
            <w:tcW w:w="1569" w:type="dxa"/>
          </w:tcPr>
          <w:p w14:paraId="0E4EF629" w14:textId="77777777" w:rsidR="00564313" w:rsidRPr="000410B6" w:rsidRDefault="00564313" w:rsidP="009427CD">
            <w:pPr>
              <w:rPr>
                <w:kern w:val="0"/>
                <w:lang w:val="en-GB"/>
              </w:rPr>
            </w:pPr>
          </w:p>
        </w:tc>
        <w:tc>
          <w:tcPr>
            <w:tcW w:w="1117" w:type="dxa"/>
          </w:tcPr>
          <w:p w14:paraId="0646315B" w14:textId="77777777" w:rsidR="00564313" w:rsidRPr="000410B6" w:rsidRDefault="00564313" w:rsidP="009427CD">
            <w:pPr>
              <w:rPr>
                <w:kern w:val="0"/>
                <w:lang w:val="en-GB"/>
              </w:rPr>
            </w:pPr>
          </w:p>
        </w:tc>
        <w:tc>
          <w:tcPr>
            <w:tcW w:w="1344" w:type="dxa"/>
          </w:tcPr>
          <w:p w14:paraId="4DE014D9" w14:textId="77777777" w:rsidR="00564313" w:rsidRPr="000410B6" w:rsidRDefault="00564313" w:rsidP="009427CD">
            <w:pPr>
              <w:rPr>
                <w:kern w:val="0"/>
                <w:lang w:val="en-GB"/>
              </w:rPr>
            </w:pPr>
          </w:p>
        </w:tc>
      </w:tr>
      <w:tr w:rsidR="00564313" w:rsidRPr="000410B6" w14:paraId="04037965" w14:textId="77777777" w:rsidTr="009427CD">
        <w:trPr>
          <w:trHeight w:val="340"/>
        </w:trPr>
        <w:tc>
          <w:tcPr>
            <w:tcW w:w="1343" w:type="dxa"/>
            <w:vMerge/>
            <w:vAlign w:val="center"/>
          </w:tcPr>
          <w:p w14:paraId="375A85DF" w14:textId="77777777" w:rsidR="00564313" w:rsidRPr="000410B6" w:rsidRDefault="00564313" w:rsidP="009427CD">
            <w:pPr>
              <w:rPr>
                <w:i/>
              </w:rPr>
            </w:pPr>
          </w:p>
        </w:tc>
        <w:tc>
          <w:tcPr>
            <w:tcW w:w="1343" w:type="dxa"/>
            <w:vMerge/>
          </w:tcPr>
          <w:p w14:paraId="26CE8D89" w14:textId="77777777" w:rsidR="00564313" w:rsidRPr="000410B6" w:rsidRDefault="00564313" w:rsidP="009427CD">
            <w:pPr>
              <w:rPr>
                <w:kern w:val="0"/>
                <w:lang w:val="en-GB"/>
              </w:rPr>
            </w:pPr>
          </w:p>
        </w:tc>
        <w:tc>
          <w:tcPr>
            <w:tcW w:w="1137" w:type="dxa"/>
            <w:vMerge/>
          </w:tcPr>
          <w:p w14:paraId="5D188C39" w14:textId="77777777" w:rsidR="00564313" w:rsidRPr="000410B6" w:rsidRDefault="00564313" w:rsidP="009427CD">
            <w:pPr>
              <w:rPr>
                <w:kern w:val="0"/>
                <w:lang w:val="en-GB"/>
              </w:rPr>
            </w:pPr>
          </w:p>
        </w:tc>
        <w:tc>
          <w:tcPr>
            <w:tcW w:w="1549" w:type="dxa"/>
            <w:vMerge/>
          </w:tcPr>
          <w:p w14:paraId="11C83D2D" w14:textId="77777777" w:rsidR="00564313" w:rsidRPr="000410B6" w:rsidRDefault="00564313" w:rsidP="009427CD">
            <w:pPr>
              <w:rPr>
                <w:kern w:val="0"/>
                <w:lang w:val="en-GB"/>
              </w:rPr>
            </w:pPr>
          </w:p>
        </w:tc>
        <w:tc>
          <w:tcPr>
            <w:tcW w:w="1569" w:type="dxa"/>
          </w:tcPr>
          <w:p w14:paraId="49DFB25A" w14:textId="77777777" w:rsidR="00564313" w:rsidRPr="000410B6" w:rsidRDefault="00564313" w:rsidP="009427CD">
            <w:pPr>
              <w:rPr>
                <w:kern w:val="0"/>
                <w:lang w:val="en-GB"/>
              </w:rPr>
            </w:pPr>
          </w:p>
        </w:tc>
        <w:tc>
          <w:tcPr>
            <w:tcW w:w="1117" w:type="dxa"/>
          </w:tcPr>
          <w:p w14:paraId="25C9F9B8" w14:textId="77777777" w:rsidR="00564313" w:rsidRPr="000410B6" w:rsidRDefault="00564313" w:rsidP="009427CD">
            <w:pPr>
              <w:rPr>
                <w:kern w:val="0"/>
                <w:lang w:val="en-GB"/>
              </w:rPr>
            </w:pPr>
          </w:p>
        </w:tc>
        <w:tc>
          <w:tcPr>
            <w:tcW w:w="1344" w:type="dxa"/>
          </w:tcPr>
          <w:p w14:paraId="507DC536" w14:textId="77777777" w:rsidR="00564313" w:rsidRPr="000410B6" w:rsidRDefault="00564313" w:rsidP="009427CD">
            <w:pPr>
              <w:rPr>
                <w:kern w:val="0"/>
                <w:lang w:val="en-GB"/>
              </w:rPr>
            </w:pPr>
          </w:p>
        </w:tc>
      </w:tr>
      <w:tr w:rsidR="00564313" w:rsidRPr="000410B6" w14:paraId="6C16EA77" w14:textId="77777777" w:rsidTr="009427CD">
        <w:trPr>
          <w:trHeight w:val="340"/>
        </w:trPr>
        <w:tc>
          <w:tcPr>
            <w:tcW w:w="1343" w:type="dxa"/>
            <w:vMerge w:val="restart"/>
            <w:vAlign w:val="center"/>
          </w:tcPr>
          <w:p w14:paraId="1454C3D4" w14:textId="77777777" w:rsidR="00564313" w:rsidRPr="000410B6" w:rsidRDefault="00564313" w:rsidP="009427CD">
            <w:pPr>
              <w:rPr>
                <w:i/>
              </w:rPr>
            </w:pPr>
            <w:r w:rsidRPr="000410B6">
              <w:rPr>
                <w:i/>
              </w:rPr>
              <w:t>Q</w:t>
            </w:r>
            <w:r w:rsidRPr="000410B6">
              <w:rPr>
                <w:rFonts w:hint="eastAsia"/>
                <w:vertAlign w:val="subscript"/>
              </w:rPr>
              <w:t>min</w:t>
            </w:r>
          </w:p>
        </w:tc>
        <w:tc>
          <w:tcPr>
            <w:tcW w:w="1343" w:type="dxa"/>
            <w:vMerge w:val="restart"/>
          </w:tcPr>
          <w:p w14:paraId="12E94EF8" w14:textId="77777777" w:rsidR="00564313" w:rsidRPr="000410B6" w:rsidRDefault="00564313" w:rsidP="009427CD">
            <w:pPr>
              <w:rPr>
                <w:kern w:val="0"/>
                <w:lang w:val="en-GB"/>
              </w:rPr>
            </w:pPr>
          </w:p>
        </w:tc>
        <w:tc>
          <w:tcPr>
            <w:tcW w:w="1137" w:type="dxa"/>
            <w:vMerge w:val="restart"/>
          </w:tcPr>
          <w:p w14:paraId="1B87475A" w14:textId="77777777" w:rsidR="00564313" w:rsidRPr="000410B6" w:rsidRDefault="00564313" w:rsidP="009427CD">
            <w:pPr>
              <w:rPr>
                <w:kern w:val="0"/>
                <w:lang w:val="en-GB"/>
              </w:rPr>
            </w:pPr>
          </w:p>
        </w:tc>
        <w:tc>
          <w:tcPr>
            <w:tcW w:w="1549" w:type="dxa"/>
            <w:vMerge w:val="restart"/>
          </w:tcPr>
          <w:p w14:paraId="2FC91792" w14:textId="77777777" w:rsidR="00564313" w:rsidRPr="000410B6" w:rsidRDefault="00564313" w:rsidP="009427CD">
            <w:pPr>
              <w:rPr>
                <w:kern w:val="0"/>
                <w:lang w:val="en-GB"/>
              </w:rPr>
            </w:pPr>
          </w:p>
        </w:tc>
        <w:tc>
          <w:tcPr>
            <w:tcW w:w="1569" w:type="dxa"/>
          </w:tcPr>
          <w:p w14:paraId="509A07A4" w14:textId="77777777" w:rsidR="00564313" w:rsidRPr="000410B6" w:rsidRDefault="00564313" w:rsidP="009427CD">
            <w:pPr>
              <w:rPr>
                <w:kern w:val="0"/>
                <w:lang w:val="en-GB"/>
              </w:rPr>
            </w:pPr>
          </w:p>
        </w:tc>
        <w:tc>
          <w:tcPr>
            <w:tcW w:w="1117" w:type="dxa"/>
          </w:tcPr>
          <w:p w14:paraId="402402FB" w14:textId="77777777" w:rsidR="00564313" w:rsidRPr="000410B6" w:rsidRDefault="00564313" w:rsidP="009427CD">
            <w:pPr>
              <w:rPr>
                <w:kern w:val="0"/>
                <w:lang w:val="en-GB"/>
              </w:rPr>
            </w:pPr>
          </w:p>
        </w:tc>
        <w:tc>
          <w:tcPr>
            <w:tcW w:w="1344" w:type="dxa"/>
          </w:tcPr>
          <w:p w14:paraId="4093404F" w14:textId="77777777" w:rsidR="00564313" w:rsidRPr="000410B6" w:rsidRDefault="00564313" w:rsidP="009427CD">
            <w:pPr>
              <w:rPr>
                <w:kern w:val="0"/>
                <w:lang w:val="en-GB"/>
              </w:rPr>
            </w:pPr>
          </w:p>
        </w:tc>
      </w:tr>
      <w:tr w:rsidR="00564313" w:rsidRPr="000410B6" w14:paraId="5F1685BE" w14:textId="77777777" w:rsidTr="009427CD">
        <w:trPr>
          <w:trHeight w:val="340"/>
        </w:trPr>
        <w:tc>
          <w:tcPr>
            <w:tcW w:w="1343" w:type="dxa"/>
            <w:vMerge/>
            <w:vAlign w:val="center"/>
          </w:tcPr>
          <w:p w14:paraId="462DDA48" w14:textId="77777777" w:rsidR="00564313" w:rsidRPr="000410B6" w:rsidRDefault="00564313" w:rsidP="009427CD">
            <w:pPr>
              <w:rPr>
                <w:i/>
              </w:rPr>
            </w:pPr>
          </w:p>
        </w:tc>
        <w:tc>
          <w:tcPr>
            <w:tcW w:w="1343" w:type="dxa"/>
            <w:vMerge/>
          </w:tcPr>
          <w:p w14:paraId="681BCA28" w14:textId="77777777" w:rsidR="00564313" w:rsidRPr="000410B6" w:rsidRDefault="00564313" w:rsidP="009427CD">
            <w:pPr>
              <w:rPr>
                <w:kern w:val="0"/>
                <w:lang w:val="en-GB"/>
              </w:rPr>
            </w:pPr>
          </w:p>
        </w:tc>
        <w:tc>
          <w:tcPr>
            <w:tcW w:w="1137" w:type="dxa"/>
            <w:vMerge/>
          </w:tcPr>
          <w:p w14:paraId="0D273DBF" w14:textId="77777777" w:rsidR="00564313" w:rsidRPr="000410B6" w:rsidRDefault="00564313" w:rsidP="009427CD">
            <w:pPr>
              <w:rPr>
                <w:kern w:val="0"/>
                <w:lang w:val="en-GB"/>
              </w:rPr>
            </w:pPr>
          </w:p>
        </w:tc>
        <w:tc>
          <w:tcPr>
            <w:tcW w:w="1549" w:type="dxa"/>
            <w:vMerge/>
          </w:tcPr>
          <w:p w14:paraId="35787A5D" w14:textId="77777777" w:rsidR="00564313" w:rsidRPr="000410B6" w:rsidRDefault="00564313" w:rsidP="009427CD">
            <w:pPr>
              <w:rPr>
                <w:kern w:val="0"/>
                <w:lang w:val="en-GB"/>
              </w:rPr>
            </w:pPr>
          </w:p>
        </w:tc>
        <w:tc>
          <w:tcPr>
            <w:tcW w:w="1569" w:type="dxa"/>
          </w:tcPr>
          <w:p w14:paraId="69FB218B" w14:textId="77777777" w:rsidR="00564313" w:rsidRPr="000410B6" w:rsidRDefault="00564313" w:rsidP="009427CD">
            <w:pPr>
              <w:rPr>
                <w:kern w:val="0"/>
                <w:lang w:val="en-GB"/>
              </w:rPr>
            </w:pPr>
          </w:p>
        </w:tc>
        <w:tc>
          <w:tcPr>
            <w:tcW w:w="1117" w:type="dxa"/>
          </w:tcPr>
          <w:p w14:paraId="6242B094" w14:textId="77777777" w:rsidR="00564313" w:rsidRPr="000410B6" w:rsidRDefault="00564313" w:rsidP="009427CD">
            <w:pPr>
              <w:rPr>
                <w:kern w:val="0"/>
                <w:lang w:val="en-GB"/>
              </w:rPr>
            </w:pPr>
          </w:p>
        </w:tc>
        <w:tc>
          <w:tcPr>
            <w:tcW w:w="1344" w:type="dxa"/>
          </w:tcPr>
          <w:p w14:paraId="337D0ADD" w14:textId="77777777" w:rsidR="00564313" w:rsidRPr="000410B6" w:rsidRDefault="00564313" w:rsidP="009427CD">
            <w:pPr>
              <w:rPr>
                <w:kern w:val="0"/>
                <w:lang w:val="en-GB"/>
              </w:rPr>
            </w:pPr>
          </w:p>
        </w:tc>
      </w:tr>
    </w:tbl>
    <w:p w14:paraId="7E15B278"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22223B90"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216CADBE" w14:textId="77777777" w:rsidR="00564313" w:rsidRPr="000410B6" w:rsidRDefault="00564313" w:rsidP="009427CD"/>
        </w:tc>
        <w:tc>
          <w:tcPr>
            <w:tcW w:w="1587" w:type="dxa"/>
            <w:tcBorders>
              <w:left w:val="single" w:sz="4" w:space="0" w:color="auto"/>
              <w:right w:val="single" w:sz="4" w:space="0" w:color="auto"/>
            </w:tcBorders>
            <w:vAlign w:val="center"/>
          </w:tcPr>
          <w:p w14:paraId="61520725"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22E90E54" w14:textId="77777777" w:rsidR="00564313" w:rsidRPr="000410B6" w:rsidRDefault="00564313" w:rsidP="009427CD"/>
        </w:tc>
        <w:tc>
          <w:tcPr>
            <w:tcW w:w="907" w:type="dxa"/>
            <w:tcBorders>
              <w:left w:val="single" w:sz="4" w:space="0" w:color="auto"/>
            </w:tcBorders>
            <w:vAlign w:val="center"/>
          </w:tcPr>
          <w:p w14:paraId="61D777F7" w14:textId="77777777" w:rsidR="00564313" w:rsidRPr="000410B6" w:rsidRDefault="00564313" w:rsidP="009427CD">
            <w:r w:rsidRPr="000410B6">
              <w:rPr>
                <w:rFonts w:hint="eastAsia"/>
              </w:rPr>
              <w:t>未通过</w:t>
            </w:r>
          </w:p>
        </w:tc>
      </w:tr>
    </w:tbl>
    <w:p w14:paraId="1653CE52" w14:textId="77777777" w:rsidR="00564313" w:rsidRPr="000410B6" w:rsidRDefault="00564313" w:rsidP="00564313">
      <w:pPr>
        <w:spacing w:before="156"/>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58B5FD37" w14:textId="77777777" w:rsidTr="009427CD">
        <w:tc>
          <w:tcPr>
            <w:tcW w:w="704" w:type="dxa"/>
          </w:tcPr>
          <w:p w14:paraId="281ECC73"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40961525" w14:textId="11562E74"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2268B5">
              <w:rPr>
                <w:rFonts w:hint="eastAsia"/>
                <w:kern w:val="0"/>
                <w:lang w:val="en-GB"/>
              </w:rPr>
              <w:t>。</w:t>
            </w:r>
          </w:p>
        </w:tc>
      </w:tr>
      <w:tr w:rsidR="00564313" w:rsidRPr="000410B6" w14:paraId="44E9B279" w14:textId="77777777" w:rsidTr="009427CD">
        <w:tc>
          <w:tcPr>
            <w:tcW w:w="704" w:type="dxa"/>
          </w:tcPr>
          <w:p w14:paraId="58BFF97A"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57D296A2" w14:textId="2D7B7AE2"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bookmarkStart w:id="444" w:name="OLE_LINK181"/>
            <w:r w:rsidR="002268B5">
              <w:rPr>
                <w:rFonts w:hint="eastAsia"/>
                <w:kern w:val="0"/>
                <w:lang w:val="en-GB"/>
              </w:rPr>
              <w:t>。</w:t>
            </w:r>
            <w:bookmarkEnd w:id="444"/>
          </w:p>
        </w:tc>
      </w:tr>
      <w:tr w:rsidR="00564313" w:rsidRPr="000410B6" w14:paraId="314D5297" w14:textId="77777777" w:rsidTr="009427CD">
        <w:tc>
          <w:tcPr>
            <w:tcW w:w="704" w:type="dxa"/>
          </w:tcPr>
          <w:p w14:paraId="54709BD4"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7F1705FA" w14:textId="52CB11DC"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283A9D">
              <w:rPr>
                <w:rFonts w:hint="eastAsia"/>
                <w:kern w:val="0"/>
                <w:lang w:val="en-GB"/>
              </w:rPr>
              <w:t>。</w:t>
            </w:r>
          </w:p>
        </w:tc>
      </w:tr>
    </w:tbl>
    <w:p w14:paraId="7E662D9D" w14:textId="77777777" w:rsidR="00564313" w:rsidRPr="000410B6" w:rsidRDefault="00564313" w:rsidP="00564313">
      <w:pPr>
        <w:spacing w:before="156"/>
        <w:rPr>
          <w:kern w:val="0"/>
          <w:lang w:val="en-GB"/>
        </w:rPr>
      </w:pPr>
    </w:p>
    <w:p w14:paraId="30F0DA2B" w14:textId="77777777" w:rsidR="00564313" w:rsidRPr="000410B6" w:rsidRDefault="00564313" w:rsidP="00564313">
      <w:pPr>
        <w:spacing w:before="156"/>
        <w:rPr>
          <w:kern w:val="0"/>
          <w:lang w:val="en-GB"/>
        </w:rPr>
      </w:pPr>
      <w:r w:rsidRPr="000410B6">
        <w:rPr>
          <w:rFonts w:hint="eastAsia"/>
          <w:kern w:val="0"/>
          <w:lang w:val="en-GB"/>
        </w:rPr>
        <w:t>备注：</w:t>
      </w:r>
    </w:p>
    <w:p w14:paraId="22EE8076" w14:textId="5106A5A7"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r w:rsidRPr="000410B6">
        <w:rPr>
          <w:kern w:val="0"/>
          <w:lang w:val="en-GB"/>
        </w:rPr>
        <w:br w:type="page"/>
      </w:r>
    </w:p>
    <w:p w14:paraId="32C2E45E" w14:textId="1985E2BB" w:rsidR="00564313" w:rsidRPr="000410B6" w:rsidRDefault="00564313" w:rsidP="00564313">
      <w:pPr>
        <w:numPr>
          <w:ilvl w:val="2"/>
          <w:numId w:val="87"/>
        </w:numPr>
        <w:spacing w:before="156"/>
        <w:outlineLvl w:val="3"/>
        <w:rPr>
          <w:b/>
        </w:rPr>
      </w:pPr>
      <w:r w:rsidRPr="000410B6">
        <w:rPr>
          <w:rFonts w:hint="eastAsia"/>
          <w:b/>
        </w:rPr>
        <w:lastRenderedPageBreak/>
        <w:t>电源电压变化（</w:t>
      </w:r>
      <w:r w:rsidR="00AE102B">
        <w:rPr>
          <w:b/>
        </w:rPr>
        <w:t>第</w:t>
      </w:r>
      <w:r w:rsidR="00AE102B">
        <w:rPr>
          <w:b/>
        </w:rPr>
        <w:t>1</w:t>
      </w:r>
      <w:r w:rsidR="00AE102B">
        <w:rPr>
          <w:b/>
        </w:rPr>
        <w:t>部分</w:t>
      </w:r>
      <w:r w:rsidRPr="000410B6">
        <w:rPr>
          <w:b/>
        </w:rPr>
        <w:t>, 3.7.4.3 &amp; 5.5.4</w:t>
      </w:r>
      <w:r w:rsidRPr="000410B6">
        <w:rPr>
          <w:rFonts w:hint="eastAsia"/>
          <w:b/>
        </w:rPr>
        <w:t>）</w:t>
      </w:r>
    </w:p>
    <w:p w14:paraId="79BFB825" w14:textId="77AB91E3" w:rsidR="00564313" w:rsidRPr="000410B6" w:rsidRDefault="00564313" w:rsidP="00564313">
      <w:pPr>
        <w:numPr>
          <w:ilvl w:val="3"/>
          <w:numId w:val="87"/>
        </w:numPr>
        <w:spacing w:before="156"/>
        <w:ind w:left="709" w:hanging="709"/>
        <w:outlineLvl w:val="4"/>
        <w:rPr>
          <w:b/>
        </w:rPr>
      </w:pPr>
      <w:r w:rsidRPr="000410B6">
        <w:rPr>
          <w:rFonts w:hint="eastAsia"/>
          <w:b/>
        </w:rPr>
        <w:t>交流电源电压变化（</w:t>
      </w:r>
      <w:r w:rsidR="00AE102B">
        <w:rPr>
          <w:b/>
        </w:rPr>
        <w:t>第</w:t>
      </w:r>
      <w:r w:rsidR="00AE102B">
        <w:rPr>
          <w:b/>
        </w:rPr>
        <w:t>2</w:t>
      </w:r>
      <w:r w:rsidR="00AE102B">
        <w:rPr>
          <w:b/>
        </w:rPr>
        <w:t>部分</w:t>
      </w:r>
      <w:r w:rsidRPr="000410B6">
        <w:rPr>
          <w:b/>
        </w:rPr>
        <w:t>, 7.2.4</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33F99A4F" w14:textId="77777777" w:rsidTr="009427CD">
        <w:trPr>
          <w:trHeight w:val="454"/>
        </w:trPr>
        <w:tc>
          <w:tcPr>
            <w:tcW w:w="1985" w:type="dxa"/>
            <w:tcBorders>
              <w:top w:val="nil"/>
              <w:left w:val="nil"/>
              <w:bottom w:val="nil"/>
              <w:right w:val="nil"/>
            </w:tcBorders>
            <w:vAlign w:val="bottom"/>
          </w:tcPr>
          <w:p w14:paraId="4B086704"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1C64DCCC"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64773781"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4C992EF2"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2BAAE703"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566D238C" w14:textId="77777777" w:rsidR="00564313" w:rsidRPr="000410B6" w:rsidRDefault="00564313" w:rsidP="009427CD">
            <w:pPr>
              <w:jc w:val="center"/>
              <w:rPr>
                <w:kern w:val="0"/>
                <w:lang w:val="en-GB"/>
              </w:rPr>
            </w:pPr>
          </w:p>
        </w:tc>
      </w:tr>
      <w:tr w:rsidR="00564313" w:rsidRPr="000410B6" w14:paraId="50F59818" w14:textId="77777777" w:rsidTr="009427CD">
        <w:trPr>
          <w:trHeight w:val="454"/>
        </w:trPr>
        <w:tc>
          <w:tcPr>
            <w:tcW w:w="1985" w:type="dxa"/>
            <w:tcBorders>
              <w:top w:val="nil"/>
              <w:left w:val="nil"/>
              <w:bottom w:val="nil"/>
              <w:right w:val="nil"/>
            </w:tcBorders>
            <w:vAlign w:val="bottom"/>
          </w:tcPr>
          <w:p w14:paraId="09A1AA7C"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1A160C19"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5ADAE5A2"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1AA86DCB"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88B47A"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9807AD8" w14:textId="77777777" w:rsidR="00564313" w:rsidRPr="000410B6" w:rsidRDefault="00564313" w:rsidP="009427CD">
            <w:pPr>
              <w:rPr>
                <w:kern w:val="0"/>
                <w:lang w:val="en-GB"/>
              </w:rPr>
            </w:pPr>
            <w:r w:rsidRPr="000410B6">
              <w:rPr>
                <w:rFonts w:hint="eastAsia"/>
                <w:kern w:val="0"/>
                <w:lang w:val="en-GB"/>
              </w:rPr>
              <w:t>℃</w:t>
            </w:r>
          </w:p>
        </w:tc>
      </w:tr>
      <w:tr w:rsidR="00564313" w:rsidRPr="000410B6" w14:paraId="0DDD9FA2" w14:textId="77777777" w:rsidTr="009427CD">
        <w:trPr>
          <w:trHeight w:val="454"/>
        </w:trPr>
        <w:tc>
          <w:tcPr>
            <w:tcW w:w="1985" w:type="dxa"/>
            <w:tcBorders>
              <w:top w:val="nil"/>
              <w:left w:val="nil"/>
              <w:bottom w:val="nil"/>
              <w:right w:val="nil"/>
            </w:tcBorders>
            <w:vAlign w:val="bottom"/>
          </w:tcPr>
          <w:p w14:paraId="78D8B2A6"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2C4A73A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3F43B67E"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BCDE0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9EC614"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921B9B2" w14:textId="77777777" w:rsidR="00564313" w:rsidRPr="000410B6" w:rsidRDefault="00564313" w:rsidP="009427CD">
            <w:pPr>
              <w:rPr>
                <w:kern w:val="0"/>
                <w:lang w:val="en-GB"/>
              </w:rPr>
            </w:pPr>
            <w:r w:rsidRPr="000410B6">
              <w:rPr>
                <w:kern w:val="0"/>
                <w:lang w:val="en-GB"/>
              </w:rPr>
              <w:t>%</w:t>
            </w:r>
          </w:p>
        </w:tc>
      </w:tr>
      <w:tr w:rsidR="00564313" w:rsidRPr="000410B6" w14:paraId="248D9BC3" w14:textId="77777777" w:rsidTr="009427CD">
        <w:trPr>
          <w:trHeight w:val="454"/>
        </w:trPr>
        <w:tc>
          <w:tcPr>
            <w:tcW w:w="1985" w:type="dxa"/>
            <w:vMerge w:val="restart"/>
            <w:tcBorders>
              <w:top w:val="nil"/>
              <w:left w:val="nil"/>
              <w:bottom w:val="nil"/>
              <w:right w:val="nil"/>
            </w:tcBorders>
            <w:vAlign w:val="center"/>
          </w:tcPr>
          <w:p w14:paraId="0A41C5A6" w14:textId="77777777" w:rsidR="00564313" w:rsidRPr="000410B6" w:rsidRDefault="00564313" w:rsidP="009427CD">
            <w:pPr>
              <w:rPr>
                <w:kern w:val="0"/>
                <w:lang w:val="en-GB"/>
              </w:rPr>
            </w:pPr>
            <w:r w:rsidRPr="000410B6">
              <w:rPr>
                <w:rFonts w:hint="eastAsia"/>
                <w:kern w:val="0"/>
                <w:lang w:val="en-GB"/>
              </w:rPr>
              <w:t>试验时的分辨力</w:t>
            </w:r>
          </w:p>
          <w:p w14:paraId="184822D6"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226D21B1"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4FB254BF"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076A0E3D"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B0EE64"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40B61698"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03B88BEA" w14:textId="77777777" w:rsidTr="009427CD">
        <w:trPr>
          <w:trHeight w:val="454"/>
        </w:trPr>
        <w:tc>
          <w:tcPr>
            <w:tcW w:w="1985" w:type="dxa"/>
            <w:vMerge/>
            <w:tcBorders>
              <w:top w:val="nil"/>
              <w:left w:val="nil"/>
              <w:bottom w:val="nil"/>
              <w:right w:val="nil"/>
            </w:tcBorders>
          </w:tcPr>
          <w:p w14:paraId="679D59CF" w14:textId="77777777" w:rsidR="00564313" w:rsidRPr="000410B6" w:rsidRDefault="00564313" w:rsidP="009427CD">
            <w:pPr>
              <w:rPr>
                <w:kern w:val="0"/>
                <w:lang w:val="en-GB"/>
              </w:rPr>
            </w:pPr>
          </w:p>
        </w:tc>
        <w:tc>
          <w:tcPr>
            <w:tcW w:w="2693" w:type="dxa"/>
            <w:vMerge/>
            <w:tcBorders>
              <w:top w:val="nil"/>
              <w:left w:val="nil"/>
              <w:bottom w:val="nil"/>
              <w:right w:val="nil"/>
            </w:tcBorders>
          </w:tcPr>
          <w:p w14:paraId="1A8B4F77"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6D7445F8"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20AD2EB6"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2EE5BA16"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E2099C9"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5BDBD25D" w14:textId="77777777" w:rsidTr="009427CD">
        <w:trPr>
          <w:trHeight w:val="454"/>
        </w:trPr>
        <w:tc>
          <w:tcPr>
            <w:tcW w:w="4820" w:type="dxa"/>
            <w:gridSpan w:val="3"/>
            <w:tcBorders>
              <w:top w:val="nil"/>
              <w:left w:val="nil"/>
              <w:bottom w:val="nil"/>
              <w:right w:val="nil"/>
            </w:tcBorders>
            <w:vAlign w:val="center"/>
          </w:tcPr>
          <w:p w14:paraId="59DC45F4"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72749973"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7E2FBB9F"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3DC3DE"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448FCDED" w14:textId="77777777" w:rsidR="00564313" w:rsidRPr="000410B6" w:rsidRDefault="00564313" w:rsidP="009427CD">
            <w:pPr>
              <w:rPr>
                <w:kern w:val="0"/>
                <w:lang w:val="en-GB"/>
              </w:rPr>
            </w:pPr>
            <w:r w:rsidRPr="000410B6">
              <w:rPr>
                <w:rFonts w:hint="eastAsia"/>
                <w:kern w:val="0"/>
                <w:lang w:val="en-GB"/>
              </w:rPr>
              <w:t>hPa</w:t>
            </w:r>
          </w:p>
        </w:tc>
      </w:tr>
    </w:tbl>
    <w:p w14:paraId="1B222EC0" w14:textId="77777777" w:rsidR="00564313" w:rsidRPr="000410B6" w:rsidRDefault="00564313" w:rsidP="00564313">
      <w:pPr>
        <w:spacing w:before="156"/>
        <w:rPr>
          <w:kern w:val="0"/>
          <w:lang w:val="en-GB"/>
        </w:rPr>
      </w:pPr>
      <w:r w:rsidRPr="000410B6">
        <w:rPr>
          <w:rFonts w:hint="eastAsia"/>
          <w:kern w:val="0"/>
          <w:lang w:val="en-GB"/>
        </w:rPr>
        <w:t>自动置零装置：</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701"/>
        <w:gridCol w:w="340"/>
        <w:gridCol w:w="1757"/>
        <w:gridCol w:w="340"/>
        <w:gridCol w:w="2438"/>
        <w:gridCol w:w="340"/>
        <w:gridCol w:w="1894"/>
      </w:tblGrid>
      <w:tr w:rsidR="00564313" w:rsidRPr="000410B6" w14:paraId="5853B12A"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096843FC" w14:textId="77777777" w:rsidR="00564313" w:rsidRPr="000410B6" w:rsidRDefault="00564313" w:rsidP="009427CD"/>
        </w:tc>
        <w:tc>
          <w:tcPr>
            <w:tcW w:w="1701" w:type="dxa"/>
            <w:tcBorders>
              <w:left w:val="single" w:sz="4" w:space="0" w:color="auto"/>
              <w:right w:val="single" w:sz="4" w:space="0" w:color="auto"/>
            </w:tcBorders>
            <w:vAlign w:val="center"/>
          </w:tcPr>
          <w:p w14:paraId="0004D1EC" w14:textId="77777777" w:rsidR="00564313" w:rsidRPr="000410B6" w:rsidRDefault="00564313" w:rsidP="009427CD">
            <w:r w:rsidRPr="000410B6">
              <w:rPr>
                <w:rFonts w:hint="eastAsia"/>
              </w:rPr>
              <w:t>不存在</w:t>
            </w:r>
          </w:p>
        </w:tc>
        <w:tc>
          <w:tcPr>
            <w:tcW w:w="340" w:type="dxa"/>
            <w:tcBorders>
              <w:top w:val="single" w:sz="4" w:space="0" w:color="auto"/>
              <w:left w:val="single" w:sz="4" w:space="0" w:color="auto"/>
              <w:bottom w:val="single" w:sz="4" w:space="0" w:color="auto"/>
              <w:right w:val="single" w:sz="4" w:space="0" w:color="auto"/>
            </w:tcBorders>
            <w:vAlign w:val="center"/>
          </w:tcPr>
          <w:p w14:paraId="53F60720" w14:textId="77777777" w:rsidR="00564313" w:rsidRPr="000410B6" w:rsidRDefault="00564313" w:rsidP="009427CD"/>
        </w:tc>
        <w:tc>
          <w:tcPr>
            <w:tcW w:w="1757" w:type="dxa"/>
            <w:tcBorders>
              <w:left w:val="single" w:sz="4" w:space="0" w:color="auto"/>
              <w:right w:val="single" w:sz="4" w:space="0" w:color="auto"/>
            </w:tcBorders>
            <w:vAlign w:val="center"/>
          </w:tcPr>
          <w:p w14:paraId="207C3FE7" w14:textId="77777777" w:rsidR="00564313" w:rsidRPr="000410B6" w:rsidRDefault="00564313" w:rsidP="009427CD">
            <w:r w:rsidRPr="000410B6">
              <w:rPr>
                <w:rFonts w:hint="eastAsia"/>
              </w:rPr>
              <w:t>不运行</w:t>
            </w:r>
          </w:p>
        </w:tc>
        <w:tc>
          <w:tcPr>
            <w:tcW w:w="340" w:type="dxa"/>
            <w:tcBorders>
              <w:top w:val="single" w:sz="4" w:space="0" w:color="auto"/>
              <w:left w:val="single" w:sz="4" w:space="0" w:color="auto"/>
              <w:bottom w:val="single" w:sz="4" w:space="0" w:color="auto"/>
              <w:right w:val="single" w:sz="4" w:space="0" w:color="auto"/>
            </w:tcBorders>
            <w:vAlign w:val="center"/>
          </w:tcPr>
          <w:p w14:paraId="59AC4A1F" w14:textId="77777777" w:rsidR="00564313" w:rsidRPr="000410B6" w:rsidRDefault="00564313" w:rsidP="009427CD"/>
        </w:tc>
        <w:tc>
          <w:tcPr>
            <w:tcW w:w="2438" w:type="dxa"/>
            <w:tcBorders>
              <w:left w:val="single" w:sz="4" w:space="0" w:color="auto"/>
              <w:right w:val="single" w:sz="4" w:space="0" w:color="auto"/>
            </w:tcBorders>
            <w:vAlign w:val="center"/>
          </w:tcPr>
          <w:p w14:paraId="41A472DC" w14:textId="77777777" w:rsidR="00564313" w:rsidRPr="000410B6" w:rsidRDefault="00564313" w:rsidP="009427CD">
            <w:r w:rsidRPr="000410B6">
              <w:rPr>
                <w:rFonts w:hint="eastAsia"/>
              </w:rPr>
              <w:t>超出工作范围</w:t>
            </w:r>
          </w:p>
        </w:tc>
        <w:tc>
          <w:tcPr>
            <w:tcW w:w="340" w:type="dxa"/>
            <w:tcBorders>
              <w:top w:val="single" w:sz="4" w:space="0" w:color="auto"/>
              <w:left w:val="single" w:sz="4" w:space="0" w:color="auto"/>
              <w:bottom w:val="single" w:sz="4" w:space="0" w:color="auto"/>
              <w:right w:val="single" w:sz="4" w:space="0" w:color="auto"/>
            </w:tcBorders>
            <w:vAlign w:val="center"/>
          </w:tcPr>
          <w:p w14:paraId="5CD73577" w14:textId="77777777" w:rsidR="00564313" w:rsidRPr="000410B6" w:rsidRDefault="00564313" w:rsidP="009427CD"/>
        </w:tc>
        <w:tc>
          <w:tcPr>
            <w:tcW w:w="1894" w:type="dxa"/>
            <w:tcBorders>
              <w:left w:val="single" w:sz="4" w:space="0" w:color="auto"/>
            </w:tcBorders>
            <w:vAlign w:val="center"/>
          </w:tcPr>
          <w:p w14:paraId="472B0460" w14:textId="77777777" w:rsidR="00564313" w:rsidRPr="000410B6" w:rsidRDefault="00564313" w:rsidP="009427CD">
            <w:r w:rsidRPr="000410B6">
              <w:rPr>
                <w:rFonts w:hint="eastAsia"/>
              </w:rPr>
              <w:t>运行</w:t>
            </w:r>
          </w:p>
        </w:tc>
      </w:tr>
    </w:tbl>
    <w:p w14:paraId="1DC06D61" w14:textId="77777777" w:rsidR="00564313" w:rsidRPr="000410B6" w:rsidRDefault="00564313" w:rsidP="00564313">
      <w:pPr>
        <w:spacing w:before="156"/>
        <w:rPr>
          <w:kern w:val="0"/>
        </w:rPr>
      </w:pPr>
      <w:r w:rsidRPr="000410B6">
        <w:rPr>
          <w:rFonts w:hint="eastAsia"/>
          <w:kern w:val="0"/>
        </w:rPr>
        <w:t>标称电压，</w:t>
      </w:r>
      <w:r w:rsidRPr="000410B6">
        <w:rPr>
          <w:rFonts w:hint="eastAsia"/>
          <w:i/>
          <w:kern w:val="0"/>
        </w:rPr>
        <w:t>U</w:t>
      </w:r>
      <w:r w:rsidRPr="000410B6">
        <w:rPr>
          <w:rFonts w:hint="eastAsia"/>
          <w:kern w:val="0"/>
          <w:vertAlign w:val="subscript"/>
        </w:rPr>
        <w:t>nom</w:t>
      </w:r>
      <w:r w:rsidRPr="000410B6">
        <w:rPr>
          <w:kern w:val="0"/>
        </w:rPr>
        <w:t>=</w:t>
      </w:r>
      <w:r w:rsidRPr="000410B6">
        <w:rPr>
          <w:kern w:val="0"/>
          <w:u w:val="dotted"/>
        </w:rPr>
        <w:t xml:space="preserve">        </w:t>
      </w:r>
      <w:r w:rsidRPr="000410B6">
        <w:rPr>
          <w:kern w:val="0"/>
        </w:rPr>
        <w:t xml:space="preserve"> </w:t>
      </w:r>
      <w:r w:rsidRPr="000410B6">
        <w:rPr>
          <w:rFonts w:hint="eastAsia"/>
          <w:kern w:val="0"/>
        </w:rPr>
        <w:t>V</w:t>
      </w:r>
      <w:r w:rsidRPr="000410B6">
        <w:rPr>
          <w:kern w:val="0"/>
        </w:rPr>
        <w:t xml:space="preserve">    </w:t>
      </w:r>
      <w:r w:rsidRPr="000410B6">
        <w:rPr>
          <w:rFonts w:hint="eastAsia"/>
          <w:kern w:val="0"/>
        </w:rPr>
        <w:t>或标注的电压范围</w:t>
      </w:r>
      <w:r w:rsidRPr="000410B6">
        <w:rPr>
          <w:rFonts w:hint="eastAsia"/>
          <w:kern w:val="0"/>
        </w:rPr>
        <w:t xml:space="preserve">, </w:t>
      </w:r>
      <w:r w:rsidRPr="000410B6">
        <w:rPr>
          <w:rFonts w:hint="eastAsia"/>
          <w:i/>
          <w:kern w:val="0"/>
        </w:rPr>
        <w:t>U</w:t>
      </w:r>
      <w:r w:rsidRPr="000410B6">
        <w:rPr>
          <w:rFonts w:hint="eastAsia"/>
          <w:kern w:val="0"/>
          <w:vertAlign w:val="subscript"/>
        </w:rPr>
        <w:t>min</w:t>
      </w:r>
      <w:r w:rsidRPr="000410B6">
        <w:rPr>
          <w:rFonts w:hint="eastAsia"/>
          <w:kern w:val="0"/>
        </w:rPr>
        <w:t>/</w:t>
      </w:r>
      <w:r w:rsidRPr="000410B6">
        <w:rPr>
          <w:rFonts w:hint="eastAsia"/>
          <w:i/>
          <w:kern w:val="0"/>
        </w:rPr>
        <w:t>U</w:t>
      </w:r>
      <w:r w:rsidRPr="000410B6">
        <w:rPr>
          <w:rFonts w:hint="eastAsia"/>
          <w:kern w:val="0"/>
          <w:vertAlign w:val="subscript"/>
        </w:rPr>
        <w:t>max</w:t>
      </w:r>
      <w:r w:rsidRPr="000410B6">
        <w:rPr>
          <w:kern w:val="0"/>
          <w:vertAlign w:val="superscript"/>
        </w:rPr>
        <w:footnoteReference w:id="5"/>
      </w:r>
      <w:r w:rsidRPr="000410B6">
        <w:rPr>
          <w:kern w:val="0"/>
        </w:rPr>
        <w:t xml:space="preserve">= </w:t>
      </w:r>
      <w:r w:rsidRPr="000410B6">
        <w:rPr>
          <w:kern w:val="0"/>
          <w:u w:val="dotted"/>
        </w:rPr>
        <w:t xml:space="preserve">       </w:t>
      </w:r>
      <w:r w:rsidRPr="000410B6">
        <w:rPr>
          <w:kern w:val="0"/>
        </w:rPr>
        <w:t xml:space="preserve"> / </w:t>
      </w:r>
      <w:r w:rsidRPr="000410B6">
        <w:rPr>
          <w:kern w:val="0"/>
          <w:u w:val="dotted"/>
        </w:rPr>
        <w:t xml:space="preserve">      </w:t>
      </w:r>
      <w:r w:rsidRPr="000410B6">
        <w:rPr>
          <w:kern w:val="0"/>
        </w:rPr>
        <w:t>V</w:t>
      </w:r>
    </w:p>
    <w:p w14:paraId="7A30E2E6" w14:textId="77777777" w:rsidR="00564313" w:rsidRPr="000410B6" w:rsidRDefault="00564313" w:rsidP="00564313">
      <w:pPr>
        <w:spacing w:before="120"/>
        <w:rPr>
          <w:kern w:val="0"/>
        </w:rPr>
      </w:pPr>
      <w:r w:rsidRPr="000410B6">
        <w:rPr>
          <w:rFonts w:hint="eastAsia"/>
          <w:kern w:val="0"/>
          <w:lang w:val="en-GB"/>
        </w:rPr>
        <w:t>实验前信息：</w:t>
      </w: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47F896B2" w14:textId="77777777" w:rsidTr="009427CD">
        <w:trPr>
          <w:trHeight w:val="397"/>
          <w:jc w:val="right"/>
        </w:trPr>
        <w:tc>
          <w:tcPr>
            <w:tcW w:w="2437" w:type="dxa"/>
            <w:tcBorders>
              <w:right w:val="single" w:sz="4" w:space="0" w:color="auto"/>
            </w:tcBorders>
            <w:vAlign w:val="center"/>
          </w:tcPr>
          <w:p w14:paraId="407D8864" w14:textId="77777777" w:rsidR="00564313" w:rsidRPr="000410B6" w:rsidRDefault="00564313" w:rsidP="009427CD">
            <w:pPr>
              <w:ind w:leftChars="-50" w:left="-105"/>
              <w:rPr>
                <w:kern w:val="0"/>
                <w:lang w:val="en-GB"/>
              </w:rPr>
            </w:pPr>
          </w:p>
        </w:tc>
        <w:tc>
          <w:tcPr>
            <w:tcW w:w="1068" w:type="dxa"/>
            <w:tcBorders>
              <w:top w:val="single" w:sz="4" w:space="0" w:color="auto"/>
              <w:left w:val="single" w:sz="4" w:space="0" w:color="auto"/>
              <w:bottom w:val="single" w:sz="4" w:space="0" w:color="auto"/>
              <w:right w:val="single" w:sz="4" w:space="0" w:color="auto"/>
            </w:tcBorders>
            <w:vAlign w:val="center"/>
          </w:tcPr>
          <w:p w14:paraId="2AE64177"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5E6A439A" w14:textId="77777777" w:rsidR="00564313" w:rsidRPr="000410B6" w:rsidRDefault="00564313" w:rsidP="009427CD">
            <w:pPr>
              <w:jc w:val="center"/>
              <w:rPr>
                <w:kern w:val="0"/>
                <w:lang w:val="en-GB"/>
              </w:rPr>
            </w:pPr>
            <w:r w:rsidRPr="000410B6">
              <w:rPr>
                <w:rFonts w:hint="eastAsia"/>
                <w:kern w:val="0"/>
                <w:lang w:val="en-GB"/>
              </w:rPr>
              <w:t>流量</w:t>
            </w:r>
          </w:p>
          <w:p w14:paraId="2DB04ED3"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5FCCD35C"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4FD5610A"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37774A87" w14:textId="77777777" w:rsidTr="009427CD">
        <w:trPr>
          <w:trHeight w:val="397"/>
          <w:jc w:val="right"/>
        </w:trPr>
        <w:tc>
          <w:tcPr>
            <w:tcW w:w="2437" w:type="dxa"/>
            <w:tcBorders>
              <w:right w:val="single" w:sz="4" w:space="0" w:color="auto"/>
            </w:tcBorders>
          </w:tcPr>
          <w:p w14:paraId="26BA113E"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4B34448D"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2F36A493"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5E545C97"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6570E7BE" w14:textId="77777777" w:rsidR="00564313" w:rsidRPr="000410B6" w:rsidRDefault="00564313" w:rsidP="009427CD">
            <w:pPr>
              <w:rPr>
                <w:kern w:val="0"/>
                <w:lang w:val="en-GB"/>
              </w:rPr>
            </w:pPr>
          </w:p>
        </w:tc>
      </w:tr>
    </w:tbl>
    <w:p w14:paraId="7672E319" w14:textId="77777777" w:rsidR="00564313" w:rsidRPr="000410B6" w:rsidRDefault="00564313" w:rsidP="00564313">
      <w:pPr>
        <w:ind w:firstLine="420"/>
        <w:rPr>
          <w:kern w:val="0"/>
        </w:rPr>
      </w:pPr>
    </w:p>
    <w:tbl>
      <w:tblPr>
        <w:tblW w:w="9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 w:type="dxa"/>
          <w:right w:w="11" w:type="dxa"/>
        </w:tblCellMar>
        <w:tblLook w:val="01E0" w:firstRow="1" w:lastRow="1" w:firstColumn="1" w:lastColumn="1" w:noHBand="0" w:noVBand="0"/>
      </w:tblPr>
      <w:tblGrid>
        <w:gridCol w:w="988"/>
        <w:gridCol w:w="1275"/>
        <w:gridCol w:w="851"/>
        <w:gridCol w:w="1809"/>
        <w:gridCol w:w="1809"/>
        <w:gridCol w:w="1627"/>
        <w:gridCol w:w="1033"/>
      </w:tblGrid>
      <w:tr w:rsidR="00564313" w:rsidRPr="000410B6" w14:paraId="2A174C2E" w14:textId="77777777" w:rsidTr="009427CD">
        <w:trPr>
          <w:trHeight w:val="340"/>
          <w:jc w:val="center"/>
        </w:trPr>
        <w:tc>
          <w:tcPr>
            <w:tcW w:w="988" w:type="dxa"/>
            <w:tcBorders>
              <w:top w:val="single" w:sz="4" w:space="0" w:color="000000"/>
              <w:left w:val="single" w:sz="4" w:space="0" w:color="000000"/>
              <w:bottom w:val="single" w:sz="4" w:space="0" w:color="auto"/>
            </w:tcBorders>
            <w:vAlign w:val="center"/>
          </w:tcPr>
          <w:p w14:paraId="307F2FEB" w14:textId="77777777" w:rsidR="00564313" w:rsidRPr="000410B6" w:rsidRDefault="00564313" w:rsidP="009427CD">
            <w:pPr>
              <w:jc w:val="center"/>
              <w:rPr>
                <w:i/>
                <w:kern w:val="0"/>
                <w:lang w:val="en-GB"/>
              </w:rPr>
            </w:pPr>
            <w:r w:rsidRPr="000410B6">
              <w:rPr>
                <w:i/>
                <w:kern w:val="0"/>
                <w:lang w:val="en-GB"/>
              </w:rPr>
              <w:t>Q</w:t>
            </w:r>
          </w:p>
          <w:p w14:paraId="1A5E0B56" w14:textId="77777777" w:rsidR="00564313" w:rsidRPr="000410B6" w:rsidRDefault="00564313" w:rsidP="009427CD">
            <w:pPr>
              <w:jc w:val="center"/>
              <w:rPr>
                <w:szCs w:val="24"/>
              </w:rPr>
            </w:pPr>
            <w:r w:rsidRPr="000410B6">
              <w:rPr>
                <w:kern w:val="0"/>
                <w:lang w:val="en-GB"/>
              </w:rPr>
              <w:t>(    /h)</w:t>
            </w:r>
          </w:p>
        </w:tc>
        <w:tc>
          <w:tcPr>
            <w:tcW w:w="1275" w:type="dxa"/>
            <w:tcBorders>
              <w:top w:val="single" w:sz="4" w:space="0" w:color="000000"/>
              <w:bottom w:val="single" w:sz="4" w:space="0" w:color="auto"/>
            </w:tcBorders>
            <w:vAlign w:val="center"/>
          </w:tcPr>
          <w:p w14:paraId="24E5A83A"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19738593" w14:textId="77777777" w:rsidR="00564313" w:rsidRPr="000410B6" w:rsidRDefault="00564313" w:rsidP="009427CD">
            <w:pPr>
              <w:jc w:val="center"/>
              <w:rPr>
                <w:szCs w:val="24"/>
              </w:rPr>
            </w:pPr>
            <w:r w:rsidRPr="000410B6">
              <w:rPr>
                <w:kern w:val="0"/>
                <w:lang w:val="en-GB"/>
              </w:rPr>
              <w:t>(    )</w:t>
            </w:r>
          </w:p>
        </w:tc>
        <w:tc>
          <w:tcPr>
            <w:tcW w:w="851" w:type="dxa"/>
            <w:tcBorders>
              <w:top w:val="single" w:sz="4" w:space="0" w:color="000000"/>
              <w:bottom w:val="single" w:sz="4" w:space="0" w:color="auto"/>
            </w:tcBorders>
            <w:vAlign w:val="center"/>
          </w:tcPr>
          <w:p w14:paraId="7FD81D55" w14:textId="77777777" w:rsidR="00564313" w:rsidRPr="000410B6" w:rsidRDefault="00564313" w:rsidP="009427CD">
            <w:pPr>
              <w:jc w:val="center"/>
              <w:rPr>
                <w:szCs w:val="24"/>
              </w:rPr>
            </w:pPr>
            <w:r w:rsidRPr="000410B6">
              <w:rPr>
                <w:rFonts w:hint="eastAsia"/>
                <w:szCs w:val="24"/>
              </w:rPr>
              <w:t>脉冲数</w:t>
            </w:r>
            <w:r w:rsidRPr="000410B6">
              <w:rPr>
                <w:szCs w:val="24"/>
                <w:vertAlign w:val="superscript"/>
              </w:rPr>
              <w:t>*</w:t>
            </w:r>
          </w:p>
        </w:tc>
        <w:tc>
          <w:tcPr>
            <w:tcW w:w="1809" w:type="dxa"/>
            <w:tcBorders>
              <w:bottom w:val="single" w:sz="4" w:space="0" w:color="auto"/>
            </w:tcBorders>
            <w:vAlign w:val="center"/>
          </w:tcPr>
          <w:p w14:paraId="20EA4A48" w14:textId="77777777" w:rsidR="00564313" w:rsidRPr="000410B6" w:rsidRDefault="00564313" w:rsidP="009427CD">
            <w:pPr>
              <w:jc w:val="center"/>
              <w:rPr>
                <w:i/>
                <w:szCs w:val="24"/>
                <w:vertAlign w:val="superscript"/>
              </w:rPr>
            </w:pPr>
            <w:r w:rsidRPr="000410B6">
              <w:rPr>
                <w:rFonts w:hint="eastAsia"/>
                <w:szCs w:val="24"/>
              </w:rPr>
              <w:t>计算的累计值</w:t>
            </w:r>
            <w:r w:rsidRPr="000410B6">
              <w:rPr>
                <w:rFonts w:hint="eastAsia"/>
                <w:szCs w:val="24"/>
              </w:rPr>
              <w:t>,</w:t>
            </w:r>
            <w:r w:rsidRPr="000410B6">
              <w:rPr>
                <w:szCs w:val="24"/>
              </w:rPr>
              <w:t xml:space="preserve"> </w:t>
            </w:r>
            <w:r w:rsidRPr="000410B6">
              <w:rPr>
                <w:rFonts w:hint="eastAsia"/>
                <w:i/>
                <w:szCs w:val="24"/>
              </w:rPr>
              <w:t>T</w:t>
            </w:r>
            <w:r w:rsidRPr="000410B6">
              <w:rPr>
                <w:i/>
                <w:szCs w:val="24"/>
                <w:vertAlign w:val="superscript"/>
              </w:rPr>
              <w:t>**</w:t>
            </w:r>
          </w:p>
          <w:p w14:paraId="57305E22" w14:textId="77777777" w:rsidR="00564313" w:rsidRPr="000410B6" w:rsidRDefault="00564313" w:rsidP="009427CD">
            <w:pPr>
              <w:jc w:val="center"/>
              <w:rPr>
                <w:szCs w:val="24"/>
              </w:rPr>
            </w:pPr>
            <w:r w:rsidRPr="000410B6">
              <w:rPr>
                <w:szCs w:val="24"/>
              </w:rPr>
              <w:t>(    )</w:t>
            </w:r>
          </w:p>
        </w:tc>
        <w:tc>
          <w:tcPr>
            <w:tcW w:w="1809" w:type="dxa"/>
            <w:tcBorders>
              <w:bottom w:val="single" w:sz="4" w:space="0" w:color="auto"/>
            </w:tcBorders>
            <w:vAlign w:val="center"/>
          </w:tcPr>
          <w:p w14:paraId="75981E1B" w14:textId="77777777" w:rsidR="00564313" w:rsidRPr="000410B6" w:rsidRDefault="00564313" w:rsidP="009427CD">
            <w:pPr>
              <w:jc w:val="center"/>
              <w:rPr>
                <w:i/>
                <w:szCs w:val="24"/>
              </w:rPr>
            </w:pPr>
            <w:r w:rsidRPr="000410B6">
              <w:rPr>
                <w:rFonts w:hint="eastAsia"/>
                <w:szCs w:val="24"/>
              </w:rPr>
              <w:t>显示的累计值</w:t>
            </w:r>
            <w:r w:rsidRPr="000410B6">
              <w:rPr>
                <w:rFonts w:hint="eastAsia"/>
                <w:szCs w:val="24"/>
              </w:rPr>
              <w:t>,</w:t>
            </w:r>
            <w:r w:rsidRPr="000410B6">
              <w:rPr>
                <w:szCs w:val="24"/>
              </w:rPr>
              <w:t xml:space="preserve"> </w:t>
            </w:r>
            <w:r w:rsidRPr="000410B6">
              <w:rPr>
                <w:rFonts w:hint="eastAsia"/>
                <w:i/>
                <w:szCs w:val="24"/>
              </w:rPr>
              <w:t>I</w:t>
            </w:r>
          </w:p>
          <w:p w14:paraId="67C7F741" w14:textId="77777777" w:rsidR="00564313" w:rsidRPr="000410B6" w:rsidRDefault="00564313" w:rsidP="009427CD">
            <w:pPr>
              <w:jc w:val="center"/>
              <w:rPr>
                <w:szCs w:val="24"/>
              </w:rPr>
            </w:pPr>
            <w:r w:rsidRPr="000410B6">
              <w:rPr>
                <w:kern w:val="0"/>
                <w:lang w:val="en-GB"/>
              </w:rPr>
              <w:t>(    )</w:t>
            </w:r>
          </w:p>
        </w:tc>
        <w:tc>
          <w:tcPr>
            <w:tcW w:w="1627" w:type="dxa"/>
            <w:tcBorders>
              <w:bottom w:val="single" w:sz="4" w:space="0" w:color="auto"/>
            </w:tcBorders>
            <w:vAlign w:val="center"/>
          </w:tcPr>
          <w:p w14:paraId="7D6565C8" w14:textId="77777777" w:rsidR="00564313" w:rsidRPr="000410B6" w:rsidRDefault="00564313" w:rsidP="009427CD">
            <w:pPr>
              <w:jc w:val="center"/>
              <w:rPr>
                <w:i/>
                <w:kern w:val="0"/>
                <w:lang w:val="en-GB"/>
              </w:rPr>
            </w:pPr>
            <w:r w:rsidRPr="000410B6">
              <w:rPr>
                <w:rFonts w:hint="eastAsia"/>
                <w:kern w:val="0"/>
                <w:lang w:val="en-GB"/>
              </w:rPr>
              <w:t>差值</w:t>
            </w:r>
            <w:r w:rsidRPr="000410B6">
              <w:rPr>
                <w:rFonts w:hint="eastAsia"/>
                <w:kern w:val="0"/>
                <w:lang w:val="en-GB"/>
              </w:rPr>
              <w:t>,</w:t>
            </w:r>
            <w:r w:rsidRPr="000410B6">
              <w:rPr>
                <w:kern w:val="0"/>
                <w:lang w:val="en-GB"/>
              </w:rPr>
              <w:t xml:space="preserve"> </w:t>
            </w:r>
            <w:r w:rsidRPr="000410B6">
              <w:rPr>
                <w:i/>
                <w:kern w:val="0"/>
                <w:lang w:val="en-GB"/>
              </w:rPr>
              <w:t>I – T</w:t>
            </w:r>
          </w:p>
          <w:p w14:paraId="35FE9C73" w14:textId="77777777" w:rsidR="00564313" w:rsidRPr="000410B6" w:rsidRDefault="00564313" w:rsidP="009427CD">
            <w:pPr>
              <w:jc w:val="center"/>
              <w:rPr>
                <w:szCs w:val="24"/>
              </w:rPr>
            </w:pPr>
            <w:r w:rsidRPr="000410B6">
              <w:rPr>
                <w:kern w:val="0"/>
                <w:lang w:val="en-GB"/>
              </w:rPr>
              <w:t>(   )</w:t>
            </w:r>
          </w:p>
        </w:tc>
        <w:tc>
          <w:tcPr>
            <w:tcW w:w="1033" w:type="dxa"/>
            <w:tcBorders>
              <w:bottom w:val="single" w:sz="4" w:space="0" w:color="auto"/>
            </w:tcBorders>
            <w:vAlign w:val="center"/>
          </w:tcPr>
          <w:p w14:paraId="03C4A5BF" w14:textId="77777777" w:rsidR="00564313" w:rsidRPr="000410B6" w:rsidRDefault="00564313" w:rsidP="009427CD">
            <w:pPr>
              <w:jc w:val="center"/>
              <w:rPr>
                <w:i/>
                <w:szCs w:val="24"/>
              </w:rPr>
            </w:pPr>
            <w:r w:rsidRPr="000410B6">
              <w:rPr>
                <w:rFonts w:hint="eastAsia"/>
                <w:i/>
                <w:szCs w:val="24"/>
              </w:rPr>
              <w:t>E %</w:t>
            </w:r>
            <w:r w:rsidRPr="000410B6">
              <w:rPr>
                <w:szCs w:val="24"/>
                <w:vertAlign w:val="superscript"/>
              </w:rPr>
              <w:t>***</w:t>
            </w:r>
          </w:p>
        </w:tc>
      </w:tr>
      <w:tr w:rsidR="00564313" w:rsidRPr="000410B6" w14:paraId="529DE842" w14:textId="77777777" w:rsidTr="009427CD">
        <w:trPr>
          <w:trHeight w:val="113"/>
          <w:jc w:val="center"/>
        </w:trPr>
        <w:tc>
          <w:tcPr>
            <w:tcW w:w="9392" w:type="dxa"/>
            <w:gridSpan w:val="7"/>
            <w:tcBorders>
              <w:top w:val="single" w:sz="4" w:space="0" w:color="auto"/>
              <w:left w:val="nil"/>
              <w:bottom w:val="single" w:sz="4" w:space="0" w:color="auto"/>
              <w:right w:val="nil"/>
            </w:tcBorders>
            <w:vAlign w:val="center"/>
          </w:tcPr>
          <w:p w14:paraId="5AD2589A" w14:textId="77777777" w:rsidR="00564313" w:rsidRPr="000410B6" w:rsidRDefault="00564313" w:rsidP="009427CD">
            <w:pPr>
              <w:rPr>
                <w:szCs w:val="24"/>
              </w:rPr>
            </w:pPr>
            <w:r w:rsidRPr="000410B6">
              <w:rPr>
                <w:rFonts w:hint="eastAsia"/>
                <w:szCs w:val="24"/>
              </w:rPr>
              <w:t>在参考电压</w:t>
            </w:r>
            <w:r w:rsidRPr="000410B6">
              <w:rPr>
                <w:szCs w:val="24"/>
                <w:vertAlign w:val="superscript"/>
              </w:rPr>
              <w:footnoteReference w:id="6"/>
            </w:r>
            <w:r w:rsidRPr="000410B6">
              <w:rPr>
                <w:rFonts w:hint="eastAsia"/>
                <w:szCs w:val="24"/>
              </w:rPr>
              <w:t>进行第一次试验</w:t>
            </w:r>
          </w:p>
        </w:tc>
      </w:tr>
      <w:tr w:rsidR="00564313" w:rsidRPr="000410B6" w14:paraId="695AE933" w14:textId="77777777" w:rsidTr="009427CD">
        <w:trPr>
          <w:trHeight w:val="340"/>
          <w:jc w:val="center"/>
        </w:trPr>
        <w:tc>
          <w:tcPr>
            <w:tcW w:w="988" w:type="dxa"/>
            <w:tcBorders>
              <w:top w:val="single" w:sz="4" w:space="0" w:color="auto"/>
              <w:left w:val="single" w:sz="4" w:space="0" w:color="000000"/>
              <w:bottom w:val="single" w:sz="4" w:space="0" w:color="auto"/>
            </w:tcBorders>
            <w:vAlign w:val="center"/>
          </w:tcPr>
          <w:p w14:paraId="0EE3FD6D"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auto"/>
              <w:bottom w:val="single" w:sz="4" w:space="0" w:color="auto"/>
            </w:tcBorders>
            <w:vAlign w:val="center"/>
          </w:tcPr>
          <w:p w14:paraId="5B7E0315" w14:textId="77777777" w:rsidR="00564313" w:rsidRPr="000410B6" w:rsidRDefault="00564313" w:rsidP="009427CD">
            <w:pPr>
              <w:jc w:val="center"/>
              <w:rPr>
                <w:kern w:val="0"/>
                <w:lang w:val="en-GB"/>
              </w:rPr>
            </w:pPr>
          </w:p>
        </w:tc>
        <w:tc>
          <w:tcPr>
            <w:tcW w:w="851" w:type="dxa"/>
            <w:tcBorders>
              <w:top w:val="single" w:sz="4" w:space="0" w:color="auto"/>
              <w:bottom w:val="single" w:sz="4" w:space="0" w:color="auto"/>
            </w:tcBorders>
            <w:vAlign w:val="center"/>
          </w:tcPr>
          <w:p w14:paraId="0C491738" w14:textId="77777777" w:rsidR="00564313" w:rsidRPr="000410B6" w:rsidRDefault="00564313" w:rsidP="009427CD">
            <w:pPr>
              <w:jc w:val="center"/>
              <w:rPr>
                <w:szCs w:val="24"/>
              </w:rPr>
            </w:pPr>
          </w:p>
        </w:tc>
        <w:tc>
          <w:tcPr>
            <w:tcW w:w="1809" w:type="dxa"/>
            <w:tcBorders>
              <w:top w:val="single" w:sz="4" w:space="0" w:color="auto"/>
              <w:bottom w:val="single" w:sz="4" w:space="0" w:color="auto"/>
            </w:tcBorders>
            <w:vAlign w:val="center"/>
          </w:tcPr>
          <w:p w14:paraId="6B0C89F8" w14:textId="77777777" w:rsidR="00564313" w:rsidRPr="000410B6" w:rsidRDefault="00564313" w:rsidP="009427CD">
            <w:pPr>
              <w:jc w:val="center"/>
              <w:rPr>
                <w:szCs w:val="24"/>
              </w:rPr>
            </w:pPr>
          </w:p>
        </w:tc>
        <w:tc>
          <w:tcPr>
            <w:tcW w:w="1809" w:type="dxa"/>
            <w:tcBorders>
              <w:top w:val="single" w:sz="4" w:space="0" w:color="auto"/>
              <w:bottom w:val="single" w:sz="4" w:space="0" w:color="auto"/>
            </w:tcBorders>
            <w:vAlign w:val="center"/>
          </w:tcPr>
          <w:p w14:paraId="5B15EBFF" w14:textId="77777777" w:rsidR="00564313" w:rsidRPr="000410B6" w:rsidRDefault="00564313" w:rsidP="009427CD">
            <w:pPr>
              <w:jc w:val="center"/>
              <w:rPr>
                <w:szCs w:val="24"/>
              </w:rPr>
            </w:pPr>
          </w:p>
        </w:tc>
        <w:tc>
          <w:tcPr>
            <w:tcW w:w="1627" w:type="dxa"/>
            <w:tcBorders>
              <w:top w:val="single" w:sz="4" w:space="0" w:color="auto"/>
              <w:bottom w:val="single" w:sz="4" w:space="0" w:color="auto"/>
            </w:tcBorders>
            <w:vAlign w:val="center"/>
          </w:tcPr>
          <w:p w14:paraId="730B8E0B" w14:textId="77777777" w:rsidR="00564313" w:rsidRPr="000410B6" w:rsidRDefault="00564313" w:rsidP="009427CD">
            <w:pPr>
              <w:jc w:val="center"/>
              <w:rPr>
                <w:kern w:val="0"/>
                <w:lang w:val="en-GB"/>
              </w:rPr>
            </w:pPr>
          </w:p>
        </w:tc>
        <w:tc>
          <w:tcPr>
            <w:tcW w:w="1033" w:type="dxa"/>
            <w:tcBorders>
              <w:top w:val="single" w:sz="4" w:space="0" w:color="auto"/>
              <w:bottom w:val="single" w:sz="4" w:space="0" w:color="auto"/>
            </w:tcBorders>
            <w:vAlign w:val="center"/>
          </w:tcPr>
          <w:p w14:paraId="1D55383B" w14:textId="77777777" w:rsidR="00564313" w:rsidRPr="000410B6" w:rsidRDefault="00564313" w:rsidP="009427CD">
            <w:pPr>
              <w:jc w:val="center"/>
              <w:rPr>
                <w:i/>
                <w:szCs w:val="24"/>
              </w:rPr>
            </w:pPr>
          </w:p>
        </w:tc>
      </w:tr>
      <w:tr w:rsidR="00564313" w:rsidRPr="000410B6" w14:paraId="2FA879A2" w14:textId="77777777" w:rsidTr="009427CD">
        <w:trPr>
          <w:trHeight w:val="227"/>
          <w:jc w:val="center"/>
        </w:trPr>
        <w:tc>
          <w:tcPr>
            <w:tcW w:w="9392" w:type="dxa"/>
            <w:gridSpan w:val="7"/>
            <w:tcBorders>
              <w:top w:val="single" w:sz="4" w:space="0" w:color="auto"/>
              <w:left w:val="nil"/>
              <w:bottom w:val="single" w:sz="4" w:space="0" w:color="auto"/>
              <w:right w:val="nil"/>
            </w:tcBorders>
            <w:vAlign w:val="center"/>
          </w:tcPr>
          <w:p w14:paraId="5FB14B74" w14:textId="7D380742" w:rsidR="00564313" w:rsidRPr="000410B6" w:rsidRDefault="00564313" w:rsidP="009427CD">
            <w:pPr>
              <w:rPr>
                <w:szCs w:val="24"/>
              </w:rPr>
            </w:pPr>
            <w:r w:rsidRPr="000410B6">
              <w:rPr>
                <w:rFonts w:hint="eastAsia"/>
                <w:szCs w:val="24"/>
              </w:rPr>
              <w:t>在电压</w:t>
            </w:r>
            <w:r w:rsidR="00F813E7">
              <w:rPr>
                <w:rFonts w:hint="eastAsia"/>
                <w:szCs w:val="24"/>
              </w:rPr>
              <w:t>下限</w:t>
            </w:r>
            <w:r w:rsidRPr="000410B6">
              <w:rPr>
                <w:rFonts w:hint="eastAsia"/>
                <w:szCs w:val="24"/>
              </w:rPr>
              <w:t>：</w:t>
            </w:r>
            <w:r w:rsidRPr="000410B6">
              <w:rPr>
                <w:rFonts w:hint="eastAsia"/>
                <w:szCs w:val="24"/>
              </w:rPr>
              <w:t>0</w:t>
            </w:r>
            <w:r w:rsidRPr="000410B6">
              <w:rPr>
                <w:szCs w:val="24"/>
              </w:rPr>
              <w:t>.85</w:t>
            </w:r>
            <w:r w:rsidRPr="000410B6">
              <w:rPr>
                <w:rFonts w:hint="eastAsia"/>
                <w:szCs w:val="24"/>
              </w:rPr>
              <w:t>×</w:t>
            </w:r>
            <w:r w:rsidRPr="000410B6">
              <w:rPr>
                <w:rFonts w:hint="eastAsia"/>
                <w:i/>
                <w:szCs w:val="24"/>
              </w:rPr>
              <w:t>U</w:t>
            </w:r>
            <w:r w:rsidRPr="000410B6">
              <w:rPr>
                <w:rFonts w:hint="eastAsia"/>
                <w:szCs w:val="24"/>
                <w:vertAlign w:val="subscript"/>
              </w:rPr>
              <w:t>nom</w:t>
            </w:r>
            <w:r w:rsidRPr="000410B6">
              <w:rPr>
                <w:rFonts w:hint="eastAsia"/>
                <w:szCs w:val="24"/>
              </w:rPr>
              <w:t>或</w:t>
            </w:r>
            <w:r w:rsidRPr="000410B6">
              <w:rPr>
                <w:rFonts w:hint="eastAsia"/>
                <w:szCs w:val="24"/>
              </w:rPr>
              <w:t>0</w:t>
            </w:r>
            <w:r w:rsidRPr="000410B6">
              <w:rPr>
                <w:szCs w:val="24"/>
              </w:rPr>
              <w:t>.85</w:t>
            </w:r>
            <w:r w:rsidRPr="000410B6">
              <w:rPr>
                <w:rFonts w:hint="eastAsia"/>
                <w:szCs w:val="24"/>
              </w:rPr>
              <w:t>×</w:t>
            </w:r>
            <w:r w:rsidRPr="000410B6">
              <w:rPr>
                <w:rFonts w:hint="eastAsia"/>
                <w:i/>
                <w:szCs w:val="24"/>
              </w:rPr>
              <w:t>U</w:t>
            </w:r>
            <w:r w:rsidRPr="000410B6">
              <w:rPr>
                <w:rFonts w:hint="eastAsia"/>
                <w:szCs w:val="24"/>
                <w:vertAlign w:val="subscript"/>
              </w:rPr>
              <w:t>min</w:t>
            </w:r>
            <w:r w:rsidRPr="000410B6">
              <w:rPr>
                <w:rFonts w:hint="eastAsia"/>
                <w:szCs w:val="24"/>
              </w:rPr>
              <w:t>进行第二次试验</w:t>
            </w:r>
          </w:p>
        </w:tc>
      </w:tr>
      <w:tr w:rsidR="00564313" w:rsidRPr="000410B6" w14:paraId="46E4FEE6" w14:textId="77777777" w:rsidTr="009427CD">
        <w:trPr>
          <w:trHeight w:val="340"/>
          <w:jc w:val="center"/>
        </w:trPr>
        <w:tc>
          <w:tcPr>
            <w:tcW w:w="988" w:type="dxa"/>
            <w:tcBorders>
              <w:top w:val="single" w:sz="4" w:space="0" w:color="auto"/>
              <w:left w:val="single" w:sz="4" w:space="0" w:color="000000"/>
              <w:bottom w:val="single" w:sz="4" w:space="0" w:color="000000"/>
            </w:tcBorders>
            <w:vAlign w:val="center"/>
          </w:tcPr>
          <w:p w14:paraId="6D4F032E"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auto"/>
              <w:bottom w:val="single" w:sz="4" w:space="0" w:color="000000"/>
            </w:tcBorders>
            <w:vAlign w:val="center"/>
          </w:tcPr>
          <w:p w14:paraId="0B39F8EB" w14:textId="77777777" w:rsidR="00564313" w:rsidRPr="000410B6" w:rsidRDefault="00564313" w:rsidP="009427CD">
            <w:pPr>
              <w:jc w:val="center"/>
              <w:rPr>
                <w:kern w:val="0"/>
                <w:lang w:val="en-GB"/>
              </w:rPr>
            </w:pPr>
          </w:p>
        </w:tc>
        <w:tc>
          <w:tcPr>
            <w:tcW w:w="851" w:type="dxa"/>
            <w:tcBorders>
              <w:top w:val="single" w:sz="4" w:space="0" w:color="auto"/>
              <w:bottom w:val="single" w:sz="4" w:space="0" w:color="000000"/>
            </w:tcBorders>
            <w:vAlign w:val="center"/>
          </w:tcPr>
          <w:p w14:paraId="4A0F16ED" w14:textId="77777777" w:rsidR="00564313" w:rsidRPr="000410B6" w:rsidRDefault="00564313" w:rsidP="009427CD">
            <w:pPr>
              <w:jc w:val="center"/>
              <w:rPr>
                <w:szCs w:val="24"/>
              </w:rPr>
            </w:pPr>
          </w:p>
        </w:tc>
        <w:tc>
          <w:tcPr>
            <w:tcW w:w="1809" w:type="dxa"/>
            <w:tcBorders>
              <w:top w:val="single" w:sz="4" w:space="0" w:color="auto"/>
              <w:bottom w:val="single" w:sz="4" w:space="0" w:color="000000"/>
            </w:tcBorders>
            <w:vAlign w:val="center"/>
          </w:tcPr>
          <w:p w14:paraId="3FEF6DD8" w14:textId="77777777" w:rsidR="00564313" w:rsidRPr="000410B6" w:rsidRDefault="00564313" w:rsidP="009427CD">
            <w:pPr>
              <w:jc w:val="center"/>
              <w:rPr>
                <w:szCs w:val="24"/>
              </w:rPr>
            </w:pPr>
          </w:p>
        </w:tc>
        <w:tc>
          <w:tcPr>
            <w:tcW w:w="1809" w:type="dxa"/>
            <w:tcBorders>
              <w:top w:val="single" w:sz="4" w:space="0" w:color="auto"/>
              <w:bottom w:val="single" w:sz="4" w:space="0" w:color="000000"/>
            </w:tcBorders>
            <w:vAlign w:val="center"/>
          </w:tcPr>
          <w:p w14:paraId="5F55D8F3" w14:textId="77777777" w:rsidR="00564313" w:rsidRPr="000410B6" w:rsidRDefault="00564313" w:rsidP="009427CD">
            <w:pPr>
              <w:jc w:val="center"/>
              <w:rPr>
                <w:szCs w:val="24"/>
              </w:rPr>
            </w:pPr>
          </w:p>
        </w:tc>
        <w:tc>
          <w:tcPr>
            <w:tcW w:w="1627" w:type="dxa"/>
            <w:tcBorders>
              <w:top w:val="single" w:sz="4" w:space="0" w:color="auto"/>
              <w:bottom w:val="single" w:sz="4" w:space="0" w:color="000000"/>
            </w:tcBorders>
            <w:vAlign w:val="center"/>
          </w:tcPr>
          <w:p w14:paraId="7B70C82D" w14:textId="77777777" w:rsidR="00564313" w:rsidRPr="000410B6" w:rsidRDefault="00564313" w:rsidP="009427CD">
            <w:pPr>
              <w:jc w:val="center"/>
              <w:rPr>
                <w:kern w:val="0"/>
                <w:lang w:val="en-GB"/>
              </w:rPr>
            </w:pPr>
          </w:p>
        </w:tc>
        <w:tc>
          <w:tcPr>
            <w:tcW w:w="1033" w:type="dxa"/>
            <w:tcBorders>
              <w:top w:val="single" w:sz="4" w:space="0" w:color="auto"/>
              <w:bottom w:val="single" w:sz="4" w:space="0" w:color="000000"/>
            </w:tcBorders>
            <w:vAlign w:val="center"/>
          </w:tcPr>
          <w:p w14:paraId="30BC67C0" w14:textId="77777777" w:rsidR="00564313" w:rsidRPr="000410B6" w:rsidRDefault="00564313" w:rsidP="009427CD">
            <w:pPr>
              <w:jc w:val="center"/>
              <w:rPr>
                <w:i/>
                <w:szCs w:val="24"/>
              </w:rPr>
            </w:pPr>
          </w:p>
        </w:tc>
      </w:tr>
      <w:tr w:rsidR="00564313" w:rsidRPr="000410B6" w14:paraId="3F3BD17D" w14:textId="77777777" w:rsidTr="009427CD">
        <w:trPr>
          <w:trHeight w:val="227"/>
          <w:jc w:val="center"/>
        </w:trPr>
        <w:tc>
          <w:tcPr>
            <w:tcW w:w="9392" w:type="dxa"/>
            <w:gridSpan w:val="7"/>
            <w:tcBorders>
              <w:top w:val="single" w:sz="4" w:space="0" w:color="000000"/>
              <w:left w:val="nil"/>
              <w:bottom w:val="single" w:sz="4" w:space="0" w:color="000000"/>
              <w:right w:val="nil"/>
            </w:tcBorders>
            <w:vAlign w:val="center"/>
          </w:tcPr>
          <w:p w14:paraId="5A13A8B3" w14:textId="26D7ACBC" w:rsidR="00564313" w:rsidRPr="000410B6" w:rsidRDefault="00564313" w:rsidP="009427CD">
            <w:pPr>
              <w:rPr>
                <w:szCs w:val="24"/>
              </w:rPr>
            </w:pPr>
            <w:r w:rsidRPr="000410B6">
              <w:rPr>
                <w:rFonts w:hint="eastAsia"/>
                <w:szCs w:val="24"/>
              </w:rPr>
              <w:t>在电压</w:t>
            </w:r>
            <w:r w:rsidR="00F813E7">
              <w:rPr>
                <w:rFonts w:hint="eastAsia"/>
                <w:szCs w:val="24"/>
              </w:rPr>
              <w:t>上限</w:t>
            </w:r>
            <w:r w:rsidRPr="000410B6">
              <w:rPr>
                <w:rFonts w:hint="eastAsia"/>
                <w:szCs w:val="24"/>
              </w:rPr>
              <w:t>：</w:t>
            </w:r>
            <w:r w:rsidRPr="000410B6">
              <w:rPr>
                <w:szCs w:val="24"/>
              </w:rPr>
              <w:t>1.10</w:t>
            </w:r>
            <w:r w:rsidRPr="000410B6">
              <w:rPr>
                <w:rFonts w:hint="eastAsia"/>
                <w:szCs w:val="24"/>
              </w:rPr>
              <w:t>×</w:t>
            </w:r>
            <w:r w:rsidRPr="000410B6">
              <w:rPr>
                <w:rFonts w:hint="eastAsia"/>
                <w:i/>
                <w:szCs w:val="24"/>
              </w:rPr>
              <w:t>U</w:t>
            </w:r>
            <w:r w:rsidRPr="000410B6">
              <w:rPr>
                <w:rFonts w:hint="eastAsia"/>
                <w:szCs w:val="24"/>
                <w:vertAlign w:val="subscript"/>
              </w:rPr>
              <w:t>nom</w:t>
            </w:r>
            <w:r w:rsidRPr="000410B6">
              <w:rPr>
                <w:rFonts w:hint="eastAsia"/>
                <w:szCs w:val="24"/>
              </w:rPr>
              <w:t>或</w:t>
            </w:r>
            <w:r w:rsidRPr="000410B6">
              <w:rPr>
                <w:szCs w:val="24"/>
              </w:rPr>
              <w:t>1.10</w:t>
            </w:r>
            <w:r w:rsidRPr="000410B6">
              <w:rPr>
                <w:rFonts w:hint="eastAsia"/>
                <w:szCs w:val="24"/>
              </w:rPr>
              <w:t>×</w:t>
            </w:r>
            <w:r w:rsidRPr="000410B6">
              <w:rPr>
                <w:rFonts w:hint="eastAsia"/>
                <w:i/>
                <w:szCs w:val="24"/>
              </w:rPr>
              <w:t>U</w:t>
            </w:r>
            <w:r w:rsidRPr="000410B6">
              <w:rPr>
                <w:rFonts w:hint="eastAsia"/>
                <w:szCs w:val="24"/>
                <w:vertAlign w:val="subscript"/>
              </w:rPr>
              <w:t>max</w:t>
            </w:r>
            <w:r w:rsidRPr="000410B6">
              <w:rPr>
                <w:rFonts w:hint="eastAsia"/>
                <w:szCs w:val="24"/>
              </w:rPr>
              <w:t>进行第三次试验</w:t>
            </w:r>
          </w:p>
        </w:tc>
      </w:tr>
      <w:tr w:rsidR="00564313" w:rsidRPr="000410B6" w14:paraId="7965FDB7" w14:textId="77777777" w:rsidTr="009427CD">
        <w:trPr>
          <w:trHeight w:val="340"/>
          <w:jc w:val="center"/>
        </w:trPr>
        <w:tc>
          <w:tcPr>
            <w:tcW w:w="988" w:type="dxa"/>
            <w:tcBorders>
              <w:top w:val="single" w:sz="4" w:space="0" w:color="000000"/>
              <w:left w:val="single" w:sz="4" w:space="0" w:color="000000"/>
              <w:bottom w:val="single" w:sz="4" w:space="0" w:color="000000"/>
            </w:tcBorders>
            <w:vAlign w:val="center"/>
          </w:tcPr>
          <w:p w14:paraId="74E088EA"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000000"/>
              <w:bottom w:val="single" w:sz="4" w:space="0" w:color="000000"/>
            </w:tcBorders>
            <w:vAlign w:val="center"/>
          </w:tcPr>
          <w:p w14:paraId="64F17769" w14:textId="77777777" w:rsidR="00564313" w:rsidRPr="000410B6" w:rsidRDefault="00564313" w:rsidP="009427CD">
            <w:pPr>
              <w:jc w:val="center"/>
              <w:rPr>
                <w:kern w:val="0"/>
                <w:lang w:val="en-GB"/>
              </w:rPr>
            </w:pPr>
          </w:p>
        </w:tc>
        <w:tc>
          <w:tcPr>
            <w:tcW w:w="851" w:type="dxa"/>
            <w:tcBorders>
              <w:top w:val="single" w:sz="4" w:space="0" w:color="000000"/>
              <w:bottom w:val="single" w:sz="4" w:space="0" w:color="000000"/>
            </w:tcBorders>
            <w:vAlign w:val="center"/>
          </w:tcPr>
          <w:p w14:paraId="1E7EE178" w14:textId="77777777" w:rsidR="00564313" w:rsidRPr="000410B6" w:rsidRDefault="00564313" w:rsidP="009427CD">
            <w:pPr>
              <w:jc w:val="center"/>
              <w:rPr>
                <w:szCs w:val="24"/>
              </w:rPr>
            </w:pPr>
          </w:p>
        </w:tc>
        <w:tc>
          <w:tcPr>
            <w:tcW w:w="1809" w:type="dxa"/>
            <w:tcBorders>
              <w:bottom w:val="single" w:sz="4" w:space="0" w:color="000000"/>
            </w:tcBorders>
            <w:vAlign w:val="center"/>
          </w:tcPr>
          <w:p w14:paraId="049C88C5" w14:textId="77777777" w:rsidR="00564313" w:rsidRPr="000410B6" w:rsidRDefault="00564313" w:rsidP="009427CD">
            <w:pPr>
              <w:jc w:val="center"/>
              <w:rPr>
                <w:szCs w:val="24"/>
              </w:rPr>
            </w:pPr>
          </w:p>
        </w:tc>
        <w:tc>
          <w:tcPr>
            <w:tcW w:w="1809" w:type="dxa"/>
            <w:tcBorders>
              <w:bottom w:val="single" w:sz="4" w:space="0" w:color="000000"/>
            </w:tcBorders>
            <w:vAlign w:val="center"/>
          </w:tcPr>
          <w:p w14:paraId="0437AEAF" w14:textId="77777777" w:rsidR="00564313" w:rsidRPr="000410B6" w:rsidRDefault="00564313" w:rsidP="009427CD">
            <w:pPr>
              <w:jc w:val="center"/>
              <w:rPr>
                <w:szCs w:val="24"/>
              </w:rPr>
            </w:pPr>
          </w:p>
        </w:tc>
        <w:tc>
          <w:tcPr>
            <w:tcW w:w="1627" w:type="dxa"/>
            <w:tcBorders>
              <w:bottom w:val="single" w:sz="4" w:space="0" w:color="000000"/>
            </w:tcBorders>
            <w:vAlign w:val="center"/>
          </w:tcPr>
          <w:p w14:paraId="67351D21" w14:textId="77777777" w:rsidR="00564313" w:rsidRPr="000410B6" w:rsidRDefault="00564313" w:rsidP="009427CD">
            <w:pPr>
              <w:jc w:val="center"/>
              <w:rPr>
                <w:kern w:val="0"/>
                <w:lang w:val="en-GB"/>
              </w:rPr>
            </w:pPr>
          </w:p>
        </w:tc>
        <w:tc>
          <w:tcPr>
            <w:tcW w:w="1033" w:type="dxa"/>
            <w:tcBorders>
              <w:bottom w:val="single" w:sz="4" w:space="0" w:color="000000"/>
            </w:tcBorders>
            <w:vAlign w:val="center"/>
          </w:tcPr>
          <w:p w14:paraId="7BAB659C" w14:textId="77777777" w:rsidR="00564313" w:rsidRPr="000410B6" w:rsidRDefault="00564313" w:rsidP="009427CD">
            <w:pPr>
              <w:jc w:val="center"/>
              <w:rPr>
                <w:i/>
                <w:szCs w:val="24"/>
              </w:rPr>
            </w:pPr>
          </w:p>
        </w:tc>
      </w:tr>
      <w:tr w:rsidR="00564313" w:rsidRPr="000410B6" w14:paraId="585370FA" w14:textId="77777777" w:rsidTr="009427CD">
        <w:trPr>
          <w:trHeight w:val="170"/>
          <w:jc w:val="center"/>
        </w:trPr>
        <w:tc>
          <w:tcPr>
            <w:tcW w:w="9392" w:type="dxa"/>
            <w:gridSpan w:val="7"/>
            <w:tcBorders>
              <w:top w:val="single" w:sz="4" w:space="0" w:color="000000"/>
              <w:left w:val="nil"/>
              <w:bottom w:val="single" w:sz="4" w:space="0" w:color="000000"/>
              <w:right w:val="nil"/>
            </w:tcBorders>
            <w:vAlign w:val="center"/>
          </w:tcPr>
          <w:p w14:paraId="58C352FC" w14:textId="77777777" w:rsidR="00564313" w:rsidRPr="000410B6" w:rsidRDefault="00564313" w:rsidP="009427CD">
            <w:pPr>
              <w:rPr>
                <w:szCs w:val="24"/>
              </w:rPr>
            </w:pPr>
            <w:r w:rsidRPr="000410B6">
              <w:rPr>
                <w:rFonts w:hint="eastAsia"/>
                <w:szCs w:val="24"/>
              </w:rPr>
              <w:t>在参考电压进行第四次试验</w:t>
            </w:r>
          </w:p>
        </w:tc>
      </w:tr>
      <w:tr w:rsidR="00564313" w:rsidRPr="000410B6" w14:paraId="7855C3C2" w14:textId="77777777" w:rsidTr="009427CD">
        <w:trPr>
          <w:trHeight w:val="340"/>
          <w:jc w:val="center"/>
        </w:trPr>
        <w:tc>
          <w:tcPr>
            <w:tcW w:w="988" w:type="dxa"/>
            <w:tcBorders>
              <w:top w:val="single" w:sz="4" w:space="0" w:color="000000"/>
              <w:left w:val="single" w:sz="4" w:space="0" w:color="000000"/>
              <w:bottom w:val="single" w:sz="4" w:space="0" w:color="000000"/>
            </w:tcBorders>
            <w:vAlign w:val="center"/>
          </w:tcPr>
          <w:p w14:paraId="14220216"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000000"/>
              <w:bottom w:val="single" w:sz="4" w:space="0" w:color="000000"/>
            </w:tcBorders>
            <w:vAlign w:val="center"/>
          </w:tcPr>
          <w:p w14:paraId="77B6C29B" w14:textId="77777777" w:rsidR="00564313" w:rsidRPr="000410B6" w:rsidRDefault="00564313" w:rsidP="009427CD">
            <w:pPr>
              <w:jc w:val="center"/>
              <w:rPr>
                <w:kern w:val="0"/>
                <w:lang w:val="en-GB"/>
              </w:rPr>
            </w:pPr>
          </w:p>
        </w:tc>
        <w:tc>
          <w:tcPr>
            <w:tcW w:w="851" w:type="dxa"/>
            <w:tcBorders>
              <w:top w:val="single" w:sz="4" w:space="0" w:color="000000"/>
              <w:bottom w:val="single" w:sz="4" w:space="0" w:color="000000"/>
            </w:tcBorders>
            <w:vAlign w:val="center"/>
          </w:tcPr>
          <w:p w14:paraId="3954B27D" w14:textId="77777777" w:rsidR="00564313" w:rsidRPr="000410B6" w:rsidRDefault="00564313" w:rsidP="009427CD">
            <w:pPr>
              <w:jc w:val="center"/>
              <w:rPr>
                <w:szCs w:val="24"/>
              </w:rPr>
            </w:pPr>
          </w:p>
        </w:tc>
        <w:tc>
          <w:tcPr>
            <w:tcW w:w="1809" w:type="dxa"/>
            <w:vAlign w:val="center"/>
          </w:tcPr>
          <w:p w14:paraId="01503AC2" w14:textId="77777777" w:rsidR="00564313" w:rsidRPr="000410B6" w:rsidRDefault="00564313" w:rsidP="009427CD">
            <w:pPr>
              <w:jc w:val="center"/>
              <w:rPr>
                <w:szCs w:val="24"/>
              </w:rPr>
            </w:pPr>
          </w:p>
        </w:tc>
        <w:tc>
          <w:tcPr>
            <w:tcW w:w="1809" w:type="dxa"/>
            <w:vAlign w:val="center"/>
          </w:tcPr>
          <w:p w14:paraId="7DEAD3AE" w14:textId="77777777" w:rsidR="00564313" w:rsidRPr="000410B6" w:rsidRDefault="00564313" w:rsidP="009427CD">
            <w:pPr>
              <w:jc w:val="center"/>
              <w:rPr>
                <w:szCs w:val="24"/>
              </w:rPr>
            </w:pPr>
          </w:p>
        </w:tc>
        <w:tc>
          <w:tcPr>
            <w:tcW w:w="1627" w:type="dxa"/>
            <w:vAlign w:val="center"/>
          </w:tcPr>
          <w:p w14:paraId="34C7A4B0" w14:textId="77777777" w:rsidR="00564313" w:rsidRPr="000410B6" w:rsidRDefault="00564313" w:rsidP="009427CD">
            <w:pPr>
              <w:jc w:val="center"/>
              <w:rPr>
                <w:kern w:val="0"/>
                <w:lang w:val="en-GB"/>
              </w:rPr>
            </w:pPr>
          </w:p>
        </w:tc>
        <w:tc>
          <w:tcPr>
            <w:tcW w:w="1033" w:type="dxa"/>
            <w:vAlign w:val="center"/>
          </w:tcPr>
          <w:p w14:paraId="6A05B74C" w14:textId="77777777" w:rsidR="00564313" w:rsidRPr="000410B6" w:rsidRDefault="00564313" w:rsidP="009427CD">
            <w:pPr>
              <w:jc w:val="center"/>
              <w:rPr>
                <w:i/>
                <w:szCs w:val="24"/>
              </w:rPr>
            </w:pPr>
          </w:p>
        </w:tc>
      </w:tr>
    </w:tbl>
    <w:p w14:paraId="0D43F1ED"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2D1EC674"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02A4BBBC" w14:textId="77777777" w:rsidR="00564313" w:rsidRPr="000410B6" w:rsidRDefault="00564313" w:rsidP="009427CD"/>
        </w:tc>
        <w:tc>
          <w:tcPr>
            <w:tcW w:w="1587" w:type="dxa"/>
            <w:tcBorders>
              <w:left w:val="single" w:sz="4" w:space="0" w:color="auto"/>
              <w:right w:val="single" w:sz="4" w:space="0" w:color="auto"/>
            </w:tcBorders>
            <w:vAlign w:val="center"/>
          </w:tcPr>
          <w:p w14:paraId="04C2DC57"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428B9C32" w14:textId="77777777" w:rsidR="00564313" w:rsidRPr="000410B6" w:rsidRDefault="00564313" w:rsidP="009427CD"/>
        </w:tc>
        <w:tc>
          <w:tcPr>
            <w:tcW w:w="907" w:type="dxa"/>
            <w:tcBorders>
              <w:left w:val="single" w:sz="4" w:space="0" w:color="auto"/>
            </w:tcBorders>
            <w:vAlign w:val="center"/>
          </w:tcPr>
          <w:p w14:paraId="00F4098B" w14:textId="77777777" w:rsidR="00564313" w:rsidRPr="000410B6" w:rsidRDefault="00564313" w:rsidP="009427CD">
            <w:r w:rsidRPr="000410B6">
              <w:rPr>
                <w:rFonts w:hint="eastAsia"/>
              </w:rPr>
              <w:t>未通过</w:t>
            </w:r>
          </w:p>
        </w:tc>
      </w:tr>
    </w:tbl>
    <w:p w14:paraId="10B02962"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2D212223" w14:textId="77777777" w:rsidTr="009427CD">
        <w:tc>
          <w:tcPr>
            <w:tcW w:w="704" w:type="dxa"/>
          </w:tcPr>
          <w:p w14:paraId="51306064"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47EEBEF9" w14:textId="54387888"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CD561A">
              <w:rPr>
                <w:rFonts w:hint="eastAsia"/>
                <w:kern w:val="0"/>
                <w:lang w:val="en-GB"/>
              </w:rPr>
              <w:t>。</w:t>
            </w:r>
          </w:p>
        </w:tc>
      </w:tr>
      <w:tr w:rsidR="00564313" w:rsidRPr="000410B6" w14:paraId="14DB56C4" w14:textId="77777777" w:rsidTr="009427CD">
        <w:tc>
          <w:tcPr>
            <w:tcW w:w="704" w:type="dxa"/>
          </w:tcPr>
          <w:p w14:paraId="6B275DB9"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60436735" w14:textId="3D5C751C"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CE4CA6">
              <w:rPr>
                <w:rFonts w:hint="eastAsia"/>
                <w:kern w:val="0"/>
                <w:lang w:val="en-GB"/>
              </w:rPr>
              <w:t>。</w:t>
            </w:r>
          </w:p>
        </w:tc>
      </w:tr>
      <w:tr w:rsidR="00564313" w:rsidRPr="000410B6" w14:paraId="5478A279" w14:textId="77777777" w:rsidTr="009427CD">
        <w:tc>
          <w:tcPr>
            <w:tcW w:w="704" w:type="dxa"/>
          </w:tcPr>
          <w:p w14:paraId="3D9C5001"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30B6160C" w14:textId="1F057D6E"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CE4CA6">
              <w:rPr>
                <w:rFonts w:hint="eastAsia"/>
                <w:kern w:val="0"/>
                <w:lang w:val="en-GB"/>
              </w:rPr>
              <w:t>。</w:t>
            </w:r>
          </w:p>
        </w:tc>
      </w:tr>
    </w:tbl>
    <w:p w14:paraId="32FDED2D" w14:textId="77777777" w:rsidR="00564313" w:rsidRPr="000410B6" w:rsidRDefault="00564313" w:rsidP="00564313">
      <w:pPr>
        <w:spacing w:before="156"/>
        <w:rPr>
          <w:kern w:val="0"/>
          <w:lang w:val="en-GB"/>
        </w:rPr>
      </w:pPr>
      <w:r w:rsidRPr="000410B6">
        <w:rPr>
          <w:rFonts w:hint="eastAsia"/>
          <w:kern w:val="0"/>
          <w:lang w:val="en-GB"/>
        </w:rPr>
        <w:t>备注：</w:t>
      </w:r>
    </w:p>
    <w:p w14:paraId="52809C6E" w14:textId="070DD183"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2AFE13EF" w14:textId="366F6E75" w:rsidR="00564313" w:rsidRPr="000410B6" w:rsidRDefault="00564313" w:rsidP="00564313">
      <w:pPr>
        <w:numPr>
          <w:ilvl w:val="3"/>
          <w:numId w:val="87"/>
        </w:numPr>
        <w:spacing w:before="156"/>
        <w:ind w:left="709" w:hanging="709"/>
        <w:outlineLvl w:val="4"/>
        <w:rPr>
          <w:b/>
        </w:rPr>
      </w:pPr>
      <w:r w:rsidRPr="000410B6">
        <w:rPr>
          <w:rFonts w:hint="eastAsia"/>
          <w:b/>
        </w:rPr>
        <w:lastRenderedPageBreak/>
        <w:t xml:space="preserve"> </w:t>
      </w:r>
      <w:r w:rsidRPr="000410B6">
        <w:rPr>
          <w:rFonts w:hint="eastAsia"/>
          <w:b/>
        </w:rPr>
        <w:t>直流电源电压变化（</w:t>
      </w:r>
      <w:r w:rsidR="00AE102B">
        <w:rPr>
          <w:b/>
        </w:rPr>
        <w:t>第</w:t>
      </w:r>
      <w:r w:rsidR="00AE102B">
        <w:rPr>
          <w:b/>
        </w:rPr>
        <w:t>2</w:t>
      </w:r>
      <w:r w:rsidR="00AE102B">
        <w:rPr>
          <w:b/>
        </w:rPr>
        <w:t>部分</w:t>
      </w:r>
      <w:r w:rsidRPr="000410B6">
        <w:rPr>
          <w:b/>
        </w:rPr>
        <w:t>, 7.2.5</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7A46E4FB" w14:textId="77777777" w:rsidTr="009427CD">
        <w:trPr>
          <w:trHeight w:val="454"/>
        </w:trPr>
        <w:tc>
          <w:tcPr>
            <w:tcW w:w="1985" w:type="dxa"/>
            <w:tcBorders>
              <w:top w:val="nil"/>
              <w:left w:val="nil"/>
              <w:bottom w:val="nil"/>
              <w:right w:val="nil"/>
            </w:tcBorders>
            <w:vAlign w:val="bottom"/>
          </w:tcPr>
          <w:p w14:paraId="704F87D8"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361B695F"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54A63DBF"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089BB93C"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591DD50A"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6882BAD8" w14:textId="77777777" w:rsidR="00564313" w:rsidRPr="000410B6" w:rsidRDefault="00564313" w:rsidP="009427CD">
            <w:pPr>
              <w:jc w:val="center"/>
              <w:rPr>
                <w:kern w:val="0"/>
                <w:lang w:val="en-GB"/>
              </w:rPr>
            </w:pPr>
          </w:p>
        </w:tc>
      </w:tr>
      <w:tr w:rsidR="00564313" w:rsidRPr="000410B6" w14:paraId="01DEC5BC" w14:textId="77777777" w:rsidTr="009427CD">
        <w:trPr>
          <w:trHeight w:val="454"/>
        </w:trPr>
        <w:tc>
          <w:tcPr>
            <w:tcW w:w="1985" w:type="dxa"/>
            <w:tcBorders>
              <w:top w:val="nil"/>
              <w:left w:val="nil"/>
              <w:bottom w:val="nil"/>
              <w:right w:val="nil"/>
            </w:tcBorders>
            <w:vAlign w:val="bottom"/>
          </w:tcPr>
          <w:p w14:paraId="0CCB5C56"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70A1F920"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10DF2F13"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5D1D957C"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FCAEFB"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42D1B377" w14:textId="77777777" w:rsidR="00564313" w:rsidRPr="000410B6" w:rsidRDefault="00564313" w:rsidP="009427CD">
            <w:pPr>
              <w:rPr>
                <w:kern w:val="0"/>
                <w:lang w:val="en-GB"/>
              </w:rPr>
            </w:pPr>
            <w:r w:rsidRPr="000410B6">
              <w:rPr>
                <w:rFonts w:hint="eastAsia"/>
                <w:kern w:val="0"/>
                <w:lang w:val="en-GB"/>
              </w:rPr>
              <w:t>℃</w:t>
            </w:r>
          </w:p>
        </w:tc>
      </w:tr>
      <w:tr w:rsidR="00564313" w:rsidRPr="000410B6" w14:paraId="4F5987FC" w14:textId="77777777" w:rsidTr="009427CD">
        <w:trPr>
          <w:trHeight w:val="454"/>
        </w:trPr>
        <w:tc>
          <w:tcPr>
            <w:tcW w:w="1985" w:type="dxa"/>
            <w:tcBorders>
              <w:top w:val="nil"/>
              <w:left w:val="nil"/>
              <w:bottom w:val="nil"/>
              <w:right w:val="nil"/>
            </w:tcBorders>
            <w:vAlign w:val="bottom"/>
          </w:tcPr>
          <w:p w14:paraId="5A54672E"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73073E2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77E86B54"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6A7DD0"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69579F"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E535E68" w14:textId="77777777" w:rsidR="00564313" w:rsidRPr="000410B6" w:rsidRDefault="00564313" w:rsidP="009427CD">
            <w:pPr>
              <w:rPr>
                <w:kern w:val="0"/>
                <w:lang w:val="en-GB"/>
              </w:rPr>
            </w:pPr>
            <w:r w:rsidRPr="000410B6">
              <w:rPr>
                <w:kern w:val="0"/>
                <w:lang w:val="en-GB"/>
              </w:rPr>
              <w:t>%</w:t>
            </w:r>
          </w:p>
        </w:tc>
      </w:tr>
      <w:tr w:rsidR="00564313" w:rsidRPr="000410B6" w14:paraId="5EDBA637" w14:textId="77777777" w:rsidTr="009427CD">
        <w:trPr>
          <w:trHeight w:val="454"/>
        </w:trPr>
        <w:tc>
          <w:tcPr>
            <w:tcW w:w="1985" w:type="dxa"/>
            <w:vMerge w:val="restart"/>
            <w:tcBorders>
              <w:top w:val="nil"/>
              <w:left w:val="nil"/>
              <w:bottom w:val="nil"/>
              <w:right w:val="nil"/>
            </w:tcBorders>
            <w:vAlign w:val="center"/>
          </w:tcPr>
          <w:p w14:paraId="38C29DF9" w14:textId="77777777" w:rsidR="00564313" w:rsidRPr="000410B6" w:rsidRDefault="00564313" w:rsidP="009427CD">
            <w:pPr>
              <w:rPr>
                <w:kern w:val="0"/>
                <w:lang w:val="en-GB"/>
              </w:rPr>
            </w:pPr>
            <w:r w:rsidRPr="000410B6">
              <w:rPr>
                <w:rFonts w:hint="eastAsia"/>
                <w:kern w:val="0"/>
                <w:lang w:val="en-GB"/>
              </w:rPr>
              <w:t>试验时的分辨力</w:t>
            </w:r>
          </w:p>
          <w:p w14:paraId="1D33219E"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4D9D5ACD"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28B1515A"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358AAC3C"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FE38AA"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6AD09471"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6E342845" w14:textId="77777777" w:rsidTr="009427CD">
        <w:trPr>
          <w:trHeight w:val="454"/>
        </w:trPr>
        <w:tc>
          <w:tcPr>
            <w:tcW w:w="1985" w:type="dxa"/>
            <w:vMerge/>
            <w:tcBorders>
              <w:top w:val="nil"/>
              <w:left w:val="nil"/>
              <w:bottom w:val="nil"/>
              <w:right w:val="nil"/>
            </w:tcBorders>
          </w:tcPr>
          <w:p w14:paraId="2B846CDD" w14:textId="77777777" w:rsidR="00564313" w:rsidRPr="000410B6" w:rsidRDefault="00564313" w:rsidP="009427CD">
            <w:pPr>
              <w:rPr>
                <w:kern w:val="0"/>
                <w:lang w:val="en-GB"/>
              </w:rPr>
            </w:pPr>
          </w:p>
        </w:tc>
        <w:tc>
          <w:tcPr>
            <w:tcW w:w="2693" w:type="dxa"/>
            <w:vMerge/>
            <w:tcBorders>
              <w:top w:val="nil"/>
              <w:left w:val="nil"/>
              <w:bottom w:val="nil"/>
              <w:right w:val="nil"/>
            </w:tcBorders>
          </w:tcPr>
          <w:p w14:paraId="12512ECF"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4F7D6A7A"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196ABBC4"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2EB201D5"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DFD019F"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24A788BA" w14:textId="77777777" w:rsidTr="009427CD">
        <w:trPr>
          <w:trHeight w:val="454"/>
        </w:trPr>
        <w:tc>
          <w:tcPr>
            <w:tcW w:w="4820" w:type="dxa"/>
            <w:gridSpan w:val="3"/>
            <w:tcBorders>
              <w:top w:val="nil"/>
              <w:left w:val="nil"/>
              <w:bottom w:val="nil"/>
              <w:right w:val="nil"/>
            </w:tcBorders>
            <w:vAlign w:val="center"/>
          </w:tcPr>
          <w:p w14:paraId="61F9D47A"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48593E70"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22BD1AAB"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B4CCA4"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721B8418" w14:textId="77777777" w:rsidR="00564313" w:rsidRPr="000410B6" w:rsidRDefault="00564313" w:rsidP="009427CD">
            <w:pPr>
              <w:rPr>
                <w:kern w:val="0"/>
                <w:lang w:val="en-GB"/>
              </w:rPr>
            </w:pPr>
            <w:r w:rsidRPr="000410B6">
              <w:rPr>
                <w:rFonts w:hint="eastAsia"/>
                <w:kern w:val="0"/>
                <w:lang w:val="en-GB"/>
              </w:rPr>
              <w:t>hPa</w:t>
            </w:r>
          </w:p>
        </w:tc>
      </w:tr>
    </w:tbl>
    <w:p w14:paraId="4A3512B9" w14:textId="77777777" w:rsidR="00564313" w:rsidRPr="000410B6" w:rsidRDefault="00564313" w:rsidP="00564313">
      <w:pPr>
        <w:spacing w:before="156"/>
        <w:rPr>
          <w:kern w:val="0"/>
          <w:lang w:val="en-GB"/>
        </w:rPr>
      </w:pPr>
      <w:r w:rsidRPr="000410B6">
        <w:rPr>
          <w:rFonts w:hint="eastAsia"/>
          <w:kern w:val="0"/>
          <w:lang w:val="en-GB"/>
        </w:rPr>
        <w:t>自动置零装置：</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701"/>
        <w:gridCol w:w="340"/>
        <w:gridCol w:w="1757"/>
        <w:gridCol w:w="340"/>
        <w:gridCol w:w="2438"/>
        <w:gridCol w:w="340"/>
        <w:gridCol w:w="1894"/>
      </w:tblGrid>
      <w:tr w:rsidR="00564313" w:rsidRPr="000410B6" w14:paraId="388203B4"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711C2429" w14:textId="77777777" w:rsidR="00564313" w:rsidRPr="000410B6" w:rsidRDefault="00564313" w:rsidP="009427CD"/>
        </w:tc>
        <w:tc>
          <w:tcPr>
            <w:tcW w:w="1701" w:type="dxa"/>
            <w:tcBorders>
              <w:left w:val="single" w:sz="4" w:space="0" w:color="auto"/>
              <w:right w:val="single" w:sz="4" w:space="0" w:color="auto"/>
            </w:tcBorders>
            <w:vAlign w:val="center"/>
          </w:tcPr>
          <w:p w14:paraId="5FA43ABE" w14:textId="77777777" w:rsidR="00564313" w:rsidRPr="000410B6" w:rsidRDefault="00564313" w:rsidP="009427CD">
            <w:r w:rsidRPr="000410B6">
              <w:rPr>
                <w:rFonts w:hint="eastAsia"/>
              </w:rPr>
              <w:t>不存在</w:t>
            </w:r>
          </w:p>
        </w:tc>
        <w:tc>
          <w:tcPr>
            <w:tcW w:w="340" w:type="dxa"/>
            <w:tcBorders>
              <w:top w:val="single" w:sz="4" w:space="0" w:color="auto"/>
              <w:left w:val="single" w:sz="4" w:space="0" w:color="auto"/>
              <w:bottom w:val="single" w:sz="4" w:space="0" w:color="auto"/>
              <w:right w:val="single" w:sz="4" w:space="0" w:color="auto"/>
            </w:tcBorders>
            <w:vAlign w:val="center"/>
          </w:tcPr>
          <w:p w14:paraId="3A6E82FC" w14:textId="77777777" w:rsidR="00564313" w:rsidRPr="000410B6" w:rsidRDefault="00564313" w:rsidP="009427CD"/>
        </w:tc>
        <w:tc>
          <w:tcPr>
            <w:tcW w:w="1757" w:type="dxa"/>
            <w:tcBorders>
              <w:left w:val="single" w:sz="4" w:space="0" w:color="auto"/>
              <w:right w:val="single" w:sz="4" w:space="0" w:color="auto"/>
            </w:tcBorders>
            <w:vAlign w:val="center"/>
          </w:tcPr>
          <w:p w14:paraId="3CA3CFF8" w14:textId="77777777" w:rsidR="00564313" w:rsidRPr="000410B6" w:rsidRDefault="00564313" w:rsidP="009427CD">
            <w:r w:rsidRPr="000410B6">
              <w:rPr>
                <w:rFonts w:hint="eastAsia"/>
              </w:rPr>
              <w:t>不运行</w:t>
            </w:r>
          </w:p>
        </w:tc>
        <w:tc>
          <w:tcPr>
            <w:tcW w:w="340" w:type="dxa"/>
            <w:tcBorders>
              <w:top w:val="single" w:sz="4" w:space="0" w:color="auto"/>
              <w:left w:val="single" w:sz="4" w:space="0" w:color="auto"/>
              <w:bottom w:val="single" w:sz="4" w:space="0" w:color="auto"/>
              <w:right w:val="single" w:sz="4" w:space="0" w:color="auto"/>
            </w:tcBorders>
            <w:vAlign w:val="center"/>
          </w:tcPr>
          <w:p w14:paraId="736E2F70" w14:textId="77777777" w:rsidR="00564313" w:rsidRPr="000410B6" w:rsidRDefault="00564313" w:rsidP="009427CD"/>
        </w:tc>
        <w:tc>
          <w:tcPr>
            <w:tcW w:w="2438" w:type="dxa"/>
            <w:tcBorders>
              <w:left w:val="single" w:sz="4" w:space="0" w:color="auto"/>
              <w:right w:val="single" w:sz="4" w:space="0" w:color="auto"/>
            </w:tcBorders>
            <w:vAlign w:val="center"/>
          </w:tcPr>
          <w:p w14:paraId="651ECD6D" w14:textId="77777777" w:rsidR="00564313" w:rsidRPr="000410B6" w:rsidRDefault="00564313" w:rsidP="009427CD">
            <w:r w:rsidRPr="000410B6">
              <w:rPr>
                <w:rFonts w:hint="eastAsia"/>
              </w:rPr>
              <w:t>超出工作范围</w:t>
            </w:r>
          </w:p>
        </w:tc>
        <w:tc>
          <w:tcPr>
            <w:tcW w:w="340" w:type="dxa"/>
            <w:tcBorders>
              <w:top w:val="single" w:sz="4" w:space="0" w:color="auto"/>
              <w:left w:val="single" w:sz="4" w:space="0" w:color="auto"/>
              <w:bottom w:val="single" w:sz="4" w:space="0" w:color="auto"/>
              <w:right w:val="single" w:sz="4" w:space="0" w:color="auto"/>
            </w:tcBorders>
            <w:vAlign w:val="center"/>
          </w:tcPr>
          <w:p w14:paraId="69BBC49C" w14:textId="77777777" w:rsidR="00564313" w:rsidRPr="000410B6" w:rsidRDefault="00564313" w:rsidP="009427CD"/>
        </w:tc>
        <w:tc>
          <w:tcPr>
            <w:tcW w:w="1894" w:type="dxa"/>
            <w:tcBorders>
              <w:left w:val="single" w:sz="4" w:space="0" w:color="auto"/>
            </w:tcBorders>
            <w:vAlign w:val="center"/>
          </w:tcPr>
          <w:p w14:paraId="637271BB" w14:textId="77777777" w:rsidR="00564313" w:rsidRPr="000410B6" w:rsidRDefault="00564313" w:rsidP="009427CD">
            <w:r w:rsidRPr="000410B6">
              <w:rPr>
                <w:rFonts w:hint="eastAsia"/>
              </w:rPr>
              <w:t>运行</w:t>
            </w:r>
          </w:p>
        </w:tc>
      </w:tr>
    </w:tbl>
    <w:p w14:paraId="6ED4D206" w14:textId="77777777" w:rsidR="00564313" w:rsidRPr="000410B6" w:rsidRDefault="00564313" w:rsidP="00564313">
      <w:pPr>
        <w:spacing w:before="156"/>
        <w:rPr>
          <w:kern w:val="0"/>
        </w:rPr>
      </w:pPr>
      <w:r w:rsidRPr="000410B6">
        <w:rPr>
          <w:rFonts w:hint="eastAsia"/>
          <w:kern w:val="0"/>
        </w:rPr>
        <w:t>标称电压，</w:t>
      </w:r>
      <w:r w:rsidRPr="000410B6">
        <w:rPr>
          <w:rFonts w:hint="eastAsia"/>
          <w:i/>
          <w:kern w:val="0"/>
        </w:rPr>
        <w:t>U</w:t>
      </w:r>
      <w:r w:rsidRPr="000410B6">
        <w:rPr>
          <w:rFonts w:hint="eastAsia"/>
          <w:kern w:val="0"/>
          <w:vertAlign w:val="subscript"/>
        </w:rPr>
        <w:t>nom</w:t>
      </w:r>
      <w:r w:rsidRPr="000410B6">
        <w:rPr>
          <w:kern w:val="0"/>
        </w:rPr>
        <w:t>=</w:t>
      </w:r>
      <w:r w:rsidRPr="000410B6">
        <w:rPr>
          <w:kern w:val="0"/>
          <w:u w:val="dotted"/>
        </w:rPr>
        <w:t xml:space="preserve">        </w:t>
      </w:r>
      <w:r w:rsidRPr="000410B6">
        <w:rPr>
          <w:kern w:val="0"/>
        </w:rPr>
        <w:t xml:space="preserve"> </w:t>
      </w:r>
      <w:r w:rsidRPr="000410B6">
        <w:rPr>
          <w:rFonts w:hint="eastAsia"/>
          <w:kern w:val="0"/>
        </w:rPr>
        <w:t>V</w:t>
      </w:r>
      <w:r w:rsidRPr="000410B6">
        <w:rPr>
          <w:kern w:val="0"/>
        </w:rPr>
        <w:t xml:space="preserve">    </w:t>
      </w:r>
      <w:r w:rsidRPr="000410B6">
        <w:rPr>
          <w:rFonts w:hint="eastAsia"/>
          <w:kern w:val="0"/>
        </w:rPr>
        <w:t>或标注的电压范围</w:t>
      </w:r>
      <w:r w:rsidRPr="000410B6">
        <w:rPr>
          <w:rFonts w:hint="eastAsia"/>
          <w:kern w:val="0"/>
        </w:rPr>
        <w:t xml:space="preserve">, </w:t>
      </w:r>
      <w:r w:rsidRPr="000410B6">
        <w:rPr>
          <w:rFonts w:hint="eastAsia"/>
          <w:i/>
          <w:kern w:val="0"/>
        </w:rPr>
        <w:t>U</w:t>
      </w:r>
      <w:r w:rsidRPr="000410B6">
        <w:rPr>
          <w:rFonts w:hint="eastAsia"/>
          <w:kern w:val="0"/>
          <w:vertAlign w:val="subscript"/>
        </w:rPr>
        <w:t>min</w:t>
      </w:r>
      <w:r w:rsidRPr="000410B6">
        <w:rPr>
          <w:rFonts w:hint="eastAsia"/>
          <w:kern w:val="0"/>
        </w:rPr>
        <w:t>/</w:t>
      </w:r>
      <w:r w:rsidRPr="000410B6">
        <w:rPr>
          <w:rFonts w:hint="eastAsia"/>
          <w:i/>
          <w:kern w:val="0"/>
        </w:rPr>
        <w:t>U</w:t>
      </w:r>
      <w:r w:rsidRPr="000410B6">
        <w:rPr>
          <w:rFonts w:hint="eastAsia"/>
          <w:kern w:val="0"/>
          <w:vertAlign w:val="subscript"/>
        </w:rPr>
        <w:t>max</w:t>
      </w:r>
      <w:r w:rsidRPr="000410B6">
        <w:rPr>
          <w:kern w:val="0"/>
          <w:vertAlign w:val="superscript"/>
        </w:rPr>
        <w:footnoteReference w:id="7"/>
      </w:r>
      <w:r w:rsidRPr="000410B6">
        <w:rPr>
          <w:kern w:val="0"/>
        </w:rPr>
        <w:t xml:space="preserve">= </w:t>
      </w:r>
      <w:r w:rsidRPr="000410B6">
        <w:rPr>
          <w:kern w:val="0"/>
          <w:u w:val="dotted"/>
        </w:rPr>
        <w:t xml:space="preserve">       </w:t>
      </w:r>
      <w:r w:rsidRPr="000410B6">
        <w:rPr>
          <w:kern w:val="0"/>
        </w:rPr>
        <w:t xml:space="preserve"> / </w:t>
      </w:r>
      <w:r w:rsidRPr="000410B6">
        <w:rPr>
          <w:kern w:val="0"/>
          <w:u w:val="dotted"/>
        </w:rPr>
        <w:t xml:space="preserve">      </w:t>
      </w:r>
      <w:r w:rsidRPr="000410B6">
        <w:rPr>
          <w:kern w:val="0"/>
        </w:rPr>
        <w:t>V</w:t>
      </w:r>
    </w:p>
    <w:p w14:paraId="758A34E0" w14:textId="77777777" w:rsidR="00564313" w:rsidRPr="000410B6" w:rsidRDefault="00564313" w:rsidP="00564313">
      <w:pPr>
        <w:ind w:firstLine="420"/>
        <w:rPr>
          <w:kern w:val="0"/>
        </w:rPr>
      </w:pP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4971372A" w14:textId="77777777" w:rsidTr="009427CD">
        <w:trPr>
          <w:trHeight w:val="397"/>
          <w:jc w:val="right"/>
        </w:trPr>
        <w:tc>
          <w:tcPr>
            <w:tcW w:w="2437" w:type="dxa"/>
            <w:tcBorders>
              <w:right w:val="single" w:sz="4" w:space="0" w:color="auto"/>
            </w:tcBorders>
            <w:vAlign w:val="center"/>
          </w:tcPr>
          <w:p w14:paraId="521B6997" w14:textId="77777777" w:rsidR="00564313" w:rsidRPr="000410B6" w:rsidRDefault="00564313" w:rsidP="009427CD">
            <w:pPr>
              <w:ind w:leftChars="-50" w:left="-105"/>
              <w:rPr>
                <w:kern w:val="0"/>
                <w:lang w:val="en-GB"/>
              </w:rPr>
            </w:pPr>
            <w:r w:rsidRPr="000410B6">
              <w:rPr>
                <w:rFonts w:hint="eastAsia"/>
                <w:kern w:val="0"/>
                <w:lang w:val="en-GB"/>
              </w:rPr>
              <w:t>实验前信息：</w:t>
            </w:r>
          </w:p>
        </w:tc>
        <w:tc>
          <w:tcPr>
            <w:tcW w:w="1068" w:type="dxa"/>
            <w:tcBorders>
              <w:top w:val="single" w:sz="4" w:space="0" w:color="auto"/>
              <w:left w:val="single" w:sz="4" w:space="0" w:color="auto"/>
              <w:bottom w:val="single" w:sz="4" w:space="0" w:color="auto"/>
              <w:right w:val="single" w:sz="4" w:space="0" w:color="auto"/>
            </w:tcBorders>
            <w:vAlign w:val="center"/>
          </w:tcPr>
          <w:p w14:paraId="00AE9535"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449ED371" w14:textId="77777777" w:rsidR="00564313" w:rsidRPr="000410B6" w:rsidRDefault="00564313" w:rsidP="009427CD">
            <w:pPr>
              <w:jc w:val="center"/>
              <w:rPr>
                <w:kern w:val="0"/>
                <w:lang w:val="en-GB"/>
              </w:rPr>
            </w:pPr>
            <w:r w:rsidRPr="000410B6">
              <w:rPr>
                <w:rFonts w:hint="eastAsia"/>
                <w:kern w:val="0"/>
                <w:lang w:val="en-GB"/>
              </w:rPr>
              <w:t>流量</w:t>
            </w:r>
          </w:p>
          <w:p w14:paraId="1C2270F1"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70539927"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52275192"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60B4DCBA" w14:textId="77777777" w:rsidTr="009427CD">
        <w:trPr>
          <w:trHeight w:val="397"/>
          <w:jc w:val="right"/>
        </w:trPr>
        <w:tc>
          <w:tcPr>
            <w:tcW w:w="2437" w:type="dxa"/>
            <w:tcBorders>
              <w:right w:val="single" w:sz="4" w:space="0" w:color="auto"/>
            </w:tcBorders>
          </w:tcPr>
          <w:p w14:paraId="175E1A08"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10195B3C"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37CDB45C"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698D03AA"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61D26D38" w14:textId="77777777" w:rsidR="00564313" w:rsidRPr="000410B6" w:rsidRDefault="00564313" w:rsidP="009427CD">
            <w:pPr>
              <w:rPr>
                <w:kern w:val="0"/>
                <w:lang w:val="en-GB"/>
              </w:rPr>
            </w:pPr>
          </w:p>
        </w:tc>
      </w:tr>
    </w:tbl>
    <w:p w14:paraId="1584AE2E" w14:textId="77777777" w:rsidR="00564313" w:rsidRPr="000410B6" w:rsidRDefault="00564313" w:rsidP="00564313">
      <w:pPr>
        <w:ind w:firstLine="420"/>
        <w:rPr>
          <w:kern w:val="0"/>
        </w:rPr>
      </w:pPr>
    </w:p>
    <w:tbl>
      <w:tblPr>
        <w:tblW w:w="9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 w:type="dxa"/>
          <w:right w:w="11" w:type="dxa"/>
        </w:tblCellMar>
        <w:tblLook w:val="01E0" w:firstRow="1" w:lastRow="1" w:firstColumn="1" w:lastColumn="1" w:noHBand="0" w:noVBand="0"/>
      </w:tblPr>
      <w:tblGrid>
        <w:gridCol w:w="988"/>
        <w:gridCol w:w="1275"/>
        <w:gridCol w:w="851"/>
        <w:gridCol w:w="1809"/>
        <w:gridCol w:w="1809"/>
        <w:gridCol w:w="1627"/>
        <w:gridCol w:w="1033"/>
      </w:tblGrid>
      <w:tr w:rsidR="00564313" w:rsidRPr="000410B6" w14:paraId="59F749E2" w14:textId="77777777" w:rsidTr="009427CD">
        <w:trPr>
          <w:trHeight w:val="340"/>
          <w:jc w:val="center"/>
        </w:trPr>
        <w:tc>
          <w:tcPr>
            <w:tcW w:w="988" w:type="dxa"/>
            <w:tcBorders>
              <w:top w:val="single" w:sz="4" w:space="0" w:color="000000"/>
              <w:left w:val="single" w:sz="4" w:space="0" w:color="000000"/>
              <w:bottom w:val="single" w:sz="4" w:space="0" w:color="auto"/>
            </w:tcBorders>
            <w:vAlign w:val="center"/>
          </w:tcPr>
          <w:p w14:paraId="1E1ACFB0" w14:textId="77777777" w:rsidR="00564313" w:rsidRPr="000410B6" w:rsidRDefault="00564313" w:rsidP="009427CD">
            <w:pPr>
              <w:jc w:val="center"/>
              <w:rPr>
                <w:i/>
                <w:kern w:val="0"/>
                <w:lang w:val="en-GB"/>
              </w:rPr>
            </w:pPr>
            <w:r w:rsidRPr="000410B6">
              <w:rPr>
                <w:i/>
                <w:kern w:val="0"/>
                <w:lang w:val="en-GB"/>
              </w:rPr>
              <w:t>Q</w:t>
            </w:r>
          </w:p>
          <w:p w14:paraId="059E5687" w14:textId="77777777" w:rsidR="00564313" w:rsidRPr="000410B6" w:rsidRDefault="00564313" w:rsidP="009427CD">
            <w:pPr>
              <w:jc w:val="center"/>
              <w:rPr>
                <w:szCs w:val="24"/>
              </w:rPr>
            </w:pPr>
            <w:r w:rsidRPr="000410B6">
              <w:rPr>
                <w:kern w:val="0"/>
                <w:lang w:val="en-GB"/>
              </w:rPr>
              <w:t>(    /h)</w:t>
            </w:r>
          </w:p>
        </w:tc>
        <w:tc>
          <w:tcPr>
            <w:tcW w:w="1275" w:type="dxa"/>
            <w:tcBorders>
              <w:top w:val="single" w:sz="4" w:space="0" w:color="000000"/>
              <w:bottom w:val="single" w:sz="4" w:space="0" w:color="auto"/>
            </w:tcBorders>
            <w:vAlign w:val="center"/>
          </w:tcPr>
          <w:p w14:paraId="266A2660"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514F0698" w14:textId="77777777" w:rsidR="00564313" w:rsidRPr="000410B6" w:rsidRDefault="00564313" w:rsidP="009427CD">
            <w:pPr>
              <w:jc w:val="center"/>
              <w:rPr>
                <w:szCs w:val="24"/>
              </w:rPr>
            </w:pPr>
            <w:r w:rsidRPr="000410B6">
              <w:rPr>
                <w:kern w:val="0"/>
                <w:lang w:val="en-GB"/>
              </w:rPr>
              <w:t>(    )</w:t>
            </w:r>
          </w:p>
        </w:tc>
        <w:tc>
          <w:tcPr>
            <w:tcW w:w="851" w:type="dxa"/>
            <w:tcBorders>
              <w:top w:val="single" w:sz="4" w:space="0" w:color="000000"/>
              <w:bottom w:val="single" w:sz="4" w:space="0" w:color="auto"/>
            </w:tcBorders>
            <w:vAlign w:val="center"/>
          </w:tcPr>
          <w:p w14:paraId="5FBCC743" w14:textId="77777777" w:rsidR="00564313" w:rsidRPr="000410B6" w:rsidRDefault="00564313" w:rsidP="009427CD">
            <w:pPr>
              <w:jc w:val="center"/>
              <w:rPr>
                <w:szCs w:val="24"/>
              </w:rPr>
            </w:pPr>
            <w:r w:rsidRPr="000410B6">
              <w:rPr>
                <w:rFonts w:hint="eastAsia"/>
                <w:szCs w:val="24"/>
              </w:rPr>
              <w:t>脉冲数</w:t>
            </w:r>
            <w:r w:rsidRPr="000410B6">
              <w:rPr>
                <w:szCs w:val="24"/>
                <w:vertAlign w:val="superscript"/>
              </w:rPr>
              <w:t>*</w:t>
            </w:r>
          </w:p>
        </w:tc>
        <w:tc>
          <w:tcPr>
            <w:tcW w:w="1809" w:type="dxa"/>
            <w:tcBorders>
              <w:bottom w:val="single" w:sz="4" w:space="0" w:color="auto"/>
            </w:tcBorders>
            <w:vAlign w:val="center"/>
          </w:tcPr>
          <w:p w14:paraId="68355192" w14:textId="77777777" w:rsidR="00564313" w:rsidRPr="000410B6" w:rsidRDefault="00564313" w:rsidP="009427CD">
            <w:pPr>
              <w:jc w:val="center"/>
              <w:rPr>
                <w:i/>
                <w:szCs w:val="24"/>
                <w:vertAlign w:val="superscript"/>
              </w:rPr>
            </w:pPr>
            <w:r w:rsidRPr="000410B6">
              <w:rPr>
                <w:rFonts w:hint="eastAsia"/>
                <w:szCs w:val="24"/>
              </w:rPr>
              <w:t>计算的累计值</w:t>
            </w:r>
            <w:r w:rsidRPr="000410B6">
              <w:rPr>
                <w:rFonts w:hint="eastAsia"/>
                <w:szCs w:val="24"/>
              </w:rPr>
              <w:t>,</w:t>
            </w:r>
            <w:r w:rsidRPr="000410B6">
              <w:rPr>
                <w:szCs w:val="24"/>
              </w:rPr>
              <w:t xml:space="preserve"> </w:t>
            </w:r>
            <w:r w:rsidRPr="000410B6">
              <w:rPr>
                <w:rFonts w:hint="eastAsia"/>
                <w:i/>
                <w:szCs w:val="24"/>
              </w:rPr>
              <w:t>T</w:t>
            </w:r>
            <w:r w:rsidRPr="000410B6">
              <w:rPr>
                <w:i/>
                <w:szCs w:val="24"/>
                <w:vertAlign w:val="superscript"/>
              </w:rPr>
              <w:t>**</w:t>
            </w:r>
          </w:p>
          <w:p w14:paraId="60872E05" w14:textId="77777777" w:rsidR="00564313" w:rsidRPr="000410B6" w:rsidRDefault="00564313" w:rsidP="009427CD">
            <w:pPr>
              <w:jc w:val="center"/>
              <w:rPr>
                <w:szCs w:val="24"/>
              </w:rPr>
            </w:pPr>
            <w:r w:rsidRPr="000410B6">
              <w:rPr>
                <w:szCs w:val="24"/>
              </w:rPr>
              <w:t>(    )</w:t>
            </w:r>
          </w:p>
        </w:tc>
        <w:tc>
          <w:tcPr>
            <w:tcW w:w="1809" w:type="dxa"/>
            <w:tcBorders>
              <w:bottom w:val="single" w:sz="4" w:space="0" w:color="auto"/>
            </w:tcBorders>
            <w:vAlign w:val="center"/>
          </w:tcPr>
          <w:p w14:paraId="3CFD69CE" w14:textId="77777777" w:rsidR="00564313" w:rsidRPr="000410B6" w:rsidRDefault="00564313" w:rsidP="009427CD">
            <w:pPr>
              <w:jc w:val="center"/>
              <w:rPr>
                <w:i/>
                <w:szCs w:val="24"/>
              </w:rPr>
            </w:pPr>
            <w:r w:rsidRPr="000410B6">
              <w:rPr>
                <w:rFonts w:hint="eastAsia"/>
                <w:szCs w:val="24"/>
              </w:rPr>
              <w:t>显示的累计值</w:t>
            </w:r>
            <w:r w:rsidRPr="000410B6">
              <w:rPr>
                <w:rFonts w:hint="eastAsia"/>
                <w:szCs w:val="24"/>
              </w:rPr>
              <w:t>,</w:t>
            </w:r>
            <w:r w:rsidRPr="000410B6">
              <w:rPr>
                <w:szCs w:val="24"/>
              </w:rPr>
              <w:t xml:space="preserve"> </w:t>
            </w:r>
            <w:r w:rsidRPr="000410B6">
              <w:rPr>
                <w:rFonts w:hint="eastAsia"/>
                <w:i/>
                <w:szCs w:val="24"/>
              </w:rPr>
              <w:t>I</w:t>
            </w:r>
          </w:p>
          <w:p w14:paraId="60D0E491" w14:textId="77777777" w:rsidR="00564313" w:rsidRPr="000410B6" w:rsidRDefault="00564313" w:rsidP="009427CD">
            <w:pPr>
              <w:jc w:val="center"/>
              <w:rPr>
                <w:szCs w:val="24"/>
              </w:rPr>
            </w:pPr>
            <w:r w:rsidRPr="000410B6">
              <w:rPr>
                <w:kern w:val="0"/>
                <w:lang w:val="en-GB"/>
              </w:rPr>
              <w:t>(    )</w:t>
            </w:r>
          </w:p>
        </w:tc>
        <w:tc>
          <w:tcPr>
            <w:tcW w:w="1627" w:type="dxa"/>
            <w:tcBorders>
              <w:bottom w:val="single" w:sz="4" w:space="0" w:color="auto"/>
            </w:tcBorders>
            <w:vAlign w:val="center"/>
          </w:tcPr>
          <w:p w14:paraId="48DD7B9F" w14:textId="77777777" w:rsidR="00564313" w:rsidRPr="000410B6" w:rsidRDefault="00564313" w:rsidP="009427CD">
            <w:pPr>
              <w:jc w:val="center"/>
              <w:rPr>
                <w:i/>
                <w:kern w:val="0"/>
                <w:lang w:val="en-GB"/>
              </w:rPr>
            </w:pPr>
            <w:r w:rsidRPr="000410B6">
              <w:rPr>
                <w:rFonts w:hint="eastAsia"/>
                <w:kern w:val="0"/>
                <w:lang w:val="en-GB"/>
              </w:rPr>
              <w:t>差值</w:t>
            </w:r>
            <w:r w:rsidRPr="000410B6">
              <w:rPr>
                <w:rFonts w:hint="eastAsia"/>
                <w:kern w:val="0"/>
                <w:lang w:val="en-GB"/>
              </w:rPr>
              <w:t>,</w:t>
            </w:r>
            <w:r w:rsidRPr="000410B6">
              <w:rPr>
                <w:kern w:val="0"/>
                <w:lang w:val="en-GB"/>
              </w:rPr>
              <w:t xml:space="preserve"> </w:t>
            </w:r>
            <w:r w:rsidRPr="000410B6">
              <w:rPr>
                <w:i/>
                <w:kern w:val="0"/>
                <w:lang w:val="en-GB"/>
              </w:rPr>
              <w:t>I – T</w:t>
            </w:r>
          </w:p>
          <w:p w14:paraId="73DC60A5" w14:textId="77777777" w:rsidR="00564313" w:rsidRPr="000410B6" w:rsidRDefault="00564313" w:rsidP="009427CD">
            <w:pPr>
              <w:jc w:val="center"/>
              <w:rPr>
                <w:szCs w:val="24"/>
              </w:rPr>
            </w:pPr>
            <w:r w:rsidRPr="000410B6">
              <w:rPr>
                <w:kern w:val="0"/>
                <w:lang w:val="en-GB"/>
              </w:rPr>
              <w:t>(   )</w:t>
            </w:r>
          </w:p>
        </w:tc>
        <w:tc>
          <w:tcPr>
            <w:tcW w:w="1033" w:type="dxa"/>
            <w:tcBorders>
              <w:bottom w:val="single" w:sz="4" w:space="0" w:color="auto"/>
            </w:tcBorders>
            <w:vAlign w:val="center"/>
          </w:tcPr>
          <w:p w14:paraId="68748AA2" w14:textId="77777777" w:rsidR="00564313" w:rsidRPr="000410B6" w:rsidRDefault="00564313" w:rsidP="009427CD">
            <w:pPr>
              <w:jc w:val="center"/>
              <w:rPr>
                <w:i/>
                <w:szCs w:val="24"/>
              </w:rPr>
            </w:pPr>
            <w:r w:rsidRPr="000410B6">
              <w:rPr>
                <w:rFonts w:hint="eastAsia"/>
                <w:i/>
                <w:szCs w:val="24"/>
              </w:rPr>
              <w:t>E %</w:t>
            </w:r>
            <w:r w:rsidRPr="000410B6">
              <w:rPr>
                <w:szCs w:val="24"/>
                <w:vertAlign w:val="superscript"/>
              </w:rPr>
              <w:t>***</w:t>
            </w:r>
          </w:p>
        </w:tc>
      </w:tr>
      <w:tr w:rsidR="00564313" w:rsidRPr="000410B6" w14:paraId="16AB4C5A" w14:textId="77777777" w:rsidTr="009427CD">
        <w:trPr>
          <w:trHeight w:val="113"/>
          <w:jc w:val="center"/>
        </w:trPr>
        <w:tc>
          <w:tcPr>
            <w:tcW w:w="9392" w:type="dxa"/>
            <w:gridSpan w:val="7"/>
            <w:tcBorders>
              <w:top w:val="single" w:sz="4" w:space="0" w:color="auto"/>
              <w:left w:val="nil"/>
              <w:bottom w:val="single" w:sz="4" w:space="0" w:color="auto"/>
              <w:right w:val="nil"/>
            </w:tcBorders>
            <w:vAlign w:val="center"/>
          </w:tcPr>
          <w:p w14:paraId="7EDA458E" w14:textId="77777777" w:rsidR="00564313" w:rsidRPr="000410B6" w:rsidRDefault="00564313" w:rsidP="009427CD">
            <w:pPr>
              <w:rPr>
                <w:szCs w:val="24"/>
              </w:rPr>
            </w:pPr>
            <w:r w:rsidRPr="000410B6">
              <w:rPr>
                <w:rFonts w:hint="eastAsia"/>
                <w:szCs w:val="24"/>
              </w:rPr>
              <w:t>在参考电压</w:t>
            </w:r>
            <w:r w:rsidRPr="000410B6">
              <w:rPr>
                <w:szCs w:val="24"/>
                <w:vertAlign w:val="superscript"/>
              </w:rPr>
              <w:footnoteReference w:id="8"/>
            </w:r>
            <w:r w:rsidRPr="000410B6">
              <w:rPr>
                <w:rFonts w:hint="eastAsia"/>
                <w:szCs w:val="24"/>
              </w:rPr>
              <w:t>进行第一次试验</w:t>
            </w:r>
          </w:p>
        </w:tc>
      </w:tr>
      <w:tr w:rsidR="00564313" w:rsidRPr="000410B6" w14:paraId="15C4B5F3" w14:textId="77777777" w:rsidTr="009427CD">
        <w:trPr>
          <w:trHeight w:val="340"/>
          <w:jc w:val="center"/>
        </w:trPr>
        <w:tc>
          <w:tcPr>
            <w:tcW w:w="988" w:type="dxa"/>
            <w:tcBorders>
              <w:top w:val="single" w:sz="4" w:space="0" w:color="auto"/>
              <w:left w:val="single" w:sz="4" w:space="0" w:color="000000"/>
              <w:bottom w:val="single" w:sz="4" w:space="0" w:color="auto"/>
            </w:tcBorders>
            <w:vAlign w:val="center"/>
          </w:tcPr>
          <w:p w14:paraId="449CE499"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auto"/>
              <w:bottom w:val="single" w:sz="4" w:space="0" w:color="auto"/>
            </w:tcBorders>
            <w:vAlign w:val="center"/>
          </w:tcPr>
          <w:p w14:paraId="51FA9B7F" w14:textId="77777777" w:rsidR="00564313" w:rsidRPr="000410B6" w:rsidRDefault="00564313" w:rsidP="009427CD">
            <w:pPr>
              <w:jc w:val="center"/>
              <w:rPr>
                <w:kern w:val="0"/>
                <w:lang w:val="en-GB"/>
              </w:rPr>
            </w:pPr>
          </w:p>
        </w:tc>
        <w:tc>
          <w:tcPr>
            <w:tcW w:w="851" w:type="dxa"/>
            <w:tcBorders>
              <w:top w:val="single" w:sz="4" w:space="0" w:color="auto"/>
              <w:bottom w:val="single" w:sz="4" w:space="0" w:color="auto"/>
            </w:tcBorders>
            <w:vAlign w:val="center"/>
          </w:tcPr>
          <w:p w14:paraId="162C2FC8" w14:textId="77777777" w:rsidR="00564313" w:rsidRPr="000410B6" w:rsidRDefault="00564313" w:rsidP="009427CD">
            <w:pPr>
              <w:jc w:val="center"/>
              <w:rPr>
                <w:szCs w:val="24"/>
              </w:rPr>
            </w:pPr>
          </w:p>
        </w:tc>
        <w:tc>
          <w:tcPr>
            <w:tcW w:w="1809" w:type="dxa"/>
            <w:tcBorders>
              <w:top w:val="single" w:sz="4" w:space="0" w:color="auto"/>
              <w:bottom w:val="single" w:sz="4" w:space="0" w:color="auto"/>
            </w:tcBorders>
            <w:vAlign w:val="center"/>
          </w:tcPr>
          <w:p w14:paraId="3831BA90" w14:textId="77777777" w:rsidR="00564313" w:rsidRPr="000410B6" w:rsidRDefault="00564313" w:rsidP="009427CD">
            <w:pPr>
              <w:jc w:val="center"/>
              <w:rPr>
                <w:szCs w:val="24"/>
              </w:rPr>
            </w:pPr>
          </w:p>
        </w:tc>
        <w:tc>
          <w:tcPr>
            <w:tcW w:w="1809" w:type="dxa"/>
            <w:tcBorders>
              <w:top w:val="single" w:sz="4" w:space="0" w:color="auto"/>
              <w:bottom w:val="single" w:sz="4" w:space="0" w:color="auto"/>
            </w:tcBorders>
            <w:vAlign w:val="center"/>
          </w:tcPr>
          <w:p w14:paraId="66CEF4E9" w14:textId="77777777" w:rsidR="00564313" w:rsidRPr="000410B6" w:rsidRDefault="00564313" w:rsidP="009427CD">
            <w:pPr>
              <w:jc w:val="center"/>
              <w:rPr>
                <w:szCs w:val="24"/>
              </w:rPr>
            </w:pPr>
          </w:p>
        </w:tc>
        <w:tc>
          <w:tcPr>
            <w:tcW w:w="1627" w:type="dxa"/>
            <w:tcBorders>
              <w:top w:val="single" w:sz="4" w:space="0" w:color="auto"/>
              <w:bottom w:val="single" w:sz="4" w:space="0" w:color="auto"/>
            </w:tcBorders>
            <w:vAlign w:val="center"/>
          </w:tcPr>
          <w:p w14:paraId="2C967D3D" w14:textId="77777777" w:rsidR="00564313" w:rsidRPr="000410B6" w:rsidRDefault="00564313" w:rsidP="009427CD">
            <w:pPr>
              <w:jc w:val="center"/>
              <w:rPr>
                <w:kern w:val="0"/>
                <w:lang w:val="en-GB"/>
              </w:rPr>
            </w:pPr>
          </w:p>
        </w:tc>
        <w:tc>
          <w:tcPr>
            <w:tcW w:w="1033" w:type="dxa"/>
            <w:tcBorders>
              <w:top w:val="single" w:sz="4" w:space="0" w:color="auto"/>
              <w:bottom w:val="single" w:sz="4" w:space="0" w:color="auto"/>
            </w:tcBorders>
            <w:vAlign w:val="center"/>
          </w:tcPr>
          <w:p w14:paraId="244F6AE6" w14:textId="77777777" w:rsidR="00564313" w:rsidRPr="000410B6" w:rsidRDefault="00564313" w:rsidP="009427CD">
            <w:pPr>
              <w:jc w:val="center"/>
              <w:rPr>
                <w:i/>
                <w:szCs w:val="24"/>
              </w:rPr>
            </w:pPr>
          </w:p>
        </w:tc>
      </w:tr>
      <w:tr w:rsidR="00564313" w:rsidRPr="000410B6" w14:paraId="24B28925" w14:textId="77777777" w:rsidTr="009427CD">
        <w:trPr>
          <w:trHeight w:val="227"/>
          <w:jc w:val="center"/>
        </w:trPr>
        <w:tc>
          <w:tcPr>
            <w:tcW w:w="9392" w:type="dxa"/>
            <w:gridSpan w:val="7"/>
            <w:tcBorders>
              <w:top w:val="single" w:sz="4" w:space="0" w:color="auto"/>
              <w:left w:val="nil"/>
              <w:bottom w:val="single" w:sz="4" w:space="0" w:color="auto"/>
              <w:right w:val="nil"/>
            </w:tcBorders>
            <w:vAlign w:val="center"/>
          </w:tcPr>
          <w:p w14:paraId="3684EE30" w14:textId="77777777" w:rsidR="00564313" w:rsidRPr="000410B6" w:rsidRDefault="00564313" w:rsidP="009427CD">
            <w:pPr>
              <w:rPr>
                <w:szCs w:val="24"/>
              </w:rPr>
            </w:pPr>
            <w:r w:rsidRPr="000410B6">
              <w:rPr>
                <w:rFonts w:hint="eastAsia"/>
                <w:szCs w:val="24"/>
              </w:rPr>
              <w:t>在最低工作电压进行第二次试验</w:t>
            </w:r>
          </w:p>
        </w:tc>
      </w:tr>
      <w:tr w:rsidR="00564313" w:rsidRPr="000410B6" w14:paraId="3193AFB0" w14:textId="77777777" w:rsidTr="009427CD">
        <w:trPr>
          <w:trHeight w:val="340"/>
          <w:jc w:val="center"/>
        </w:trPr>
        <w:tc>
          <w:tcPr>
            <w:tcW w:w="988" w:type="dxa"/>
            <w:tcBorders>
              <w:top w:val="single" w:sz="4" w:space="0" w:color="auto"/>
              <w:left w:val="single" w:sz="4" w:space="0" w:color="000000"/>
              <w:bottom w:val="single" w:sz="4" w:space="0" w:color="000000"/>
            </w:tcBorders>
            <w:vAlign w:val="center"/>
          </w:tcPr>
          <w:p w14:paraId="704424E2"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auto"/>
              <w:bottom w:val="single" w:sz="4" w:space="0" w:color="000000"/>
            </w:tcBorders>
            <w:vAlign w:val="center"/>
          </w:tcPr>
          <w:p w14:paraId="0147E725" w14:textId="77777777" w:rsidR="00564313" w:rsidRPr="000410B6" w:rsidRDefault="00564313" w:rsidP="009427CD">
            <w:pPr>
              <w:jc w:val="center"/>
              <w:rPr>
                <w:kern w:val="0"/>
                <w:lang w:val="en-GB"/>
              </w:rPr>
            </w:pPr>
          </w:p>
        </w:tc>
        <w:tc>
          <w:tcPr>
            <w:tcW w:w="851" w:type="dxa"/>
            <w:tcBorders>
              <w:top w:val="single" w:sz="4" w:space="0" w:color="auto"/>
              <w:bottom w:val="single" w:sz="4" w:space="0" w:color="000000"/>
            </w:tcBorders>
            <w:vAlign w:val="center"/>
          </w:tcPr>
          <w:p w14:paraId="3E7B1F6D" w14:textId="77777777" w:rsidR="00564313" w:rsidRPr="000410B6" w:rsidRDefault="00564313" w:rsidP="009427CD">
            <w:pPr>
              <w:jc w:val="center"/>
              <w:rPr>
                <w:szCs w:val="24"/>
              </w:rPr>
            </w:pPr>
          </w:p>
        </w:tc>
        <w:tc>
          <w:tcPr>
            <w:tcW w:w="1809" w:type="dxa"/>
            <w:tcBorders>
              <w:top w:val="single" w:sz="4" w:space="0" w:color="auto"/>
              <w:bottom w:val="single" w:sz="4" w:space="0" w:color="000000"/>
            </w:tcBorders>
            <w:vAlign w:val="center"/>
          </w:tcPr>
          <w:p w14:paraId="14718027" w14:textId="77777777" w:rsidR="00564313" w:rsidRPr="000410B6" w:rsidRDefault="00564313" w:rsidP="009427CD">
            <w:pPr>
              <w:jc w:val="center"/>
              <w:rPr>
                <w:szCs w:val="24"/>
              </w:rPr>
            </w:pPr>
          </w:p>
        </w:tc>
        <w:tc>
          <w:tcPr>
            <w:tcW w:w="1809" w:type="dxa"/>
            <w:tcBorders>
              <w:top w:val="single" w:sz="4" w:space="0" w:color="auto"/>
              <w:bottom w:val="single" w:sz="4" w:space="0" w:color="000000"/>
            </w:tcBorders>
            <w:vAlign w:val="center"/>
          </w:tcPr>
          <w:p w14:paraId="614E1828" w14:textId="77777777" w:rsidR="00564313" w:rsidRPr="000410B6" w:rsidRDefault="00564313" w:rsidP="009427CD">
            <w:pPr>
              <w:jc w:val="center"/>
              <w:rPr>
                <w:szCs w:val="24"/>
              </w:rPr>
            </w:pPr>
          </w:p>
        </w:tc>
        <w:tc>
          <w:tcPr>
            <w:tcW w:w="1627" w:type="dxa"/>
            <w:tcBorders>
              <w:top w:val="single" w:sz="4" w:space="0" w:color="auto"/>
              <w:bottom w:val="single" w:sz="4" w:space="0" w:color="000000"/>
            </w:tcBorders>
            <w:vAlign w:val="center"/>
          </w:tcPr>
          <w:p w14:paraId="0C019505" w14:textId="77777777" w:rsidR="00564313" w:rsidRPr="000410B6" w:rsidRDefault="00564313" w:rsidP="009427CD">
            <w:pPr>
              <w:jc w:val="center"/>
              <w:rPr>
                <w:kern w:val="0"/>
                <w:lang w:val="en-GB"/>
              </w:rPr>
            </w:pPr>
          </w:p>
        </w:tc>
        <w:tc>
          <w:tcPr>
            <w:tcW w:w="1033" w:type="dxa"/>
            <w:tcBorders>
              <w:top w:val="single" w:sz="4" w:space="0" w:color="auto"/>
              <w:bottom w:val="single" w:sz="4" w:space="0" w:color="000000"/>
            </w:tcBorders>
            <w:vAlign w:val="center"/>
          </w:tcPr>
          <w:p w14:paraId="33BE962B" w14:textId="77777777" w:rsidR="00564313" w:rsidRPr="000410B6" w:rsidRDefault="00564313" w:rsidP="009427CD">
            <w:pPr>
              <w:jc w:val="center"/>
              <w:rPr>
                <w:i/>
                <w:szCs w:val="24"/>
              </w:rPr>
            </w:pPr>
          </w:p>
        </w:tc>
      </w:tr>
      <w:tr w:rsidR="00564313" w:rsidRPr="000410B6" w14:paraId="4D058E22" w14:textId="77777777" w:rsidTr="009427CD">
        <w:trPr>
          <w:trHeight w:val="227"/>
          <w:jc w:val="center"/>
        </w:trPr>
        <w:tc>
          <w:tcPr>
            <w:tcW w:w="9392" w:type="dxa"/>
            <w:gridSpan w:val="7"/>
            <w:tcBorders>
              <w:top w:val="single" w:sz="4" w:space="0" w:color="000000"/>
              <w:left w:val="nil"/>
              <w:bottom w:val="single" w:sz="4" w:space="0" w:color="000000"/>
              <w:right w:val="nil"/>
            </w:tcBorders>
            <w:vAlign w:val="center"/>
          </w:tcPr>
          <w:p w14:paraId="09C7B208" w14:textId="207732D2" w:rsidR="00564313" w:rsidRPr="000410B6" w:rsidRDefault="00564313" w:rsidP="009427CD">
            <w:pPr>
              <w:rPr>
                <w:szCs w:val="24"/>
              </w:rPr>
            </w:pPr>
            <w:r w:rsidRPr="000410B6">
              <w:rPr>
                <w:rFonts w:hint="eastAsia"/>
                <w:szCs w:val="24"/>
              </w:rPr>
              <w:t>在电压</w:t>
            </w:r>
            <w:r w:rsidR="00F813E7">
              <w:rPr>
                <w:rFonts w:hint="eastAsia"/>
                <w:szCs w:val="24"/>
              </w:rPr>
              <w:t>上限</w:t>
            </w:r>
            <w:r w:rsidRPr="000410B6">
              <w:rPr>
                <w:rFonts w:hint="eastAsia"/>
                <w:szCs w:val="24"/>
              </w:rPr>
              <w:t>：</w:t>
            </w:r>
            <w:r w:rsidRPr="000410B6">
              <w:rPr>
                <w:szCs w:val="24"/>
              </w:rPr>
              <w:t>1.20</w:t>
            </w:r>
            <w:r w:rsidRPr="000410B6">
              <w:rPr>
                <w:rFonts w:hint="eastAsia"/>
                <w:szCs w:val="24"/>
              </w:rPr>
              <w:t>×</w:t>
            </w:r>
            <w:r w:rsidRPr="000410B6">
              <w:rPr>
                <w:rFonts w:hint="eastAsia"/>
                <w:i/>
                <w:szCs w:val="24"/>
              </w:rPr>
              <w:t>U</w:t>
            </w:r>
            <w:r w:rsidRPr="000410B6">
              <w:rPr>
                <w:rFonts w:hint="eastAsia"/>
                <w:szCs w:val="24"/>
                <w:vertAlign w:val="subscript"/>
              </w:rPr>
              <w:t>nom</w:t>
            </w:r>
            <w:r w:rsidRPr="000410B6">
              <w:rPr>
                <w:rFonts w:hint="eastAsia"/>
                <w:szCs w:val="24"/>
              </w:rPr>
              <w:t>或</w:t>
            </w:r>
            <w:r w:rsidRPr="000410B6">
              <w:rPr>
                <w:szCs w:val="24"/>
              </w:rPr>
              <w:t>1.20</w:t>
            </w:r>
            <w:r w:rsidRPr="000410B6">
              <w:rPr>
                <w:rFonts w:hint="eastAsia"/>
                <w:szCs w:val="24"/>
              </w:rPr>
              <w:t>×</w:t>
            </w:r>
            <w:r w:rsidRPr="000410B6">
              <w:rPr>
                <w:rFonts w:hint="eastAsia"/>
                <w:i/>
                <w:szCs w:val="24"/>
              </w:rPr>
              <w:t>U</w:t>
            </w:r>
            <w:r w:rsidRPr="000410B6">
              <w:rPr>
                <w:rFonts w:hint="eastAsia"/>
                <w:szCs w:val="24"/>
                <w:vertAlign w:val="subscript"/>
              </w:rPr>
              <w:t>max</w:t>
            </w:r>
            <w:r w:rsidRPr="000410B6">
              <w:rPr>
                <w:rFonts w:hint="eastAsia"/>
                <w:szCs w:val="24"/>
              </w:rPr>
              <w:t>进行第三次试验</w:t>
            </w:r>
          </w:p>
        </w:tc>
      </w:tr>
      <w:tr w:rsidR="00564313" w:rsidRPr="000410B6" w14:paraId="458C541F" w14:textId="77777777" w:rsidTr="009427CD">
        <w:trPr>
          <w:trHeight w:val="340"/>
          <w:jc w:val="center"/>
        </w:trPr>
        <w:tc>
          <w:tcPr>
            <w:tcW w:w="988" w:type="dxa"/>
            <w:tcBorders>
              <w:top w:val="single" w:sz="4" w:space="0" w:color="000000"/>
              <w:left w:val="single" w:sz="4" w:space="0" w:color="000000"/>
              <w:bottom w:val="single" w:sz="4" w:space="0" w:color="000000"/>
            </w:tcBorders>
            <w:vAlign w:val="center"/>
          </w:tcPr>
          <w:p w14:paraId="692A9527"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000000"/>
              <w:bottom w:val="single" w:sz="4" w:space="0" w:color="000000"/>
            </w:tcBorders>
            <w:vAlign w:val="center"/>
          </w:tcPr>
          <w:p w14:paraId="21A8DB1A" w14:textId="77777777" w:rsidR="00564313" w:rsidRPr="000410B6" w:rsidRDefault="00564313" w:rsidP="009427CD">
            <w:pPr>
              <w:jc w:val="center"/>
              <w:rPr>
                <w:kern w:val="0"/>
                <w:lang w:val="en-GB"/>
              </w:rPr>
            </w:pPr>
          </w:p>
        </w:tc>
        <w:tc>
          <w:tcPr>
            <w:tcW w:w="851" w:type="dxa"/>
            <w:tcBorders>
              <w:top w:val="single" w:sz="4" w:space="0" w:color="000000"/>
              <w:bottom w:val="single" w:sz="4" w:space="0" w:color="000000"/>
            </w:tcBorders>
            <w:vAlign w:val="center"/>
          </w:tcPr>
          <w:p w14:paraId="65EA376E" w14:textId="77777777" w:rsidR="00564313" w:rsidRPr="000410B6" w:rsidRDefault="00564313" w:rsidP="009427CD">
            <w:pPr>
              <w:jc w:val="center"/>
              <w:rPr>
                <w:szCs w:val="24"/>
              </w:rPr>
            </w:pPr>
          </w:p>
        </w:tc>
        <w:tc>
          <w:tcPr>
            <w:tcW w:w="1809" w:type="dxa"/>
            <w:tcBorders>
              <w:bottom w:val="single" w:sz="4" w:space="0" w:color="000000"/>
            </w:tcBorders>
            <w:vAlign w:val="center"/>
          </w:tcPr>
          <w:p w14:paraId="655D5FA2" w14:textId="77777777" w:rsidR="00564313" w:rsidRPr="000410B6" w:rsidRDefault="00564313" w:rsidP="009427CD">
            <w:pPr>
              <w:jc w:val="center"/>
              <w:rPr>
                <w:szCs w:val="24"/>
              </w:rPr>
            </w:pPr>
          </w:p>
        </w:tc>
        <w:tc>
          <w:tcPr>
            <w:tcW w:w="1809" w:type="dxa"/>
            <w:tcBorders>
              <w:bottom w:val="single" w:sz="4" w:space="0" w:color="000000"/>
            </w:tcBorders>
            <w:vAlign w:val="center"/>
          </w:tcPr>
          <w:p w14:paraId="4A2AC08A" w14:textId="77777777" w:rsidR="00564313" w:rsidRPr="000410B6" w:rsidRDefault="00564313" w:rsidP="009427CD">
            <w:pPr>
              <w:jc w:val="center"/>
              <w:rPr>
                <w:szCs w:val="24"/>
              </w:rPr>
            </w:pPr>
          </w:p>
        </w:tc>
        <w:tc>
          <w:tcPr>
            <w:tcW w:w="1627" w:type="dxa"/>
            <w:tcBorders>
              <w:bottom w:val="single" w:sz="4" w:space="0" w:color="000000"/>
            </w:tcBorders>
            <w:vAlign w:val="center"/>
          </w:tcPr>
          <w:p w14:paraId="65293D2E" w14:textId="77777777" w:rsidR="00564313" w:rsidRPr="000410B6" w:rsidRDefault="00564313" w:rsidP="009427CD">
            <w:pPr>
              <w:jc w:val="center"/>
              <w:rPr>
                <w:kern w:val="0"/>
                <w:lang w:val="en-GB"/>
              </w:rPr>
            </w:pPr>
          </w:p>
        </w:tc>
        <w:tc>
          <w:tcPr>
            <w:tcW w:w="1033" w:type="dxa"/>
            <w:tcBorders>
              <w:bottom w:val="single" w:sz="4" w:space="0" w:color="000000"/>
            </w:tcBorders>
            <w:vAlign w:val="center"/>
          </w:tcPr>
          <w:p w14:paraId="7A1CFFC0" w14:textId="77777777" w:rsidR="00564313" w:rsidRPr="000410B6" w:rsidRDefault="00564313" w:rsidP="009427CD">
            <w:pPr>
              <w:jc w:val="center"/>
              <w:rPr>
                <w:i/>
                <w:szCs w:val="24"/>
              </w:rPr>
            </w:pPr>
          </w:p>
        </w:tc>
      </w:tr>
      <w:tr w:rsidR="00564313" w:rsidRPr="000410B6" w14:paraId="6C26FAB7" w14:textId="77777777" w:rsidTr="009427CD">
        <w:trPr>
          <w:trHeight w:val="170"/>
          <w:jc w:val="center"/>
        </w:trPr>
        <w:tc>
          <w:tcPr>
            <w:tcW w:w="9392" w:type="dxa"/>
            <w:gridSpan w:val="7"/>
            <w:tcBorders>
              <w:top w:val="single" w:sz="4" w:space="0" w:color="000000"/>
              <w:left w:val="nil"/>
              <w:bottom w:val="single" w:sz="4" w:space="0" w:color="000000"/>
              <w:right w:val="nil"/>
            </w:tcBorders>
            <w:vAlign w:val="center"/>
          </w:tcPr>
          <w:p w14:paraId="33840E57" w14:textId="77777777" w:rsidR="00564313" w:rsidRPr="000410B6" w:rsidRDefault="00564313" w:rsidP="009427CD">
            <w:pPr>
              <w:rPr>
                <w:szCs w:val="24"/>
              </w:rPr>
            </w:pPr>
            <w:r w:rsidRPr="000410B6">
              <w:rPr>
                <w:rFonts w:hint="eastAsia"/>
                <w:szCs w:val="24"/>
              </w:rPr>
              <w:t>在参考电压进行第四次试验</w:t>
            </w:r>
          </w:p>
        </w:tc>
      </w:tr>
      <w:tr w:rsidR="00564313" w:rsidRPr="000410B6" w14:paraId="74EAB7B4" w14:textId="77777777" w:rsidTr="009427CD">
        <w:trPr>
          <w:trHeight w:val="340"/>
          <w:jc w:val="center"/>
        </w:trPr>
        <w:tc>
          <w:tcPr>
            <w:tcW w:w="988" w:type="dxa"/>
            <w:tcBorders>
              <w:top w:val="single" w:sz="4" w:space="0" w:color="000000"/>
              <w:left w:val="single" w:sz="4" w:space="0" w:color="000000"/>
              <w:bottom w:val="single" w:sz="4" w:space="0" w:color="000000"/>
            </w:tcBorders>
            <w:vAlign w:val="center"/>
          </w:tcPr>
          <w:p w14:paraId="2E6D39E4"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000000"/>
              <w:bottom w:val="single" w:sz="4" w:space="0" w:color="000000"/>
            </w:tcBorders>
            <w:vAlign w:val="center"/>
          </w:tcPr>
          <w:p w14:paraId="2F529999" w14:textId="77777777" w:rsidR="00564313" w:rsidRPr="000410B6" w:rsidRDefault="00564313" w:rsidP="009427CD">
            <w:pPr>
              <w:jc w:val="center"/>
              <w:rPr>
                <w:kern w:val="0"/>
                <w:lang w:val="en-GB"/>
              </w:rPr>
            </w:pPr>
          </w:p>
        </w:tc>
        <w:tc>
          <w:tcPr>
            <w:tcW w:w="851" w:type="dxa"/>
            <w:tcBorders>
              <w:top w:val="single" w:sz="4" w:space="0" w:color="000000"/>
              <w:bottom w:val="single" w:sz="4" w:space="0" w:color="000000"/>
            </w:tcBorders>
            <w:vAlign w:val="center"/>
          </w:tcPr>
          <w:p w14:paraId="0EDB5E26" w14:textId="77777777" w:rsidR="00564313" w:rsidRPr="000410B6" w:rsidRDefault="00564313" w:rsidP="009427CD">
            <w:pPr>
              <w:jc w:val="center"/>
              <w:rPr>
                <w:szCs w:val="24"/>
              </w:rPr>
            </w:pPr>
          </w:p>
        </w:tc>
        <w:tc>
          <w:tcPr>
            <w:tcW w:w="1809" w:type="dxa"/>
            <w:vAlign w:val="center"/>
          </w:tcPr>
          <w:p w14:paraId="10B789EF" w14:textId="77777777" w:rsidR="00564313" w:rsidRPr="000410B6" w:rsidRDefault="00564313" w:rsidP="009427CD">
            <w:pPr>
              <w:jc w:val="center"/>
              <w:rPr>
                <w:szCs w:val="24"/>
              </w:rPr>
            </w:pPr>
          </w:p>
        </w:tc>
        <w:tc>
          <w:tcPr>
            <w:tcW w:w="1809" w:type="dxa"/>
            <w:vAlign w:val="center"/>
          </w:tcPr>
          <w:p w14:paraId="6C335D27" w14:textId="77777777" w:rsidR="00564313" w:rsidRPr="000410B6" w:rsidRDefault="00564313" w:rsidP="009427CD">
            <w:pPr>
              <w:jc w:val="center"/>
              <w:rPr>
                <w:szCs w:val="24"/>
              </w:rPr>
            </w:pPr>
          </w:p>
        </w:tc>
        <w:tc>
          <w:tcPr>
            <w:tcW w:w="1627" w:type="dxa"/>
            <w:vAlign w:val="center"/>
          </w:tcPr>
          <w:p w14:paraId="09899E60" w14:textId="77777777" w:rsidR="00564313" w:rsidRPr="000410B6" w:rsidRDefault="00564313" w:rsidP="009427CD">
            <w:pPr>
              <w:jc w:val="center"/>
              <w:rPr>
                <w:kern w:val="0"/>
                <w:lang w:val="en-GB"/>
              </w:rPr>
            </w:pPr>
          </w:p>
        </w:tc>
        <w:tc>
          <w:tcPr>
            <w:tcW w:w="1033" w:type="dxa"/>
            <w:vAlign w:val="center"/>
          </w:tcPr>
          <w:p w14:paraId="7F8D906E" w14:textId="77777777" w:rsidR="00564313" w:rsidRPr="000410B6" w:rsidRDefault="00564313" w:rsidP="009427CD">
            <w:pPr>
              <w:jc w:val="center"/>
              <w:rPr>
                <w:i/>
                <w:szCs w:val="24"/>
              </w:rPr>
            </w:pPr>
          </w:p>
        </w:tc>
      </w:tr>
    </w:tbl>
    <w:p w14:paraId="6B967C62"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400DDBA4"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072EAF85" w14:textId="77777777" w:rsidR="00564313" w:rsidRPr="000410B6" w:rsidRDefault="00564313" w:rsidP="009427CD"/>
        </w:tc>
        <w:tc>
          <w:tcPr>
            <w:tcW w:w="1587" w:type="dxa"/>
            <w:tcBorders>
              <w:left w:val="single" w:sz="4" w:space="0" w:color="auto"/>
              <w:right w:val="single" w:sz="4" w:space="0" w:color="auto"/>
            </w:tcBorders>
            <w:vAlign w:val="center"/>
          </w:tcPr>
          <w:p w14:paraId="251034CB"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79C6216A" w14:textId="77777777" w:rsidR="00564313" w:rsidRPr="000410B6" w:rsidRDefault="00564313" w:rsidP="009427CD"/>
        </w:tc>
        <w:tc>
          <w:tcPr>
            <w:tcW w:w="907" w:type="dxa"/>
            <w:tcBorders>
              <w:left w:val="single" w:sz="4" w:space="0" w:color="auto"/>
            </w:tcBorders>
            <w:vAlign w:val="center"/>
          </w:tcPr>
          <w:p w14:paraId="40FCDF43" w14:textId="77777777" w:rsidR="00564313" w:rsidRPr="000410B6" w:rsidRDefault="00564313" w:rsidP="009427CD">
            <w:r w:rsidRPr="000410B6">
              <w:rPr>
                <w:rFonts w:hint="eastAsia"/>
              </w:rPr>
              <w:t>未通过</w:t>
            </w:r>
          </w:p>
        </w:tc>
      </w:tr>
    </w:tbl>
    <w:p w14:paraId="6EAFF54C"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53B2DE5F" w14:textId="77777777" w:rsidTr="009427CD">
        <w:tc>
          <w:tcPr>
            <w:tcW w:w="704" w:type="dxa"/>
          </w:tcPr>
          <w:p w14:paraId="6F6252D4"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2A107059" w14:textId="5C867F67"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CE4CA6">
              <w:rPr>
                <w:rFonts w:hint="eastAsia"/>
                <w:kern w:val="0"/>
                <w:lang w:val="en-GB"/>
              </w:rPr>
              <w:t>。</w:t>
            </w:r>
          </w:p>
        </w:tc>
      </w:tr>
      <w:tr w:rsidR="00564313" w:rsidRPr="000410B6" w14:paraId="3CEA7798" w14:textId="77777777" w:rsidTr="009427CD">
        <w:tc>
          <w:tcPr>
            <w:tcW w:w="704" w:type="dxa"/>
          </w:tcPr>
          <w:p w14:paraId="1009CCC3"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63011E0B" w14:textId="2ED28C1A"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CE4CA6">
              <w:rPr>
                <w:rFonts w:hint="eastAsia"/>
                <w:kern w:val="0"/>
                <w:lang w:val="en-GB"/>
              </w:rPr>
              <w:t>。</w:t>
            </w:r>
          </w:p>
        </w:tc>
      </w:tr>
      <w:tr w:rsidR="00564313" w:rsidRPr="000410B6" w14:paraId="2B58A8D6" w14:textId="77777777" w:rsidTr="009427CD">
        <w:tc>
          <w:tcPr>
            <w:tcW w:w="704" w:type="dxa"/>
          </w:tcPr>
          <w:p w14:paraId="09FAD5C4"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76E787FB" w14:textId="5E559AAF"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CE4CA6">
              <w:rPr>
                <w:rFonts w:hint="eastAsia"/>
                <w:kern w:val="0"/>
                <w:lang w:val="en-GB"/>
              </w:rPr>
              <w:t>。</w:t>
            </w:r>
          </w:p>
        </w:tc>
      </w:tr>
    </w:tbl>
    <w:p w14:paraId="0351EEF1" w14:textId="77777777" w:rsidR="00564313" w:rsidRPr="000410B6" w:rsidRDefault="00564313" w:rsidP="00564313">
      <w:pPr>
        <w:spacing w:before="156"/>
        <w:rPr>
          <w:kern w:val="0"/>
          <w:lang w:val="en-GB"/>
        </w:rPr>
      </w:pPr>
      <w:r w:rsidRPr="000410B6">
        <w:rPr>
          <w:rFonts w:hint="eastAsia"/>
          <w:kern w:val="0"/>
          <w:lang w:val="en-GB"/>
        </w:rPr>
        <w:t>备注：</w:t>
      </w:r>
    </w:p>
    <w:p w14:paraId="794834D1" w14:textId="382B39E6"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621F28A4" w14:textId="17AB674C" w:rsidR="007373A6" w:rsidRDefault="007373A6" w:rsidP="00564313">
      <w:pPr>
        <w:spacing w:before="156"/>
        <w:rPr>
          <w:kern w:val="0"/>
        </w:rPr>
      </w:pPr>
      <w:r>
        <w:rPr>
          <w:kern w:val="0"/>
        </w:rPr>
        <w:br w:type="page"/>
      </w:r>
    </w:p>
    <w:p w14:paraId="60670FF1" w14:textId="06CDD0DD" w:rsidR="00564313" w:rsidRPr="000410B6" w:rsidRDefault="00564313" w:rsidP="00564313">
      <w:pPr>
        <w:numPr>
          <w:ilvl w:val="2"/>
          <w:numId w:val="87"/>
        </w:numPr>
        <w:spacing w:before="156"/>
        <w:outlineLvl w:val="3"/>
        <w:rPr>
          <w:b/>
        </w:rPr>
      </w:pPr>
      <w:r w:rsidRPr="000410B6">
        <w:rPr>
          <w:rFonts w:hint="eastAsia"/>
          <w:b/>
        </w:rPr>
        <w:lastRenderedPageBreak/>
        <w:t>电池电压变化，非外接电源（</w:t>
      </w:r>
      <w:r w:rsidRPr="000410B6">
        <w:rPr>
          <w:rFonts w:hint="eastAsia"/>
          <w:b/>
        </w:rPr>
        <w:t>DC</w:t>
      </w:r>
      <w:r w:rsidRPr="000410B6">
        <w:rPr>
          <w:rFonts w:hint="eastAsia"/>
          <w:b/>
        </w:rPr>
        <w:t>）（</w:t>
      </w:r>
      <w:r w:rsidR="00AE102B">
        <w:rPr>
          <w:b/>
        </w:rPr>
        <w:t>第</w:t>
      </w:r>
      <w:r w:rsidR="00AE102B">
        <w:rPr>
          <w:b/>
        </w:rPr>
        <w:t>1</w:t>
      </w:r>
      <w:r w:rsidR="00AE102B">
        <w:rPr>
          <w:b/>
        </w:rPr>
        <w:t>部分</w:t>
      </w:r>
      <w:r w:rsidRPr="000410B6">
        <w:rPr>
          <w:b/>
        </w:rPr>
        <w:t xml:space="preserve">, 3.7.4.3, 5.5.5 &amp; </w:t>
      </w:r>
      <w:r w:rsidR="00AE102B">
        <w:rPr>
          <w:b/>
        </w:rPr>
        <w:t>第</w:t>
      </w:r>
      <w:r w:rsidR="00AE102B">
        <w:rPr>
          <w:b/>
        </w:rPr>
        <w:t>2</w:t>
      </w:r>
      <w:r w:rsidR="00AE102B">
        <w:rPr>
          <w:b/>
        </w:rPr>
        <w:t>部分</w:t>
      </w:r>
      <w:r w:rsidRPr="000410B6">
        <w:rPr>
          <w:b/>
        </w:rPr>
        <w:t>, 7.2.6</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365EC2A1" w14:textId="77777777" w:rsidTr="009427CD">
        <w:trPr>
          <w:trHeight w:val="454"/>
        </w:trPr>
        <w:tc>
          <w:tcPr>
            <w:tcW w:w="1985" w:type="dxa"/>
            <w:tcBorders>
              <w:top w:val="nil"/>
              <w:left w:val="nil"/>
              <w:bottom w:val="nil"/>
              <w:right w:val="nil"/>
            </w:tcBorders>
            <w:vAlign w:val="bottom"/>
          </w:tcPr>
          <w:p w14:paraId="6CDB6DC2"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390EAA2E"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02A3868C"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566D688C"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3E50ABD6"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37DD0D94" w14:textId="77777777" w:rsidR="00564313" w:rsidRPr="000410B6" w:rsidRDefault="00564313" w:rsidP="009427CD">
            <w:pPr>
              <w:jc w:val="center"/>
              <w:rPr>
                <w:kern w:val="0"/>
                <w:lang w:val="en-GB"/>
              </w:rPr>
            </w:pPr>
          </w:p>
        </w:tc>
      </w:tr>
      <w:tr w:rsidR="00564313" w:rsidRPr="000410B6" w14:paraId="184D0C0C" w14:textId="77777777" w:rsidTr="009427CD">
        <w:trPr>
          <w:trHeight w:val="454"/>
        </w:trPr>
        <w:tc>
          <w:tcPr>
            <w:tcW w:w="1985" w:type="dxa"/>
            <w:tcBorders>
              <w:top w:val="nil"/>
              <w:left w:val="nil"/>
              <w:bottom w:val="nil"/>
              <w:right w:val="nil"/>
            </w:tcBorders>
            <w:vAlign w:val="bottom"/>
          </w:tcPr>
          <w:p w14:paraId="6C5D687C"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567E609F"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494D8C1A"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3F04A134"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A926FA"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7490B8E" w14:textId="77777777" w:rsidR="00564313" w:rsidRPr="000410B6" w:rsidRDefault="00564313" w:rsidP="009427CD">
            <w:pPr>
              <w:rPr>
                <w:kern w:val="0"/>
                <w:lang w:val="en-GB"/>
              </w:rPr>
            </w:pPr>
            <w:r w:rsidRPr="000410B6">
              <w:rPr>
                <w:rFonts w:hint="eastAsia"/>
                <w:kern w:val="0"/>
                <w:lang w:val="en-GB"/>
              </w:rPr>
              <w:t>℃</w:t>
            </w:r>
          </w:p>
        </w:tc>
      </w:tr>
      <w:tr w:rsidR="00564313" w:rsidRPr="000410B6" w14:paraId="4E919A91" w14:textId="77777777" w:rsidTr="009427CD">
        <w:trPr>
          <w:trHeight w:val="454"/>
        </w:trPr>
        <w:tc>
          <w:tcPr>
            <w:tcW w:w="1985" w:type="dxa"/>
            <w:tcBorders>
              <w:top w:val="nil"/>
              <w:left w:val="nil"/>
              <w:bottom w:val="nil"/>
              <w:right w:val="nil"/>
            </w:tcBorders>
            <w:vAlign w:val="bottom"/>
          </w:tcPr>
          <w:p w14:paraId="5ED3EA72"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02D5F933"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65C5CE93"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92CE5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02065E"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7BB1140" w14:textId="77777777" w:rsidR="00564313" w:rsidRPr="000410B6" w:rsidRDefault="00564313" w:rsidP="009427CD">
            <w:pPr>
              <w:rPr>
                <w:kern w:val="0"/>
                <w:lang w:val="en-GB"/>
              </w:rPr>
            </w:pPr>
            <w:r w:rsidRPr="000410B6">
              <w:rPr>
                <w:kern w:val="0"/>
                <w:lang w:val="en-GB"/>
              </w:rPr>
              <w:t>%</w:t>
            </w:r>
          </w:p>
        </w:tc>
      </w:tr>
      <w:tr w:rsidR="00564313" w:rsidRPr="000410B6" w14:paraId="7AF36863" w14:textId="77777777" w:rsidTr="009427CD">
        <w:trPr>
          <w:trHeight w:val="454"/>
        </w:trPr>
        <w:tc>
          <w:tcPr>
            <w:tcW w:w="1985" w:type="dxa"/>
            <w:vMerge w:val="restart"/>
            <w:tcBorders>
              <w:top w:val="nil"/>
              <w:left w:val="nil"/>
              <w:bottom w:val="nil"/>
              <w:right w:val="nil"/>
            </w:tcBorders>
            <w:vAlign w:val="center"/>
          </w:tcPr>
          <w:p w14:paraId="42E3901B" w14:textId="77777777" w:rsidR="00564313" w:rsidRPr="000410B6" w:rsidRDefault="00564313" w:rsidP="009427CD">
            <w:pPr>
              <w:rPr>
                <w:kern w:val="0"/>
                <w:lang w:val="en-GB"/>
              </w:rPr>
            </w:pPr>
            <w:r w:rsidRPr="000410B6">
              <w:rPr>
                <w:rFonts w:hint="eastAsia"/>
                <w:kern w:val="0"/>
                <w:lang w:val="en-GB"/>
              </w:rPr>
              <w:t>试验时的分辨力</w:t>
            </w:r>
          </w:p>
          <w:p w14:paraId="2F1C3713"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68799084"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1AAA1623"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0A1FEBB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A1E13C"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E4A7EE8"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17C958F5" w14:textId="77777777" w:rsidTr="009427CD">
        <w:trPr>
          <w:trHeight w:val="454"/>
        </w:trPr>
        <w:tc>
          <w:tcPr>
            <w:tcW w:w="1985" w:type="dxa"/>
            <w:vMerge/>
            <w:tcBorders>
              <w:top w:val="nil"/>
              <w:left w:val="nil"/>
              <w:bottom w:val="nil"/>
              <w:right w:val="nil"/>
            </w:tcBorders>
          </w:tcPr>
          <w:p w14:paraId="66F8A38F" w14:textId="77777777" w:rsidR="00564313" w:rsidRPr="000410B6" w:rsidRDefault="00564313" w:rsidP="009427CD">
            <w:pPr>
              <w:rPr>
                <w:kern w:val="0"/>
                <w:lang w:val="en-GB"/>
              </w:rPr>
            </w:pPr>
          </w:p>
        </w:tc>
        <w:tc>
          <w:tcPr>
            <w:tcW w:w="2693" w:type="dxa"/>
            <w:vMerge/>
            <w:tcBorders>
              <w:top w:val="nil"/>
              <w:left w:val="nil"/>
              <w:bottom w:val="nil"/>
              <w:right w:val="nil"/>
            </w:tcBorders>
          </w:tcPr>
          <w:p w14:paraId="6BA7A00E"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18B423A3"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51C7E314"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7C5F5F50"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1D87339"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451B296D" w14:textId="77777777" w:rsidTr="009427CD">
        <w:trPr>
          <w:trHeight w:val="454"/>
        </w:trPr>
        <w:tc>
          <w:tcPr>
            <w:tcW w:w="4820" w:type="dxa"/>
            <w:gridSpan w:val="3"/>
            <w:tcBorders>
              <w:top w:val="nil"/>
              <w:left w:val="nil"/>
              <w:bottom w:val="nil"/>
              <w:right w:val="nil"/>
            </w:tcBorders>
            <w:vAlign w:val="center"/>
          </w:tcPr>
          <w:p w14:paraId="22665D3D"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4C13A368"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2870BA1A"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A051D0"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2C6F4E4A" w14:textId="77777777" w:rsidR="00564313" w:rsidRPr="000410B6" w:rsidRDefault="00564313" w:rsidP="009427CD">
            <w:pPr>
              <w:rPr>
                <w:kern w:val="0"/>
                <w:lang w:val="en-GB"/>
              </w:rPr>
            </w:pPr>
            <w:r w:rsidRPr="000410B6">
              <w:rPr>
                <w:rFonts w:hint="eastAsia"/>
                <w:kern w:val="0"/>
                <w:lang w:val="en-GB"/>
              </w:rPr>
              <w:t>hPa</w:t>
            </w:r>
          </w:p>
        </w:tc>
      </w:tr>
    </w:tbl>
    <w:p w14:paraId="3E110B72" w14:textId="77777777" w:rsidR="00564313" w:rsidRPr="000410B6" w:rsidRDefault="00564313" w:rsidP="00564313">
      <w:pPr>
        <w:spacing w:before="156"/>
        <w:rPr>
          <w:kern w:val="0"/>
          <w:lang w:val="en-GB"/>
        </w:rPr>
      </w:pPr>
      <w:r w:rsidRPr="000410B6">
        <w:rPr>
          <w:rFonts w:hint="eastAsia"/>
          <w:kern w:val="0"/>
          <w:lang w:val="en-GB"/>
        </w:rPr>
        <w:t>自动置零装置：</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701"/>
        <w:gridCol w:w="340"/>
        <w:gridCol w:w="1757"/>
        <w:gridCol w:w="340"/>
        <w:gridCol w:w="2438"/>
        <w:gridCol w:w="340"/>
        <w:gridCol w:w="1894"/>
      </w:tblGrid>
      <w:tr w:rsidR="00564313" w:rsidRPr="000410B6" w14:paraId="7D00CDAE"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2EF0EDE1" w14:textId="77777777" w:rsidR="00564313" w:rsidRPr="000410B6" w:rsidRDefault="00564313" w:rsidP="009427CD"/>
        </w:tc>
        <w:tc>
          <w:tcPr>
            <w:tcW w:w="1701" w:type="dxa"/>
            <w:tcBorders>
              <w:left w:val="single" w:sz="4" w:space="0" w:color="auto"/>
              <w:right w:val="single" w:sz="4" w:space="0" w:color="auto"/>
            </w:tcBorders>
            <w:vAlign w:val="center"/>
          </w:tcPr>
          <w:p w14:paraId="6BE2A5EE" w14:textId="77777777" w:rsidR="00564313" w:rsidRPr="000410B6" w:rsidRDefault="00564313" w:rsidP="009427CD">
            <w:r w:rsidRPr="000410B6">
              <w:rPr>
                <w:rFonts w:hint="eastAsia"/>
              </w:rPr>
              <w:t>不存在</w:t>
            </w:r>
          </w:p>
        </w:tc>
        <w:tc>
          <w:tcPr>
            <w:tcW w:w="340" w:type="dxa"/>
            <w:tcBorders>
              <w:top w:val="single" w:sz="4" w:space="0" w:color="auto"/>
              <w:left w:val="single" w:sz="4" w:space="0" w:color="auto"/>
              <w:bottom w:val="single" w:sz="4" w:space="0" w:color="auto"/>
              <w:right w:val="single" w:sz="4" w:space="0" w:color="auto"/>
            </w:tcBorders>
            <w:vAlign w:val="center"/>
          </w:tcPr>
          <w:p w14:paraId="71048974" w14:textId="77777777" w:rsidR="00564313" w:rsidRPr="000410B6" w:rsidRDefault="00564313" w:rsidP="009427CD"/>
        </w:tc>
        <w:tc>
          <w:tcPr>
            <w:tcW w:w="1757" w:type="dxa"/>
            <w:tcBorders>
              <w:left w:val="single" w:sz="4" w:space="0" w:color="auto"/>
              <w:right w:val="single" w:sz="4" w:space="0" w:color="auto"/>
            </w:tcBorders>
            <w:vAlign w:val="center"/>
          </w:tcPr>
          <w:p w14:paraId="561A19DB" w14:textId="77777777" w:rsidR="00564313" w:rsidRPr="000410B6" w:rsidRDefault="00564313" w:rsidP="009427CD">
            <w:r w:rsidRPr="000410B6">
              <w:rPr>
                <w:rFonts w:hint="eastAsia"/>
              </w:rPr>
              <w:t>不运行</w:t>
            </w:r>
          </w:p>
        </w:tc>
        <w:tc>
          <w:tcPr>
            <w:tcW w:w="340" w:type="dxa"/>
            <w:tcBorders>
              <w:top w:val="single" w:sz="4" w:space="0" w:color="auto"/>
              <w:left w:val="single" w:sz="4" w:space="0" w:color="auto"/>
              <w:bottom w:val="single" w:sz="4" w:space="0" w:color="auto"/>
              <w:right w:val="single" w:sz="4" w:space="0" w:color="auto"/>
            </w:tcBorders>
            <w:vAlign w:val="center"/>
          </w:tcPr>
          <w:p w14:paraId="425EC3FF" w14:textId="77777777" w:rsidR="00564313" w:rsidRPr="000410B6" w:rsidRDefault="00564313" w:rsidP="009427CD"/>
        </w:tc>
        <w:tc>
          <w:tcPr>
            <w:tcW w:w="2438" w:type="dxa"/>
            <w:tcBorders>
              <w:left w:val="single" w:sz="4" w:space="0" w:color="auto"/>
              <w:right w:val="single" w:sz="4" w:space="0" w:color="auto"/>
            </w:tcBorders>
            <w:vAlign w:val="center"/>
          </w:tcPr>
          <w:p w14:paraId="4891D485" w14:textId="77777777" w:rsidR="00564313" w:rsidRPr="000410B6" w:rsidRDefault="00564313" w:rsidP="009427CD">
            <w:r w:rsidRPr="000410B6">
              <w:rPr>
                <w:rFonts w:hint="eastAsia"/>
              </w:rPr>
              <w:t>超出工作范围</w:t>
            </w:r>
          </w:p>
        </w:tc>
        <w:tc>
          <w:tcPr>
            <w:tcW w:w="340" w:type="dxa"/>
            <w:tcBorders>
              <w:top w:val="single" w:sz="4" w:space="0" w:color="auto"/>
              <w:left w:val="single" w:sz="4" w:space="0" w:color="auto"/>
              <w:bottom w:val="single" w:sz="4" w:space="0" w:color="auto"/>
              <w:right w:val="single" w:sz="4" w:space="0" w:color="auto"/>
            </w:tcBorders>
            <w:vAlign w:val="center"/>
          </w:tcPr>
          <w:p w14:paraId="1D92C5B7" w14:textId="77777777" w:rsidR="00564313" w:rsidRPr="000410B6" w:rsidRDefault="00564313" w:rsidP="009427CD"/>
        </w:tc>
        <w:tc>
          <w:tcPr>
            <w:tcW w:w="1894" w:type="dxa"/>
            <w:tcBorders>
              <w:left w:val="single" w:sz="4" w:space="0" w:color="auto"/>
            </w:tcBorders>
            <w:vAlign w:val="center"/>
          </w:tcPr>
          <w:p w14:paraId="22B7B754" w14:textId="77777777" w:rsidR="00564313" w:rsidRPr="000410B6" w:rsidRDefault="00564313" w:rsidP="009427CD">
            <w:r w:rsidRPr="000410B6">
              <w:rPr>
                <w:rFonts w:hint="eastAsia"/>
              </w:rPr>
              <w:t>运行</w:t>
            </w:r>
          </w:p>
        </w:tc>
      </w:tr>
    </w:tbl>
    <w:p w14:paraId="22DF86F2" w14:textId="77777777" w:rsidR="00564313" w:rsidRPr="000410B6" w:rsidRDefault="00564313" w:rsidP="00564313">
      <w:pPr>
        <w:spacing w:before="156"/>
        <w:rPr>
          <w:kern w:val="0"/>
        </w:rPr>
      </w:pPr>
      <w:r w:rsidRPr="000410B6">
        <w:rPr>
          <w:rFonts w:hint="eastAsia"/>
          <w:kern w:val="0"/>
        </w:rPr>
        <w:t>标称电压，</w:t>
      </w:r>
      <w:r w:rsidRPr="000410B6">
        <w:rPr>
          <w:rFonts w:hint="eastAsia"/>
          <w:i/>
          <w:kern w:val="0"/>
        </w:rPr>
        <w:t>U</w:t>
      </w:r>
      <w:r w:rsidRPr="000410B6">
        <w:rPr>
          <w:rFonts w:hint="eastAsia"/>
          <w:kern w:val="0"/>
          <w:vertAlign w:val="subscript"/>
        </w:rPr>
        <w:t>nom</w:t>
      </w:r>
      <w:r w:rsidRPr="000410B6">
        <w:rPr>
          <w:kern w:val="0"/>
        </w:rPr>
        <w:t>=</w:t>
      </w:r>
      <w:r w:rsidRPr="000410B6">
        <w:rPr>
          <w:kern w:val="0"/>
          <w:u w:val="dotted"/>
        </w:rPr>
        <w:t xml:space="preserve">        </w:t>
      </w:r>
      <w:r w:rsidRPr="000410B6">
        <w:rPr>
          <w:kern w:val="0"/>
        </w:rPr>
        <w:t xml:space="preserve"> </w:t>
      </w:r>
      <w:r w:rsidRPr="000410B6">
        <w:rPr>
          <w:rFonts w:hint="eastAsia"/>
          <w:kern w:val="0"/>
        </w:rPr>
        <w:t>V</w:t>
      </w:r>
      <w:r w:rsidRPr="000410B6">
        <w:rPr>
          <w:kern w:val="0"/>
        </w:rPr>
        <w:t xml:space="preserve">    </w:t>
      </w:r>
      <w:r w:rsidRPr="000410B6">
        <w:rPr>
          <w:rFonts w:hint="eastAsia"/>
          <w:kern w:val="0"/>
        </w:rPr>
        <w:t>或标注的电压范围</w:t>
      </w:r>
      <w:r w:rsidRPr="000410B6">
        <w:rPr>
          <w:rFonts w:hint="eastAsia"/>
          <w:kern w:val="0"/>
        </w:rPr>
        <w:t xml:space="preserve">, </w:t>
      </w:r>
      <w:r w:rsidRPr="000410B6">
        <w:rPr>
          <w:rFonts w:hint="eastAsia"/>
          <w:i/>
          <w:kern w:val="0"/>
        </w:rPr>
        <w:t>U</w:t>
      </w:r>
      <w:r w:rsidRPr="000410B6">
        <w:rPr>
          <w:rFonts w:hint="eastAsia"/>
          <w:kern w:val="0"/>
          <w:vertAlign w:val="subscript"/>
        </w:rPr>
        <w:t>min</w:t>
      </w:r>
      <w:r w:rsidRPr="000410B6">
        <w:rPr>
          <w:rFonts w:hint="eastAsia"/>
          <w:kern w:val="0"/>
        </w:rPr>
        <w:t>/</w:t>
      </w:r>
      <w:r w:rsidRPr="000410B6">
        <w:rPr>
          <w:rFonts w:hint="eastAsia"/>
          <w:i/>
          <w:kern w:val="0"/>
        </w:rPr>
        <w:t>U</w:t>
      </w:r>
      <w:r w:rsidRPr="000410B6">
        <w:rPr>
          <w:rFonts w:hint="eastAsia"/>
          <w:kern w:val="0"/>
          <w:vertAlign w:val="subscript"/>
        </w:rPr>
        <w:t>max</w:t>
      </w:r>
      <w:r w:rsidRPr="000410B6">
        <w:rPr>
          <w:kern w:val="0"/>
          <w:vertAlign w:val="superscript"/>
        </w:rPr>
        <w:footnoteReference w:id="9"/>
      </w:r>
      <w:r w:rsidRPr="000410B6">
        <w:rPr>
          <w:kern w:val="0"/>
        </w:rPr>
        <w:t xml:space="preserve">= </w:t>
      </w:r>
      <w:r w:rsidRPr="000410B6">
        <w:rPr>
          <w:kern w:val="0"/>
          <w:u w:val="dotted"/>
        </w:rPr>
        <w:t xml:space="preserve">       </w:t>
      </w:r>
      <w:r w:rsidRPr="000410B6">
        <w:rPr>
          <w:kern w:val="0"/>
        </w:rPr>
        <w:t xml:space="preserve"> / </w:t>
      </w:r>
      <w:r w:rsidRPr="000410B6">
        <w:rPr>
          <w:kern w:val="0"/>
          <w:u w:val="dotted"/>
        </w:rPr>
        <w:t xml:space="preserve">      </w:t>
      </w:r>
      <w:r w:rsidRPr="000410B6">
        <w:rPr>
          <w:kern w:val="0"/>
        </w:rPr>
        <w:t>V</w:t>
      </w:r>
    </w:p>
    <w:p w14:paraId="7448B9C4" w14:textId="77777777" w:rsidR="00564313" w:rsidRPr="000410B6" w:rsidRDefault="00564313" w:rsidP="00564313">
      <w:pPr>
        <w:ind w:firstLine="420"/>
        <w:rPr>
          <w:kern w:val="0"/>
        </w:rPr>
      </w:pP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5663DB81" w14:textId="77777777" w:rsidTr="009427CD">
        <w:trPr>
          <w:trHeight w:val="397"/>
          <w:jc w:val="right"/>
        </w:trPr>
        <w:tc>
          <w:tcPr>
            <w:tcW w:w="2437" w:type="dxa"/>
            <w:tcBorders>
              <w:right w:val="single" w:sz="4" w:space="0" w:color="auto"/>
            </w:tcBorders>
            <w:vAlign w:val="center"/>
          </w:tcPr>
          <w:p w14:paraId="250B9BD3" w14:textId="77777777" w:rsidR="00564313" w:rsidRPr="000410B6" w:rsidRDefault="00564313" w:rsidP="009427CD">
            <w:pPr>
              <w:ind w:leftChars="-50" w:left="-105"/>
              <w:rPr>
                <w:kern w:val="0"/>
                <w:lang w:val="en-GB"/>
              </w:rPr>
            </w:pPr>
            <w:r w:rsidRPr="000410B6">
              <w:rPr>
                <w:rFonts w:hint="eastAsia"/>
                <w:kern w:val="0"/>
                <w:lang w:val="en-GB"/>
              </w:rPr>
              <w:t>实验前信息：</w:t>
            </w:r>
          </w:p>
        </w:tc>
        <w:tc>
          <w:tcPr>
            <w:tcW w:w="1068" w:type="dxa"/>
            <w:tcBorders>
              <w:top w:val="single" w:sz="4" w:space="0" w:color="auto"/>
              <w:left w:val="single" w:sz="4" w:space="0" w:color="auto"/>
              <w:bottom w:val="single" w:sz="4" w:space="0" w:color="auto"/>
              <w:right w:val="single" w:sz="4" w:space="0" w:color="auto"/>
            </w:tcBorders>
            <w:vAlign w:val="center"/>
          </w:tcPr>
          <w:p w14:paraId="4965BECD"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5F558D72" w14:textId="77777777" w:rsidR="00564313" w:rsidRPr="000410B6" w:rsidRDefault="00564313" w:rsidP="009427CD">
            <w:pPr>
              <w:jc w:val="center"/>
              <w:rPr>
                <w:kern w:val="0"/>
                <w:lang w:val="en-GB"/>
              </w:rPr>
            </w:pPr>
            <w:r w:rsidRPr="000410B6">
              <w:rPr>
                <w:rFonts w:hint="eastAsia"/>
                <w:kern w:val="0"/>
                <w:lang w:val="en-GB"/>
              </w:rPr>
              <w:t>流量</w:t>
            </w:r>
          </w:p>
          <w:p w14:paraId="7020397C"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1F4A398B"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7D8E47C2"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3289CFA6" w14:textId="77777777" w:rsidTr="009427CD">
        <w:trPr>
          <w:trHeight w:val="397"/>
          <w:jc w:val="right"/>
        </w:trPr>
        <w:tc>
          <w:tcPr>
            <w:tcW w:w="2437" w:type="dxa"/>
            <w:tcBorders>
              <w:right w:val="single" w:sz="4" w:space="0" w:color="auto"/>
            </w:tcBorders>
          </w:tcPr>
          <w:p w14:paraId="4FE8D1C8"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31C4D168"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66A23DE6"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792D8674"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628C118A" w14:textId="77777777" w:rsidR="00564313" w:rsidRPr="000410B6" w:rsidRDefault="00564313" w:rsidP="009427CD">
            <w:pPr>
              <w:rPr>
                <w:kern w:val="0"/>
                <w:lang w:val="en-GB"/>
              </w:rPr>
            </w:pPr>
          </w:p>
        </w:tc>
      </w:tr>
    </w:tbl>
    <w:p w14:paraId="6BEFD816" w14:textId="77777777" w:rsidR="00564313" w:rsidRPr="000410B6" w:rsidRDefault="00564313" w:rsidP="00564313">
      <w:pPr>
        <w:ind w:firstLine="420"/>
        <w:rPr>
          <w:kern w:val="0"/>
        </w:rPr>
      </w:pPr>
    </w:p>
    <w:tbl>
      <w:tblPr>
        <w:tblW w:w="9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 w:type="dxa"/>
          <w:right w:w="11" w:type="dxa"/>
        </w:tblCellMar>
        <w:tblLook w:val="01E0" w:firstRow="1" w:lastRow="1" w:firstColumn="1" w:lastColumn="1" w:noHBand="0" w:noVBand="0"/>
      </w:tblPr>
      <w:tblGrid>
        <w:gridCol w:w="988"/>
        <w:gridCol w:w="1275"/>
        <w:gridCol w:w="851"/>
        <w:gridCol w:w="1809"/>
        <w:gridCol w:w="1809"/>
        <w:gridCol w:w="1627"/>
        <w:gridCol w:w="1033"/>
      </w:tblGrid>
      <w:tr w:rsidR="00564313" w:rsidRPr="000410B6" w14:paraId="6CE5D90E" w14:textId="77777777" w:rsidTr="009427CD">
        <w:trPr>
          <w:trHeight w:val="340"/>
          <w:jc w:val="center"/>
        </w:trPr>
        <w:tc>
          <w:tcPr>
            <w:tcW w:w="988" w:type="dxa"/>
            <w:tcBorders>
              <w:top w:val="single" w:sz="4" w:space="0" w:color="000000"/>
              <w:left w:val="single" w:sz="4" w:space="0" w:color="000000"/>
              <w:bottom w:val="single" w:sz="4" w:space="0" w:color="auto"/>
            </w:tcBorders>
            <w:vAlign w:val="center"/>
          </w:tcPr>
          <w:p w14:paraId="6B41BA74" w14:textId="77777777" w:rsidR="00564313" w:rsidRPr="000410B6" w:rsidRDefault="00564313" w:rsidP="009427CD">
            <w:pPr>
              <w:jc w:val="center"/>
              <w:rPr>
                <w:i/>
                <w:kern w:val="0"/>
                <w:lang w:val="en-GB"/>
              </w:rPr>
            </w:pPr>
            <w:r w:rsidRPr="000410B6">
              <w:rPr>
                <w:i/>
                <w:kern w:val="0"/>
                <w:lang w:val="en-GB"/>
              </w:rPr>
              <w:t>Q</w:t>
            </w:r>
          </w:p>
          <w:p w14:paraId="539AD4B9" w14:textId="77777777" w:rsidR="00564313" w:rsidRPr="000410B6" w:rsidRDefault="00564313" w:rsidP="009427CD">
            <w:pPr>
              <w:jc w:val="center"/>
              <w:rPr>
                <w:szCs w:val="24"/>
              </w:rPr>
            </w:pPr>
            <w:r w:rsidRPr="000410B6">
              <w:rPr>
                <w:kern w:val="0"/>
                <w:lang w:val="en-GB"/>
              </w:rPr>
              <w:t>(    /h)</w:t>
            </w:r>
          </w:p>
        </w:tc>
        <w:tc>
          <w:tcPr>
            <w:tcW w:w="1275" w:type="dxa"/>
            <w:tcBorders>
              <w:top w:val="single" w:sz="4" w:space="0" w:color="000000"/>
              <w:bottom w:val="single" w:sz="4" w:space="0" w:color="auto"/>
            </w:tcBorders>
            <w:vAlign w:val="center"/>
          </w:tcPr>
          <w:p w14:paraId="75DF9C4A"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p w14:paraId="1E7BAFFB" w14:textId="77777777" w:rsidR="00564313" w:rsidRPr="000410B6" w:rsidRDefault="00564313" w:rsidP="009427CD">
            <w:pPr>
              <w:jc w:val="center"/>
              <w:rPr>
                <w:szCs w:val="24"/>
              </w:rPr>
            </w:pPr>
            <w:r w:rsidRPr="000410B6">
              <w:rPr>
                <w:kern w:val="0"/>
                <w:lang w:val="en-GB"/>
              </w:rPr>
              <w:t>(    )</w:t>
            </w:r>
          </w:p>
        </w:tc>
        <w:tc>
          <w:tcPr>
            <w:tcW w:w="851" w:type="dxa"/>
            <w:tcBorders>
              <w:top w:val="single" w:sz="4" w:space="0" w:color="000000"/>
              <w:bottom w:val="single" w:sz="4" w:space="0" w:color="auto"/>
            </w:tcBorders>
            <w:vAlign w:val="center"/>
          </w:tcPr>
          <w:p w14:paraId="0A1AF5A5" w14:textId="77777777" w:rsidR="00564313" w:rsidRPr="000410B6" w:rsidRDefault="00564313" w:rsidP="009427CD">
            <w:pPr>
              <w:jc w:val="center"/>
              <w:rPr>
                <w:szCs w:val="24"/>
              </w:rPr>
            </w:pPr>
            <w:r w:rsidRPr="000410B6">
              <w:rPr>
                <w:rFonts w:hint="eastAsia"/>
                <w:szCs w:val="24"/>
              </w:rPr>
              <w:t>脉冲数</w:t>
            </w:r>
            <w:r w:rsidRPr="000410B6">
              <w:rPr>
                <w:szCs w:val="24"/>
                <w:vertAlign w:val="superscript"/>
              </w:rPr>
              <w:t>*</w:t>
            </w:r>
          </w:p>
        </w:tc>
        <w:tc>
          <w:tcPr>
            <w:tcW w:w="1809" w:type="dxa"/>
            <w:tcBorders>
              <w:bottom w:val="single" w:sz="4" w:space="0" w:color="auto"/>
            </w:tcBorders>
            <w:vAlign w:val="center"/>
          </w:tcPr>
          <w:p w14:paraId="474E7D07" w14:textId="77777777" w:rsidR="00564313" w:rsidRPr="000410B6" w:rsidRDefault="00564313" w:rsidP="009427CD">
            <w:pPr>
              <w:jc w:val="center"/>
              <w:rPr>
                <w:i/>
                <w:szCs w:val="24"/>
                <w:vertAlign w:val="superscript"/>
              </w:rPr>
            </w:pPr>
            <w:r w:rsidRPr="000410B6">
              <w:rPr>
                <w:rFonts w:hint="eastAsia"/>
                <w:szCs w:val="24"/>
              </w:rPr>
              <w:t>计算的累计值</w:t>
            </w:r>
            <w:r w:rsidRPr="000410B6">
              <w:rPr>
                <w:rFonts w:hint="eastAsia"/>
                <w:szCs w:val="24"/>
              </w:rPr>
              <w:t>,</w:t>
            </w:r>
            <w:r w:rsidRPr="000410B6">
              <w:rPr>
                <w:szCs w:val="24"/>
              </w:rPr>
              <w:t xml:space="preserve"> </w:t>
            </w:r>
            <w:r w:rsidRPr="000410B6">
              <w:rPr>
                <w:rFonts w:hint="eastAsia"/>
                <w:i/>
                <w:szCs w:val="24"/>
              </w:rPr>
              <w:t>T</w:t>
            </w:r>
            <w:r w:rsidRPr="000410B6">
              <w:rPr>
                <w:i/>
                <w:szCs w:val="24"/>
                <w:vertAlign w:val="superscript"/>
              </w:rPr>
              <w:t>**</w:t>
            </w:r>
          </w:p>
          <w:p w14:paraId="291F5753" w14:textId="77777777" w:rsidR="00564313" w:rsidRPr="000410B6" w:rsidRDefault="00564313" w:rsidP="009427CD">
            <w:pPr>
              <w:jc w:val="center"/>
              <w:rPr>
                <w:szCs w:val="24"/>
              </w:rPr>
            </w:pPr>
            <w:r w:rsidRPr="000410B6">
              <w:rPr>
                <w:szCs w:val="24"/>
              </w:rPr>
              <w:t>(    )</w:t>
            </w:r>
          </w:p>
        </w:tc>
        <w:tc>
          <w:tcPr>
            <w:tcW w:w="1809" w:type="dxa"/>
            <w:tcBorders>
              <w:bottom w:val="single" w:sz="4" w:space="0" w:color="auto"/>
            </w:tcBorders>
            <w:vAlign w:val="center"/>
          </w:tcPr>
          <w:p w14:paraId="3265E691" w14:textId="77777777" w:rsidR="00564313" w:rsidRPr="000410B6" w:rsidRDefault="00564313" w:rsidP="009427CD">
            <w:pPr>
              <w:jc w:val="center"/>
              <w:rPr>
                <w:i/>
                <w:szCs w:val="24"/>
              </w:rPr>
            </w:pPr>
            <w:r w:rsidRPr="000410B6">
              <w:rPr>
                <w:rFonts w:hint="eastAsia"/>
                <w:szCs w:val="24"/>
              </w:rPr>
              <w:t>显示的累计值</w:t>
            </w:r>
            <w:r w:rsidRPr="000410B6">
              <w:rPr>
                <w:rFonts w:hint="eastAsia"/>
                <w:szCs w:val="24"/>
              </w:rPr>
              <w:t>,</w:t>
            </w:r>
            <w:r w:rsidRPr="000410B6">
              <w:rPr>
                <w:szCs w:val="24"/>
              </w:rPr>
              <w:t xml:space="preserve"> </w:t>
            </w:r>
            <w:r w:rsidRPr="000410B6">
              <w:rPr>
                <w:rFonts w:hint="eastAsia"/>
                <w:i/>
                <w:szCs w:val="24"/>
              </w:rPr>
              <w:t>I</w:t>
            </w:r>
          </w:p>
          <w:p w14:paraId="0A4B133C" w14:textId="77777777" w:rsidR="00564313" w:rsidRPr="000410B6" w:rsidRDefault="00564313" w:rsidP="009427CD">
            <w:pPr>
              <w:jc w:val="center"/>
              <w:rPr>
                <w:szCs w:val="24"/>
              </w:rPr>
            </w:pPr>
            <w:r w:rsidRPr="000410B6">
              <w:rPr>
                <w:kern w:val="0"/>
                <w:lang w:val="en-GB"/>
              </w:rPr>
              <w:t>(    )</w:t>
            </w:r>
          </w:p>
        </w:tc>
        <w:tc>
          <w:tcPr>
            <w:tcW w:w="1627" w:type="dxa"/>
            <w:tcBorders>
              <w:bottom w:val="single" w:sz="4" w:space="0" w:color="auto"/>
            </w:tcBorders>
            <w:vAlign w:val="center"/>
          </w:tcPr>
          <w:p w14:paraId="7D2D8E01" w14:textId="77777777" w:rsidR="00564313" w:rsidRPr="000410B6" w:rsidRDefault="00564313" w:rsidP="009427CD">
            <w:pPr>
              <w:jc w:val="center"/>
              <w:rPr>
                <w:i/>
                <w:kern w:val="0"/>
                <w:lang w:val="en-GB"/>
              </w:rPr>
            </w:pPr>
            <w:r w:rsidRPr="000410B6">
              <w:rPr>
                <w:rFonts w:hint="eastAsia"/>
                <w:kern w:val="0"/>
                <w:lang w:val="en-GB"/>
              </w:rPr>
              <w:t>差值</w:t>
            </w:r>
            <w:r w:rsidRPr="000410B6">
              <w:rPr>
                <w:rFonts w:hint="eastAsia"/>
                <w:kern w:val="0"/>
                <w:lang w:val="en-GB"/>
              </w:rPr>
              <w:t>,</w:t>
            </w:r>
            <w:r w:rsidRPr="000410B6">
              <w:rPr>
                <w:kern w:val="0"/>
                <w:lang w:val="en-GB"/>
              </w:rPr>
              <w:t xml:space="preserve"> </w:t>
            </w:r>
            <w:r w:rsidRPr="000410B6">
              <w:rPr>
                <w:i/>
                <w:kern w:val="0"/>
                <w:lang w:val="en-GB"/>
              </w:rPr>
              <w:t>I – T</w:t>
            </w:r>
          </w:p>
          <w:p w14:paraId="57ADB8D1" w14:textId="77777777" w:rsidR="00564313" w:rsidRPr="000410B6" w:rsidRDefault="00564313" w:rsidP="009427CD">
            <w:pPr>
              <w:jc w:val="center"/>
              <w:rPr>
                <w:szCs w:val="24"/>
              </w:rPr>
            </w:pPr>
            <w:r w:rsidRPr="000410B6">
              <w:rPr>
                <w:kern w:val="0"/>
                <w:lang w:val="en-GB"/>
              </w:rPr>
              <w:t>(   )</w:t>
            </w:r>
          </w:p>
        </w:tc>
        <w:tc>
          <w:tcPr>
            <w:tcW w:w="1033" w:type="dxa"/>
            <w:tcBorders>
              <w:bottom w:val="single" w:sz="4" w:space="0" w:color="auto"/>
            </w:tcBorders>
            <w:vAlign w:val="center"/>
          </w:tcPr>
          <w:p w14:paraId="3E981EE4" w14:textId="77777777" w:rsidR="00564313" w:rsidRPr="000410B6" w:rsidRDefault="00564313" w:rsidP="009427CD">
            <w:pPr>
              <w:jc w:val="center"/>
              <w:rPr>
                <w:i/>
                <w:szCs w:val="24"/>
              </w:rPr>
            </w:pPr>
            <w:r w:rsidRPr="000410B6">
              <w:rPr>
                <w:rFonts w:hint="eastAsia"/>
                <w:i/>
                <w:szCs w:val="24"/>
              </w:rPr>
              <w:t>E %</w:t>
            </w:r>
            <w:r w:rsidRPr="000410B6">
              <w:rPr>
                <w:szCs w:val="24"/>
                <w:vertAlign w:val="superscript"/>
              </w:rPr>
              <w:t>***</w:t>
            </w:r>
          </w:p>
        </w:tc>
      </w:tr>
      <w:tr w:rsidR="00564313" w:rsidRPr="000410B6" w14:paraId="468BD7E8" w14:textId="77777777" w:rsidTr="009427CD">
        <w:trPr>
          <w:trHeight w:val="113"/>
          <w:jc w:val="center"/>
        </w:trPr>
        <w:tc>
          <w:tcPr>
            <w:tcW w:w="9392" w:type="dxa"/>
            <w:gridSpan w:val="7"/>
            <w:tcBorders>
              <w:top w:val="single" w:sz="4" w:space="0" w:color="auto"/>
              <w:left w:val="nil"/>
              <w:bottom w:val="single" w:sz="4" w:space="0" w:color="auto"/>
              <w:right w:val="nil"/>
            </w:tcBorders>
            <w:vAlign w:val="center"/>
          </w:tcPr>
          <w:p w14:paraId="48C4F22F" w14:textId="77777777" w:rsidR="00564313" w:rsidRPr="000410B6" w:rsidRDefault="00564313" w:rsidP="009427CD">
            <w:pPr>
              <w:rPr>
                <w:szCs w:val="24"/>
              </w:rPr>
            </w:pPr>
            <w:r w:rsidRPr="000410B6">
              <w:rPr>
                <w:rFonts w:hint="eastAsia"/>
                <w:szCs w:val="24"/>
              </w:rPr>
              <w:t>在最小工作电压进行第一次试验</w:t>
            </w:r>
          </w:p>
        </w:tc>
      </w:tr>
      <w:tr w:rsidR="00564313" w:rsidRPr="000410B6" w14:paraId="3BD9503C" w14:textId="77777777" w:rsidTr="009427CD">
        <w:trPr>
          <w:trHeight w:val="340"/>
          <w:jc w:val="center"/>
        </w:trPr>
        <w:tc>
          <w:tcPr>
            <w:tcW w:w="988" w:type="dxa"/>
            <w:tcBorders>
              <w:top w:val="single" w:sz="4" w:space="0" w:color="auto"/>
              <w:left w:val="single" w:sz="4" w:space="0" w:color="000000"/>
              <w:bottom w:val="single" w:sz="4" w:space="0" w:color="auto"/>
            </w:tcBorders>
            <w:vAlign w:val="center"/>
          </w:tcPr>
          <w:p w14:paraId="7DE6A928"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auto"/>
              <w:bottom w:val="single" w:sz="4" w:space="0" w:color="auto"/>
            </w:tcBorders>
            <w:vAlign w:val="center"/>
          </w:tcPr>
          <w:p w14:paraId="14F4677C" w14:textId="77777777" w:rsidR="00564313" w:rsidRPr="000410B6" w:rsidRDefault="00564313" w:rsidP="009427CD">
            <w:pPr>
              <w:jc w:val="center"/>
              <w:rPr>
                <w:kern w:val="0"/>
                <w:lang w:val="en-GB"/>
              </w:rPr>
            </w:pPr>
          </w:p>
        </w:tc>
        <w:tc>
          <w:tcPr>
            <w:tcW w:w="851" w:type="dxa"/>
            <w:tcBorders>
              <w:top w:val="single" w:sz="4" w:space="0" w:color="auto"/>
              <w:bottom w:val="single" w:sz="4" w:space="0" w:color="auto"/>
            </w:tcBorders>
            <w:vAlign w:val="center"/>
          </w:tcPr>
          <w:p w14:paraId="7F32AE93" w14:textId="77777777" w:rsidR="00564313" w:rsidRPr="000410B6" w:rsidRDefault="00564313" w:rsidP="009427CD">
            <w:pPr>
              <w:jc w:val="center"/>
              <w:rPr>
                <w:szCs w:val="24"/>
              </w:rPr>
            </w:pPr>
          </w:p>
        </w:tc>
        <w:tc>
          <w:tcPr>
            <w:tcW w:w="1809" w:type="dxa"/>
            <w:tcBorders>
              <w:top w:val="single" w:sz="4" w:space="0" w:color="auto"/>
              <w:bottom w:val="single" w:sz="4" w:space="0" w:color="auto"/>
            </w:tcBorders>
            <w:vAlign w:val="center"/>
          </w:tcPr>
          <w:p w14:paraId="566035E3" w14:textId="77777777" w:rsidR="00564313" w:rsidRPr="000410B6" w:rsidRDefault="00564313" w:rsidP="009427CD">
            <w:pPr>
              <w:jc w:val="center"/>
              <w:rPr>
                <w:szCs w:val="24"/>
              </w:rPr>
            </w:pPr>
          </w:p>
        </w:tc>
        <w:tc>
          <w:tcPr>
            <w:tcW w:w="1809" w:type="dxa"/>
            <w:tcBorders>
              <w:top w:val="single" w:sz="4" w:space="0" w:color="auto"/>
              <w:bottom w:val="single" w:sz="4" w:space="0" w:color="auto"/>
            </w:tcBorders>
            <w:vAlign w:val="center"/>
          </w:tcPr>
          <w:p w14:paraId="4400224D" w14:textId="77777777" w:rsidR="00564313" w:rsidRPr="000410B6" w:rsidRDefault="00564313" w:rsidP="009427CD">
            <w:pPr>
              <w:jc w:val="center"/>
              <w:rPr>
                <w:szCs w:val="24"/>
              </w:rPr>
            </w:pPr>
          </w:p>
        </w:tc>
        <w:tc>
          <w:tcPr>
            <w:tcW w:w="1627" w:type="dxa"/>
            <w:tcBorders>
              <w:top w:val="single" w:sz="4" w:space="0" w:color="auto"/>
              <w:bottom w:val="single" w:sz="4" w:space="0" w:color="auto"/>
            </w:tcBorders>
            <w:vAlign w:val="center"/>
          </w:tcPr>
          <w:p w14:paraId="5430BFD5" w14:textId="77777777" w:rsidR="00564313" w:rsidRPr="000410B6" w:rsidRDefault="00564313" w:rsidP="009427CD">
            <w:pPr>
              <w:jc w:val="center"/>
              <w:rPr>
                <w:kern w:val="0"/>
                <w:lang w:val="en-GB"/>
              </w:rPr>
            </w:pPr>
          </w:p>
        </w:tc>
        <w:tc>
          <w:tcPr>
            <w:tcW w:w="1033" w:type="dxa"/>
            <w:tcBorders>
              <w:top w:val="single" w:sz="4" w:space="0" w:color="auto"/>
              <w:bottom w:val="single" w:sz="4" w:space="0" w:color="auto"/>
            </w:tcBorders>
            <w:vAlign w:val="center"/>
          </w:tcPr>
          <w:p w14:paraId="6D3C42BD" w14:textId="77777777" w:rsidR="00564313" w:rsidRPr="000410B6" w:rsidRDefault="00564313" w:rsidP="009427CD">
            <w:pPr>
              <w:jc w:val="center"/>
              <w:rPr>
                <w:i/>
                <w:szCs w:val="24"/>
              </w:rPr>
            </w:pPr>
          </w:p>
        </w:tc>
      </w:tr>
      <w:tr w:rsidR="00564313" w:rsidRPr="000410B6" w14:paraId="4D74AC79" w14:textId="77777777" w:rsidTr="009427CD">
        <w:trPr>
          <w:trHeight w:val="227"/>
          <w:jc w:val="center"/>
        </w:trPr>
        <w:tc>
          <w:tcPr>
            <w:tcW w:w="9392" w:type="dxa"/>
            <w:gridSpan w:val="7"/>
            <w:tcBorders>
              <w:top w:val="single" w:sz="4" w:space="0" w:color="auto"/>
              <w:left w:val="nil"/>
              <w:bottom w:val="single" w:sz="4" w:space="0" w:color="auto"/>
              <w:right w:val="nil"/>
            </w:tcBorders>
            <w:vAlign w:val="center"/>
          </w:tcPr>
          <w:p w14:paraId="1AE7E624" w14:textId="5FFA5205" w:rsidR="00564313" w:rsidRPr="000410B6" w:rsidRDefault="00564313" w:rsidP="009427CD">
            <w:pPr>
              <w:rPr>
                <w:szCs w:val="24"/>
              </w:rPr>
            </w:pPr>
            <w:r w:rsidRPr="000410B6">
              <w:rPr>
                <w:rFonts w:hint="eastAsia"/>
                <w:szCs w:val="24"/>
              </w:rPr>
              <w:t>在电压</w:t>
            </w:r>
            <w:r w:rsidR="00F813E7">
              <w:rPr>
                <w:rFonts w:hint="eastAsia"/>
                <w:szCs w:val="24"/>
              </w:rPr>
              <w:t>上限</w:t>
            </w:r>
            <w:r w:rsidRPr="000410B6">
              <w:rPr>
                <w:rFonts w:hint="eastAsia"/>
                <w:szCs w:val="24"/>
              </w:rPr>
              <w:t>，</w:t>
            </w:r>
            <w:r w:rsidRPr="000410B6">
              <w:rPr>
                <w:rFonts w:hint="eastAsia"/>
                <w:i/>
                <w:szCs w:val="24"/>
              </w:rPr>
              <w:t>U</w:t>
            </w:r>
            <w:r w:rsidRPr="000410B6">
              <w:rPr>
                <w:rFonts w:hint="eastAsia"/>
                <w:szCs w:val="24"/>
                <w:vertAlign w:val="subscript"/>
              </w:rPr>
              <w:t>nom</w:t>
            </w:r>
            <w:r w:rsidRPr="000410B6">
              <w:rPr>
                <w:rFonts w:hint="eastAsia"/>
                <w:szCs w:val="24"/>
              </w:rPr>
              <w:t>或</w:t>
            </w:r>
            <w:r w:rsidRPr="000410B6">
              <w:rPr>
                <w:rFonts w:hint="eastAsia"/>
                <w:i/>
                <w:szCs w:val="24"/>
              </w:rPr>
              <w:t>U</w:t>
            </w:r>
            <w:r w:rsidRPr="000410B6">
              <w:rPr>
                <w:rFonts w:hint="eastAsia"/>
                <w:szCs w:val="24"/>
                <w:vertAlign w:val="subscript"/>
              </w:rPr>
              <w:t>max</w:t>
            </w:r>
            <w:r w:rsidRPr="000410B6">
              <w:rPr>
                <w:rFonts w:hint="eastAsia"/>
                <w:szCs w:val="24"/>
              </w:rPr>
              <w:t>进行第二次试验</w:t>
            </w:r>
          </w:p>
        </w:tc>
      </w:tr>
      <w:tr w:rsidR="00564313" w:rsidRPr="000410B6" w14:paraId="3590DE2A" w14:textId="77777777" w:rsidTr="009427CD">
        <w:trPr>
          <w:trHeight w:val="340"/>
          <w:jc w:val="center"/>
        </w:trPr>
        <w:tc>
          <w:tcPr>
            <w:tcW w:w="988" w:type="dxa"/>
            <w:tcBorders>
              <w:top w:val="single" w:sz="4" w:space="0" w:color="auto"/>
              <w:left w:val="single" w:sz="4" w:space="0" w:color="000000"/>
              <w:bottom w:val="single" w:sz="4" w:space="0" w:color="000000"/>
            </w:tcBorders>
            <w:vAlign w:val="center"/>
          </w:tcPr>
          <w:p w14:paraId="10097D0B"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auto"/>
              <w:bottom w:val="single" w:sz="4" w:space="0" w:color="000000"/>
            </w:tcBorders>
            <w:vAlign w:val="center"/>
          </w:tcPr>
          <w:p w14:paraId="570ED5BA" w14:textId="77777777" w:rsidR="00564313" w:rsidRPr="000410B6" w:rsidRDefault="00564313" w:rsidP="009427CD">
            <w:pPr>
              <w:jc w:val="center"/>
              <w:rPr>
                <w:kern w:val="0"/>
                <w:lang w:val="en-GB"/>
              </w:rPr>
            </w:pPr>
          </w:p>
        </w:tc>
        <w:tc>
          <w:tcPr>
            <w:tcW w:w="851" w:type="dxa"/>
            <w:tcBorders>
              <w:top w:val="single" w:sz="4" w:space="0" w:color="auto"/>
              <w:bottom w:val="single" w:sz="4" w:space="0" w:color="000000"/>
            </w:tcBorders>
            <w:vAlign w:val="center"/>
          </w:tcPr>
          <w:p w14:paraId="6F2A2C64" w14:textId="77777777" w:rsidR="00564313" w:rsidRPr="000410B6" w:rsidRDefault="00564313" w:rsidP="009427CD">
            <w:pPr>
              <w:jc w:val="center"/>
              <w:rPr>
                <w:szCs w:val="24"/>
              </w:rPr>
            </w:pPr>
          </w:p>
        </w:tc>
        <w:tc>
          <w:tcPr>
            <w:tcW w:w="1809" w:type="dxa"/>
            <w:tcBorders>
              <w:top w:val="single" w:sz="4" w:space="0" w:color="auto"/>
              <w:bottom w:val="single" w:sz="4" w:space="0" w:color="000000"/>
            </w:tcBorders>
            <w:vAlign w:val="center"/>
          </w:tcPr>
          <w:p w14:paraId="3FF5E0C7" w14:textId="77777777" w:rsidR="00564313" w:rsidRPr="000410B6" w:rsidRDefault="00564313" w:rsidP="009427CD">
            <w:pPr>
              <w:jc w:val="center"/>
              <w:rPr>
                <w:szCs w:val="24"/>
              </w:rPr>
            </w:pPr>
          </w:p>
        </w:tc>
        <w:tc>
          <w:tcPr>
            <w:tcW w:w="1809" w:type="dxa"/>
            <w:tcBorders>
              <w:top w:val="single" w:sz="4" w:space="0" w:color="auto"/>
              <w:bottom w:val="single" w:sz="4" w:space="0" w:color="000000"/>
            </w:tcBorders>
            <w:vAlign w:val="center"/>
          </w:tcPr>
          <w:p w14:paraId="56BD1439" w14:textId="77777777" w:rsidR="00564313" w:rsidRPr="000410B6" w:rsidRDefault="00564313" w:rsidP="009427CD">
            <w:pPr>
              <w:jc w:val="center"/>
              <w:rPr>
                <w:szCs w:val="24"/>
              </w:rPr>
            </w:pPr>
          </w:p>
        </w:tc>
        <w:tc>
          <w:tcPr>
            <w:tcW w:w="1627" w:type="dxa"/>
            <w:tcBorders>
              <w:top w:val="single" w:sz="4" w:space="0" w:color="auto"/>
              <w:bottom w:val="single" w:sz="4" w:space="0" w:color="000000"/>
            </w:tcBorders>
            <w:vAlign w:val="center"/>
          </w:tcPr>
          <w:p w14:paraId="2EBDB80F" w14:textId="77777777" w:rsidR="00564313" w:rsidRPr="000410B6" w:rsidRDefault="00564313" w:rsidP="009427CD">
            <w:pPr>
              <w:jc w:val="center"/>
              <w:rPr>
                <w:kern w:val="0"/>
                <w:lang w:val="en-GB"/>
              </w:rPr>
            </w:pPr>
          </w:p>
        </w:tc>
        <w:tc>
          <w:tcPr>
            <w:tcW w:w="1033" w:type="dxa"/>
            <w:tcBorders>
              <w:top w:val="single" w:sz="4" w:space="0" w:color="auto"/>
              <w:bottom w:val="single" w:sz="4" w:space="0" w:color="000000"/>
            </w:tcBorders>
            <w:vAlign w:val="center"/>
          </w:tcPr>
          <w:p w14:paraId="3F4AD9C3" w14:textId="77777777" w:rsidR="00564313" w:rsidRPr="000410B6" w:rsidRDefault="00564313" w:rsidP="009427CD">
            <w:pPr>
              <w:jc w:val="center"/>
              <w:rPr>
                <w:i/>
                <w:szCs w:val="24"/>
              </w:rPr>
            </w:pPr>
          </w:p>
        </w:tc>
      </w:tr>
      <w:tr w:rsidR="00564313" w:rsidRPr="000410B6" w14:paraId="6B896260" w14:textId="77777777" w:rsidTr="009427CD">
        <w:trPr>
          <w:trHeight w:val="227"/>
          <w:jc w:val="center"/>
        </w:trPr>
        <w:tc>
          <w:tcPr>
            <w:tcW w:w="9392" w:type="dxa"/>
            <w:gridSpan w:val="7"/>
            <w:tcBorders>
              <w:top w:val="single" w:sz="4" w:space="0" w:color="000000"/>
              <w:left w:val="nil"/>
              <w:bottom w:val="single" w:sz="4" w:space="0" w:color="000000"/>
              <w:right w:val="nil"/>
            </w:tcBorders>
            <w:vAlign w:val="center"/>
          </w:tcPr>
          <w:p w14:paraId="11A7C04F" w14:textId="6931FAD3" w:rsidR="00564313" w:rsidRPr="000410B6" w:rsidRDefault="00564313" w:rsidP="009427CD">
            <w:pPr>
              <w:rPr>
                <w:szCs w:val="24"/>
              </w:rPr>
            </w:pPr>
            <w:r w:rsidRPr="000410B6">
              <w:rPr>
                <w:rFonts w:hint="eastAsia"/>
                <w:szCs w:val="24"/>
              </w:rPr>
              <w:t>在电压下限，最小工作电压</w:t>
            </w:r>
            <w:r w:rsidR="00E50C9A" w:rsidRPr="000410B6">
              <w:rPr>
                <w:szCs w:val="24"/>
                <w:vertAlign w:val="superscript"/>
              </w:rPr>
              <w:footnoteReference w:id="10"/>
            </w:r>
            <w:r w:rsidRPr="000410B6">
              <w:rPr>
                <w:rFonts w:hint="eastAsia"/>
                <w:szCs w:val="24"/>
              </w:rPr>
              <w:t>进行第三次试验</w:t>
            </w:r>
          </w:p>
        </w:tc>
      </w:tr>
      <w:tr w:rsidR="00564313" w:rsidRPr="000410B6" w14:paraId="5AEAF386" w14:textId="77777777" w:rsidTr="009427CD">
        <w:trPr>
          <w:trHeight w:val="340"/>
          <w:jc w:val="center"/>
        </w:trPr>
        <w:tc>
          <w:tcPr>
            <w:tcW w:w="988" w:type="dxa"/>
            <w:tcBorders>
              <w:top w:val="single" w:sz="4" w:space="0" w:color="000000"/>
              <w:left w:val="single" w:sz="4" w:space="0" w:color="000000"/>
              <w:bottom w:val="single" w:sz="4" w:space="0" w:color="000000"/>
            </w:tcBorders>
            <w:vAlign w:val="center"/>
          </w:tcPr>
          <w:p w14:paraId="108FE840"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000000"/>
              <w:bottom w:val="single" w:sz="4" w:space="0" w:color="000000"/>
            </w:tcBorders>
            <w:vAlign w:val="center"/>
          </w:tcPr>
          <w:p w14:paraId="7BCD9DF6" w14:textId="77777777" w:rsidR="00564313" w:rsidRPr="000410B6" w:rsidRDefault="00564313" w:rsidP="009427CD">
            <w:pPr>
              <w:jc w:val="center"/>
              <w:rPr>
                <w:kern w:val="0"/>
                <w:lang w:val="en-GB"/>
              </w:rPr>
            </w:pPr>
          </w:p>
        </w:tc>
        <w:tc>
          <w:tcPr>
            <w:tcW w:w="851" w:type="dxa"/>
            <w:tcBorders>
              <w:top w:val="single" w:sz="4" w:space="0" w:color="000000"/>
              <w:bottom w:val="single" w:sz="4" w:space="0" w:color="000000"/>
            </w:tcBorders>
            <w:vAlign w:val="center"/>
          </w:tcPr>
          <w:p w14:paraId="1A31E7D9" w14:textId="77777777" w:rsidR="00564313" w:rsidRPr="000410B6" w:rsidRDefault="00564313" w:rsidP="009427CD">
            <w:pPr>
              <w:jc w:val="center"/>
              <w:rPr>
                <w:szCs w:val="24"/>
              </w:rPr>
            </w:pPr>
          </w:p>
        </w:tc>
        <w:tc>
          <w:tcPr>
            <w:tcW w:w="1809" w:type="dxa"/>
            <w:tcBorders>
              <w:bottom w:val="single" w:sz="4" w:space="0" w:color="000000"/>
            </w:tcBorders>
            <w:vAlign w:val="center"/>
          </w:tcPr>
          <w:p w14:paraId="07981E84" w14:textId="77777777" w:rsidR="00564313" w:rsidRPr="000410B6" w:rsidRDefault="00564313" w:rsidP="009427CD">
            <w:pPr>
              <w:jc w:val="center"/>
              <w:rPr>
                <w:szCs w:val="24"/>
              </w:rPr>
            </w:pPr>
          </w:p>
        </w:tc>
        <w:tc>
          <w:tcPr>
            <w:tcW w:w="1809" w:type="dxa"/>
            <w:tcBorders>
              <w:bottom w:val="single" w:sz="4" w:space="0" w:color="000000"/>
            </w:tcBorders>
            <w:vAlign w:val="center"/>
          </w:tcPr>
          <w:p w14:paraId="71D767A5" w14:textId="77777777" w:rsidR="00564313" w:rsidRPr="000410B6" w:rsidRDefault="00564313" w:rsidP="009427CD">
            <w:pPr>
              <w:jc w:val="center"/>
              <w:rPr>
                <w:szCs w:val="24"/>
              </w:rPr>
            </w:pPr>
          </w:p>
        </w:tc>
        <w:tc>
          <w:tcPr>
            <w:tcW w:w="1627" w:type="dxa"/>
            <w:tcBorders>
              <w:bottom w:val="single" w:sz="4" w:space="0" w:color="000000"/>
            </w:tcBorders>
            <w:vAlign w:val="center"/>
          </w:tcPr>
          <w:p w14:paraId="6FB01FE5" w14:textId="77777777" w:rsidR="00564313" w:rsidRPr="000410B6" w:rsidRDefault="00564313" w:rsidP="009427CD">
            <w:pPr>
              <w:jc w:val="center"/>
              <w:rPr>
                <w:kern w:val="0"/>
                <w:lang w:val="en-GB"/>
              </w:rPr>
            </w:pPr>
          </w:p>
        </w:tc>
        <w:tc>
          <w:tcPr>
            <w:tcW w:w="1033" w:type="dxa"/>
            <w:tcBorders>
              <w:bottom w:val="single" w:sz="4" w:space="0" w:color="000000"/>
            </w:tcBorders>
            <w:vAlign w:val="center"/>
          </w:tcPr>
          <w:p w14:paraId="52C4973D" w14:textId="77777777" w:rsidR="00564313" w:rsidRPr="000410B6" w:rsidRDefault="00564313" w:rsidP="009427CD">
            <w:pPr>
              <w:jc w:val="center"/>
              <w:rPr>
                <w:i/>
                <w:szCs w:val="24"/>
              </w:rPr>
            </w:pPr>
          </w:p>
        </w:tc>
      </w:tr>
      <w:tr w:rsidR="00564313" w:rsidRPr="000410B6" w14:paraId="7ECC5B2A" w14:textId="77777777" w:rsidTr="009427CD">
        <w:trPr>
          <w:trHeight w:val="170"/>
          <w:jc w:val="center"/>
        </w:trPr>
        <w:tc>
          <w:tcPr>
            <w:tcW w:w="9392" w:type="dxa"/>
            <w:gridSpan w:val="7"/>
            <w:tcBorders>
              <w:top w:val="single" w:sz="4" w:space="0" w:color="000000"/>
              <w:left w:val="nil"/>
              <w:bottom w:val="single" w:sz="4" w:space="0" w:color="000000"/>
              <w:right w:val="nil"/>
            </w:tcBorders>
            <w:vAlign w:val="center"/>
          </w:tcPr>
          <w:p w14:paraId="028D38E5" w14:textId="77777777" w:rsidR="00564313" w:rsidRPr="000410B6" w:rsidRDefault="00564313" w:rsidP="009427CD">
            <w:pPr>
              <w:rPr>
                <w:szCs w:val="24"/>
              </w:rPr>
            </w:pPr>
            <w:r w:rsidRPr="000410B6">
              <w:rPr>
                <w:rFonts w:hint="eastAsia"/>
                <w:szCs w:val="24"/>
              </w:rPr>
              <w:t>在参考电压，</w:t>
            </w:r>
            <w:r w:rsidRPr="000410B6">
              <w:rPr>
                <w:rFonts w:hint="eastAsia"/>
                <w:i/>
                <w:szCs w:val="24"/>
              </w:rPr>
              <w:t>U</w:t>
            </w:r>
            <w:r w:rsidRPr="000410B6">
              <w:rPr>
                <w:rFonts w:hint="eastAsia"/>
                <w:szCs w:val="24"/>
                <w:vertAlign w:val="subscript"/>
              </w:rPr>
              <w:t>nom</w:t>
            </w:r>
            <w:r w:rsidRPr="000410B6">
              <w:rPr>
                <w:rFonts w:hint="eastAsia"/>
                <w:szCs w:val="24"/>
              </w:rPr>
              <w:t>下进行第四次试验</w:t>
            </w:r>
          </w:p>
        </w:tc>
      </w:tr>
      <w:tr w:rsidR="00564313" w:rsidRPr="000410B6" w14:paraId="657DE7D1" w14:textId="77777777" w:rsidTr="009427CD">
        <w:trPr>
          <w:trHeight w:val="340"/>
          <w:jc w:val="center"/>
        </w:trPr>
        <w:tc>
          <w:tcPr>
            <w:tcW w:w="988" w:type="dxa"/>
            <w:tcBorders>
              <w:top w:val="single" w:sz="4" w:space="0" w:color="000000"/>
              <w:left w:val="single" w:sz="4" w:space="0" w:color="000000"/>
              <w:bottom w:val="single" w:sz="4" w:space="0" w:color="000000"/>
            </w:tcBorders>
            <w:vAlign w:val="center"/>
          </w:tcPr>
          <w:p w14:paraId="00D26063" w14:textId="77777777" w:rsidR="00564313" w:rsidRPr="000410B6" w:rsidRDefault="00564313" w:rsidP="009427CD">
            <w:pPr>
              <w:rPr>
                <w:i/>
                <w:kern w:val="0"/>
                <w:lang w:val="en-GB"/>
              </w:rPr>
            </w:pPr>
            <w:r w:rsidRPr="000410B6">
              <w:rPr>
                <w:i/>
              </w:rPr>
              <w:t>Q</w:t>
            </w:r>
            <w:r w:rsidRPr="000410B6">
              <w:rPr>
                <w:rFonts w:hint="eastAsia"/>
                <w:vertAlign w:val="subscript"/>
              </w:rPr>
              <w:t>max</w:t>
            </w:r>
          </w:p>
        </w:tc>
        <w:tc>
          <w:tcPr>
            <w:tcW w:w="1275" w:type="dxa"/>
            <w:tcBorders>
              <w:top w:val="single" w:sz="4" w:space="0" w:color="000000"/>
              <w:bottom w:val="single" w:sz="4" w:space="0" w:color="000000"/>
            </w:tcBorders>
            <w:vAlign w:val="center"/>
          </w:tcPr>
          <w:p w14:paraId="21C85F67" w14:textId="77777777" w:rsidR="00564313" w:rsidRPr="000410B6" w:rsidRDefault="00564313" w:rsidP="009427CD">
            <w:pPr>
              <w:jc w:val="center"/>
              <w:rPr>
                <w:kern w:val="0"/>
                <w:lang w:val="en-GB"/>
              </w:rPr>
            </w:pPr>
          </w:p>
        </w:tc>
        <w:tc>
          <w:tcPr>
            <w:tcW w:w="851" w:type="dxa"/>
            <w:tcBorders>
              <w:top w:val="single" w:sz="4" w:space="0" w:color="000000"/>
              <w:bottom w:val="single" w:sz="4" w:space="0" w:color="000000"/>
            </w:tcBorders>
            <w:vAlign w:val="center"/>
          </w:tcPr>
          <w:p w14:paraId="1F00B70E" w14:textId="77777777" w:rsidR="00564313" w:rsidRPr="000410B6" w:rsidRDefault="00564313" w:rsidP="009427CD">
            <w:pPr>
              <w:jc w:val="center"/>
              <w:rPr>
                <w:szCs w:val="24"/>
              </w:rPr>
            </w:pPr>
          </w:p>
        </w:tc>
        <w:tc>
          <w:tcPr>
            <w:tcW w:w="1809" w:type="dxa"/>
            <w:vAlign w:val="center"/>
          </w:tcPr>
          <w:p w14:paraId="797B61BF" w14:textId="77777777" w:rsidR="00564313" w:rsidRPr="000410B6" w:rsidRDefault="00564313" w:rsidP="009427CD">
            <w:pPr>
              <w:jc w:val="center"/>
              <w:rPr>
                <w:szCs w:val="24"/>
              </w:rPr>
            </w:pPr>
          </w:p>
        </w:tc>
        <w:tc>
          <w:tcPr>
            <w:tcW w:w="1809" w:type="dxa"/>
            <w:vAlign w:val="center"/>
          </w:tcPr>
          <w:p w14:paraId="0D61D3CA" w14:textId="77777777" w:rsidR="00564313" w:rsidRPr="000410B6" w:rsidRDefault="00564313" w:rsidP="009427CD">
            <w:pPr>
              <w:jc w:val="center"/>
              <w:rPr>
                <w:szCs w:val="24"/>
              </w:rPr>
            </w:pPr>
          </w:p>
        </w:tc>
        <w:tc>
          <w:tcPr>
            <w:tcW w:w="1627" w:type="dxa"/>
            <w:vAlign w:val="center"/>
          </w:tcPr>
          <w:p w14:paraId="7D069DC2" w14:textId="77777777" w:rsidR="00564313" w:rsidRPr="000410B6" w:rsidRDefault="00564313" w:rsidP="009427CD">
            <w:pPr>
              <w:jc w:val="center"/>
              <w:rPr>
                <w:kern w:val="0"/>
                <w:lang w:val="en-GB"/>
              </w:rPr>
            </w:pPr>
          </w:p>
        </w:tc>
        <w:tc>
          <w:tcPr>
            <w:tcW w:w="1033" w:type="dxa"/>
            <w:vAlign w:val="center"/>
          </w:tcPr>
          <w:p w14:paraId="01DF1038" w14:textId="77777777" w:rsidR="00564313" w:rsidRPr="000410B6" w:rsidRDefault="00564313" w:rsidP="009427CD">
            <w:pPr>
              <w:jc w:val="center"/>
              <w:rPr>
                <w:i/>
                <w:szCs w:val="24"/>
              </w:rPr>
            </w:pPr>
          </w:p>
        </w:tc>
      </w:tr>
    </w:tbl>
    <w:p w14:paraId="2A3334F7"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1C75921D"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0983B1C3" w14:textId="77777777" w:rsidR="00564313" w:rsidRPr="000410B6" w:rsidRDefault="00564313" w:rsidP="009427CD"/>
        </w:tc>
        <w:tc>
          <w:tcPr>
            <w:tcW w:w="1587" w:type="dxa"/>
            <w:tcBorders>
              <w:left w:val="single" w:sz="4" w:space="0" w:color="auto"/>
              <w:right w:val="single" w:sz="4" w:space="0" w:color="auto"/>
            </w:tcBorders>
            <w:vAlign w:val="center"/>
          </w:tcPr>
          <w:p w14:paraId="1C474B00"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76150B93" w14:textId="77777777" w:rsidR="00564313" w:rsidRPr="000410B6" w:rsidRDefault="00564313" w:rsidP="009427CD"/>
        </w:tc>
        <w:tc>
          <w:tcPr>
            <w:tcW w:w="907" w:type="dxa"/>
            <w:tcBorders>
              <w:left w:val="single" w:sz="4" w:space="0" w:color="auto"/>
            </w:tcBorders>
            <w:vAlign w:val="center"/>
          </w:tcPr>
          <w:p w14:paraId="2069F8AC" w14:textId="77777777" w:rsidR="00564313" w:rsidRPr="000410B6" w:rsidRDefault="00564313" w:rsidP="009427CD">
            <w:r w:rsidRPr="000410B6">
              <w:rPr>
                <w:rFonts w:hint="eastAsia"/>
              </w:rPr>
              <w:t>未通过</w:t>
            </w:r>
          </w:p>
        </w:tc>
      </w:tr>
    </w:tbl>
    <w:p w14:paraId="65731BC7"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010C2147" w14:textId="77777777" w:rsidTr="009427CD">
        <w:tc>
          <w:tcPr>
            <w:tcW w:w="704" w:type="dxa"/>
          </w:tcPr>
          <w:p w14:paraId="0BFD98CF"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1ADBE5D0" w14:textId="62123C55"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CE4CA6">
              <w:rPr>
                <w:rFonts w:hint="eastAsia"/>
                <w:kern w:val="0"/>
                <w:lang w:val="en-GB"/>
              </w:rPr>
              <w:t>。</w:t>
            </w:r>
          </w:p>
        </w:tc>
      </w:tr>
      <w:tr w:rsidR="00564313" w:rsidRPr="000410B6" w14:paraId="6EBF75E5" w14:textId="77777777" w:rsidTr="009427CD">
        <w:tc>
          <w:tcPr>
            <w:tcW w:w="704" w:type="dxa"/>
          </w:tcPr>
          <w:p w14:paraId="4965438F"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4CDDA994" w14:textId="70A18123"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CE4CA6">
              <w:rPr>
                <w:rFonts w:hint="eastAsia"/>
                <w:kern w:val="0"/>
                <w:lang w:val="en-GB"/>
              </w:rPr>
              <w:t>。</w:t>
            </w:r>
          </w:p>
        </w:tc>
      </w:tr>
      <w:tr w:rsidR="00564313" w:rsidRPr="000410B6" w14:paraId="6D810B82" w14:textId="77777777" w:rsidTr="009427CD">
        <w:tc>
          <w:tcPr>
            <w:tcW w:w="704" w:type="dxa"/>
          </w:tcPr>
          <w:p w14:paraId="421AB7F2"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160F8C2B" w14:textId="7EE40A01" w:rsidR="00564313" w:rsidRPr="000410B6" w:rsidRDefault="00564313" w:rsidP="009427CD">
            <w:pPr>
              <w:rPr>
                <w:kern w:val="0"/>
                <w:lang w:val="en-GB"/>
              </w:rPr>
            </w:pPr>
            <w:r w:rsidRPr="000410B6">
              <w:rPr>
                <w:rFonts w:hint="eastAsia"/>
                <w:i/>
                <w:szCs w:val="24"/>
              </w:rPr>
              <w:t>E %</w:t>
            </w:r>
            <w:r w:rsidRPr="000410B6">
              <w:rPr>
                <w:rFonts w:hint="eastAsia"/>
                <w:kern w:val="0"/>
                <w:lang w:val="en-GB"/>
              </w:rPr>
              <w:t>计算公式见“注释”部分</w:t>
            </w:r>
            <w:r w:rsidR="00CE4CA6">
              <w:rPr>
                <w:rFonts w:hint="eastAsia"/>
                <w:kern w:val="0"/>
                <w:lang w:val="en-GB"/>
              </w:rPr>
              <w:t>。</w:t>
            </w:r>
          </w:p>
        </w:tc>
      </w:tr>
    </w:tbl>
    <w:p w14:paraId="0AA37BC8" w14:textId="77777777" w:rsidR="00564313" w:rsidRPr="000410B6" w:rsidRDefault="00564313" w:rsidP="00564313">
      <w:pPr>
        <w:spacing w:before="156"/>
        <w:rPr>
          <w:kern w:val="0"/>
          <w:lang w:val="en-GB"/>
        </w:rPr>
      </w:pPr>
      <w:r w:rsidRPr="000410B6">
        <w:rPr>
          <w:rFonts w:hint="eastAsia"/>
          <w:kern w:val="0"/>
          <w:lang w:val="en-GB"/>
        </w:rPr>
        <w:t>备注：</w:t>
      </w:r>
    </w:p>
    <w:p w14:paraId="3CD05D61" w14:textId="6D5905F1"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209B3525" w14:textId="77777777" w:rsidR="00564313" w:rsidRPr="000410B6" w:rsidRDefault="00564313" w:rsidP="00564313">
      <w:pPr>
        <w:widowControl/>
        <w:jc w:val="left"/>
        <w:rPr>
          <w:kern w:val="0"/>
          <w:lang w:val="en-GB"/>
        </w:rPr>
      </w:pPr>
      <w:r w:rsidRPr="000410B6">
        <w:rPr>
          <w:kern w:val="0"/>
          <w:lang w:val="en-GB"/>
        </w:rPr>
        <w:br w:type="page"/>
      </w:r>
    </w:p>
    <w:p w14:paraId="7D529D49" w14:textId="49EB58B9" w:rsidR="00564313" w:rsidRPr="000410B6" w:rsidRDefault="00564313" w:rsidP="00564313">
      <w:pPr>
        <w:numPr>
          <w:ilvl w:val="1"/>
          <w:numId w:val="87"/>
        </w:numPr>
        <w:spacing w:before="156"/>
        <w:outlineLvl w:val="2"/>
        <w:rPr>
          <w:b/>
        </w:rPr>
      </w:pPr>
      <w:bookmarkStart w:id="445" w:name="_Toc206512928"/>
      <w:r w:rsidRPr="000410B6">
        <w:rPr>
          <w:rFonts w:hint="eastAsia"/>
          <w:b/>
        </w:rPr>
        <w:lastRenderedPageBreak/>
        <w:t>干扰试验（</w:t>
      </w:r>
      <w:r w:rsidR="00AE102B">
        <w:rPr>
          <w:b/>
        </w:rPr>
        <w:t>第</w:t>
      </w:r>
      <w:r w:rsidR="00AE102B">
        <w:rPr>
          <w:b/>
        </w:rPr>
        <w:t>1</w:t>
      </w:r>
      <w:r w:rsidR="00AE102B">
        <w:rPr>
          <w:b/>
        </w:rPr>
        <w:t>部分</w:t>
      </w:r>
      <w:r w:rsidRPr="000410B6">
        <w:rPr>
          <w:b/>
        </w:rPr>
        <w:t xml:space="preserve">, 5.5.2 &amp; </w:t>
      </w:r>
      <w:r w:rsidR="00AE102B">
        <w:rPr>
          <w:b/>
        </w:rPr>
        <w:t>第</w:t>
      </w:r>
      <w:r w:rsidR="00AE102B">
        <w:rPr>
          <w:b/>
        </w:rPr>
        <w:t>2</w:t>
      </w:r>
      <w:r w:rsidR="00AE102B">
        <w:rPr>
          <w:b/>
        </w:rPr>
        <w:t>部分</w:t>
      </w:r>
      <w:r w:rsidRPr="000410B6">
        <w:rPr>
          <w:b/>
        </w:rPr>
        <w:t>, 7.3</w:t>
      </w:r>
      <w:r w:rsidRPr="000410B6">
        <w:rPr>
          <w:rFonts w:hint="eastAsia"/>
          <w:b/>
        </w:rPr>
        <w:t>）</w:t>
      </w:r>
      <w:bookmarkEnd w:id="445"/>
    </w:p>
    <w:p w14:paraId="6568F958" w14:textId="6F27AAFF" w:rsidR="00564313" w:rsidRPr="000410B6" w:rsidRDefault="00564313" w:rsidP="00564313">
      <w:pPr>
        <w:numPr>
          <w:ilvl w:val="2"/>
          <w:numId w:val="87"/>
        </w:numPr>
        <w:spacing w:before="156"/>
        <w:outlineLvl w:val="3"/>
        <w:rPr>
          <w:b/>
        </w:rPr>
      </w:pPr>
      <w:r w:rsidRPr="000410B6">
        <w:rPr>
          <w:rFonts w:hint="eastAsia"/>
          <w:b/>
        </w:rPr>
        <w:t>交流电源电压暂降、短时中断和电压变化（</w:t>
      </w:r>
      <w:r w:rsidR="00AE102B">
        <w:rPr>
          <w:b/>
        </w:rPr>
        <w:t>第</w:t>
      </w:r>
      <w:r w:rsidR="00AE102B">
        <w:rPr>
          <w:b/>
        </w:rPr>
        <w:t>1</w:t>
      </w:r>
      <w:r w:rsidR="00AE102B">
        <w:rPr>
          <w:b/>
        </w:rPr>
        <w:t>部分</w:t>
      </w:r>
      <w:r w:rsidRPr="000410B6">
        <w:rPr>
          <w:b/>
        </w:rPr>
        <w:t xml:space="preserve">, 5.5.2 &amp; </w:t>
      </w:r>
      <w:r w:rsidR="00AE102B">
        <w:rPr>
          <w:b/>
        </w:rPr>
        <w:t>第</w:t>
      </w:r>
      <w:r w:rsidR="00AE102B">
        <w:rPr>
          <w:b/>
        </w:rPr>
        <w:t>2</w:t>
      </w:r>
      <w:r w:rsidR="00AE102B">
        <w:rPr>
          <w:b/>
        </w:rPr>
        <w:t>部分</w:t>
      </w:r>
      <w:r w:rsidRPr="000410B6">
        <w:rPr>
          <w:b/>
        </w:rPr>
        <w:t>, 7.3.1</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0CFAC026" w14:textId="77777777" w:rsidTr="009427CD">
        <w:trPr>
          <w:trHeight w:val="454"/>
        </w:trPr>
        <w:tc>
          <w:tcPr>
            <w:tcW w:w="1985" w:type="dxa"/>
            <w:tcBorders>
              <w:top w:val="nil"/>
              <w:left w:val="nil"/>
              <w:bottom w:val="nil"/>
              <w:right w:val="nil"/>
            </w:tcBorders>
            <w:vAlign w:val="bottom"/>
          </w:tcPr>
          <w:p w14:paraId="0732A0AE"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3C4AE26B"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1FDCE6FC"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7896094A"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2EEF617B"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307B806E" w14:textId="77777777" w:rsidR="00564313" w:rsidRPr="000410B6" w:rsidRDefault="00564313" w:rsidP="009427CD">
            <w:pPr>
              <w:jc w:val="center"/>
              <w:rPr>
                <w:kern w:val="0"/>
                <w:lang w:val="en-GB"/>
              </w:rPr>
            </w:pPr>
          </w:p>
        </w:tc>
      </w:tr>
      <w:tr w:rsidR="00564313" w:rsidRPr="000410B6" w14:paraId="514BDA73" w14:textId="77777777" w:rsidTr="009427CD">
        <w:trPr>
          <w:trHeight w:val="454"/>
        </w:trPr>
        <w:tc>
          <w:tcPr>
            <w:tcW w:w="1985" w:type="dxa"/>
            <w:tcBorders>
              <w:top w:val="nil"/>
              <w:left w:val="nil"/>
              <w:bottom w:val="nil"/>
              <w:right w:val="nil"/>
            </w:tcBorders>
            <w:vAlign w:val="bottom"/>
          </w:tcPr>
          <w:p w14:paraId="0AAA3086"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3E14396E"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28EC0602"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01AF346D"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7AE7D4"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B1C8CA1" w14:textId="77777777" w:rsidR="00564313" w:rsidRPr="000410B6" w:rsidRDefault="00564313" w:rsidP="009427CD">
            <w:pPr>
              <w:rPr>
                <w:kern w:val="0"/>
                <w:lang w:val="en-GB"/>
              </w:rPr>
            </w:pPr>
            <w:r w:rsidRPr="000410B6">
              <w:rPr>
                <w:rFonts w:hint="eastAsia"/>
                <w:kern w:val="0"/>
                <w:lang w:val="en-GB"/>
              </w:rPr>
              <w:t>℃</w:t>
            </w:r>
          </w:p>
        </w:tc>
      </w:tr>
      <w:tr w:rsidR="00564313" w:rsidRPr="000410B6" w14:paraId="0737A8DA" w14:textId="77777777" w:rsidTr="009427CD">
        <w:trPr>
          <w:trHeight w:val="454"/>
        </w:trPr>
        <w:tc>
          <w:tcPr>
            <w:tcW w:w="1985" w:type="dxa"/>
            <w:tcBorders>
              <w:top w:val="nil"/>
              <w:left w:val="nil"/>
              <w:bottom w:val="nil"/>
              <w:right w:val="nil"/>
            </w:tcBorders>
            <w:vAlign w:val="bottom"/>
          </w:tcPr>
          <w:p w14:paraId="66083F13"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656898D0"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78BB4664"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885A9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0770C6"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57E3EAF" w14:textId="77777777" w:rsidR="00564313" w:rsidRPr="000410B6" w:rsidRDefault="00564313" w:rsidP="009427CD">
            <w:pPr>
              <w:rPr>
                <w:kern w:val="0"/>
                <w:lang w:val="en-GB"/>
              </w:rPr>
            </w:pPr>
            <w:r w:rsidRPr="000410B6">
              <w:rPr>
                <w:kern w:val="0"/>
                <w:lang w:val="en-GB"/>
              </w:rPr>
              <w:t>%</w:t>
            </w:r>
          </w:p>
        </w:tc>
      </w:tr>
      <w:tr w:rsidR="00564313" w:rsidRPr="000410B6" w14:paraId="731E475D" w14:textId="77777777" w:rsidTr="009427CD">
        <w:trPr>
          <w:trHeight w:val="454"/>
        </w:trPr>
        <w:tc>
          <w:tcPr>
            <w:tcW w:w="1985" w:type="dxa"/>
            <w:vMerge w:val="restart"/>
            <w:tcBorders>
              <w:top w:val="nil"/>
              <w:left w:val="nil"/>
              <w:bottom w:val="nil"/>
              <w:right w:val="nil"/>
            </w:tcBorders>
            <w:vAlign w:val="center"/>
          </w:tcPr>
          <w:p w14:paraId="7D556E9C" w14:textId="77777777" w:rsidR="00564313" w:rsidRPr="000410B6" w:rsidRDefault="00564313" w:rsidP="009427CD">
            <w:pPr>
              <w:rPr>
                <w:kern w:val="0"/>
                <w:lang w:val="en-GB"/>
              </w:rPr>
            </w:pPr>
            <w:r w:rsidRPr="000410B6">
              <w:rPr>
                <w:rFonts w:hint="eastAsia"/>
                <w:kern w:val="0"/>
                <w:lang w:val="en-GB"/>
              </w:rPr>
              <w:t>试验时的分辨力</w:t>
            </w:r>
          </w:p>
          <w:p w14:paraId="51815872"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6A2AFE54"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0E6BD275"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5975823B"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120653"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A895F6B"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3D0C37C2" w14:textId="77777777" w:rsidTr="009427CD">
        <w:trPr>
          <w:trHeight w:val="454"/>
        </w:trPr>
        <w:tc>
          <w:tcPr>
            <w:tcW w:w="1985" w:type="dxa"/>
            <w:vMerge/>
            <w:tcBorders>
              <w:top w:val="nil"/>
              <w:left w:val="nil"/>
              <w:bottom w:val="nil"/>
              <w:right w:val="nil"/>
            </w:tcBorders>
          </w:tcPr>
          <w:p w14:paraId="6BA49D2A" w14:textId="77777777" w:rsidR="00564313" w:rsidRPr="000410B6" w:rsidRDefault="00564313" w:rsidP="009427CD">
            <w:pPr>
              <w:rPr>
                <w:kern w:val="0"/>
                <w:lang w:val="en-GB"/>
              </w:rPr>
            </w:pPr>
          </w:p>
        </w:tc>
        <w:tc>
          <w:tcPr>
            <w:tcW w:w="2693" w:type="dxa"/>
            <w:vMerge/>
            <w:tcBorders>
              <w:top w:val="nil"/>
              <w:left w:val="nil"/>
              <w:bottom w:val="nil"/>
              <w:right w:val="nil"/>
            </w:tcBorders>
          </w:tcPr>
          <w:p w14:paraId="252E4121"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7A8565FA"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6AA62399"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02B0A77C"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4E160009"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0ABF8BD7" w14:textId="77777777" w:rsidTr="009427CD">
        <w:trPr>
          <w:trHeight w:val="454"/>
        </w:trPr>
        <w:tc>
          <w:tcPr>
            <w:tcW w:w="4820" w:type="dxa"/>
            <w:gridSpan w:val="3"/>
            <w:tcBorders>
              <w:top w:val="nil"/>
              <w:left w:val="nil"/>
              <w:bottom w:val="nil"/>
              <w:right w:val="nil"/>
            </w:tcBorders>
            <w:vAlign w:val="center"/>
          </w:tcPr>
          <w:p w14:paraId="18C3D9D5"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2C887761"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0A588428"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D2A3B0"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2BDE5069" w14:textId="77777777" w:rsidR="00564313" w:rsidRPr="000410B6" w:rsidRDefault="00564313" w:rsidP="009427CD">
            <w:pPr>
              <w:rPr>
                <w:kern w:val="0"/>
                <w:lang w:val="en-GB"/>
              </w:rPr>
            </w:pPr>
            <w:r w:rsidRPr="000410B6">
              <w:rPr>
                <w:rFonts w:hint="eastAsia"/>
                <w:kern w:val="0"/>
                <w:lang w:val="en-GB"/>
              </w:rPr>
              <w:t>hPa</w:t>
            </w:r>
          </w:p>
        </w:tc>
      </w:tr>
    </w:tbl>
    <w:p w14:paraId="71645EDA" w14:textId="77777777" w:rsidR="00564313" w:rsidRPr="000410B6" w:rsidRDefault="00564313" w:rsidP="00564313">
      <w:pPr>
        <w:spacing w:before="156"/>
        <w:rPr>
          <w:kern w:val="0"/>
        </w:rPr>
      </w:pPr>
      <w:r w:rsidRPr="000410B6">
        <w:rPr>
          <w:rFonts w:hint="eastAsia"/>
          <w:kern w:val="0"/>
        </w:rPr>
        <w:t>标称电压，</w:t>
      </w:r>
      <w:r w:rsidRPr="000410B6">
        <w:rPr>
          <w:rFonts w:hint="eastAsia"/>
          <w:i/>
          <w:kern w:val="0"/>
        </w:rPr>
        <w:t>U</w:t>
      </w:r>
      <w:r w:rsidRPr="000410B6">
        <w:rPr>
          <w:rFonts w:hint="eastAsia"/>
          <w:kern w:val="0"/>
          <w:vertAlign w:val="subscript"/>
        </w:rPr>
        <w:t>nom</w:t>
      </w:r>
      <w:r w:rsidRPr="000410B6">
        <w:rPr>
          <w:kern w:val="0"/>
        </w:rPr>
        <w:t>=</w:t>
      </w:r>
      <w:r w:rsidRPr="000410B6">
        <w:rPr>
          <w:kern w:val="0"/>
          <w:u w:val="dotted"/>
        </w:rPr>
        <w:t xml:space="preserve">        </w:t>
      </w:r>
      <w:r w:rsidRPr="000410B6">
        <w:rPr>
          <w:kern w:val="0"/>
        </w:rPr>
        <w:t xml:space="preserve"> </w:t>
      </w:r>
      <w:r w:rsidRPr="000410B6">
        <w:rPr>
          <w:rFonts w:hint="eastAsia"/>
          <w:kern w:val="0"/>
        </w:rPr>
        <w:t>V</w:t>
      </w:r>
      <w:r w:rsidRPr="000410B6">
        <w:rPr>
          <w:kern w:val="0"/>
        </w:rPr>
        <w:t xml:space="preserve">    </w:t>
      </w:r>
      <w:r w:rsidRPr="000410B6">
        <w:rPr>
          <w:rFonts w:hint="eastAsia"/>
          <w:kern w:val="0"/>
        </w:rPr>
        <w:t>或标注的电压范围</w:t>
      </w:r>
      <w:r w:rsidRPr="000410B6">
        <w:rPr>
          <w:rFonts w:hint="eastAsia"/>
          <w:kern w:val="0"/>
        </w:rPr>
        <w:t xml:space="preserve">, </w:t>
      </w:r>
      <w:r w:rsidRPr="000410B6">
        <w:rPr>
          <w:rFonts w:hint="eastAsia"/>
          <w:i/>
          <w:kern w:val="0"/>
        </w:rPr>
        <w:t>U</w:t>
      </w:r>
      <w:r w:rsidRPr="000410B6">
        <w:rPr>
          <w:rFonts w:hint="eastAsia"/>
          <w:kern w:val="0"/>
          <w:vertAlign w:val="subscript"/>
        </w:rPr>
        <w:t>min</w:t>
      </w:r>
      <w:r w:rsidRPr="000410B6">
        <w:rPr>
          <w:rFonts w:hint="eastAsia"/>
          <w:kern w:val="0"/>
        </w:rPr>
        <w:t>/</w:t>
      </w:r>
      <w:r w:rsidRPr="000410B6">
        <w:rPr>
          <w:rFonts w:hint="eastAsia"/>
          <w:i/>
          <w:kern w:val="0"/>
        </w:rPr>
        <w:t>U</w:t>
      </w:r>
      <w:r w:rsidRPr="000410B6">
        <w:rPr>
          <w:rFonts w:hint="eastAsia"/>
          <w:kern w:val="0"/>
          <w:vertAlign w:val="subscript"/>
        </w:rPr>
        <w:t>max</w:t>
      </w:r>
      <w:r w:rsidRPr="000410B6">
        <w:rPr>
          <w:kern w:val="0"/>
          <w:vertAlign w:val="superscript"/>
        </w:rPr>
        <w:footnoteReference w:id="11"/>
      </w:r>
      <w:r w:rsidRPr="000410B6">
        <w:rPr>
          <w:kern w:val="0"/>
        </w:rPr>
        <w:t xml:space="preserve">= </w:t>
      </w:r>
      <w:r w:rsidRPr="000410B6">
        <w:rPr>
          <w:kern w:val="0"/>
          <w:u w:val="dotted"/>
        </w:rPr>
        <w:t xml:space="preserve">       </w:t>
      </w:r>
      <w:r w:rsidRPr="000410B6">
        <w:rPr>
          <w:kern w:val="0"/>
        </w:rPr>
        <w:t xml:space="preserve"> / </w:t>
      </w:r>
      <w:r w:rsidRPr="000410B6">
        <w:rPr>
          <w:kern w:val="0"/>
          <w:u w:val="dotted"/>
        </w:rPr>
        <w:t xml:space="preserve">      </w:t>
      </w:r>
      <w:r w:rsidRPr="000410B6">
        <w:rPr>
          <w:kern w:val="0"/>
        </w:rPr>
        <w:t>V</w:t>
      </w:r>
    </w:p>
    <w:p w14:paraId="3297CC0B" w14:textId="77777777" w:rsidR="00564313" w:rsidRPr="000410B6" w:rsidRDefault="00564313" w:rsidP="00564313">
      <w:pPr>
        <w:spacing w:before="120"/>
        <w:rPr>
          <w:kern w:val="0"/>
        </w:rPr>
      </w:pPr>
      <w:r w:rsidRPr="000410B6">
        <w:rPr>
          <w:rFonts w:hint="eastAsia"/>
          <w:kern w:val="0"/>
          <w:lang w:val="en-GB"/>
        </w:rPr>
        <w:t>实验前信息：</w:t>
      </w: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69AC68D9" w14:textId="77777777" w:rsidTr="009427CD">
        <w:trPr>
          <w:trHeight w:val="397"/>
          <w:jc w:val="right"/>
        </w:trPr>
        <w:tc>
          <w:tcPr>
            <w:tcW w:w="2437" w:type="dxa"/>
            <w:tcBorders>
              <w:right w:val="single" w:sz="4" w:space="0" w:color="auto"/>
            </w:tcBorders>
            <w:vAlign w:val="center"/>
          </w:tcPr>
          <w:p w14:paraId="047B8104" w14:textId="77777777" w:rsidR="00564313" w:rsidRPr="000410B6" w:rsidRDefault="00564313" w:rsidP="009427CD">
            <w:pPr>
              <w:ind w:leftChars="-50" w:left="-105"/>
              <w:rPr>
                <w:kern w:val="0"/>
                <w:lang w:val="en-GB"/>
              </w:rPr>
            </w:pPr>
          </w:p>
        </w:tc>
        <w:tc>
          <w:tcPr>
            <w:tcW w:w="1068" w:type="dxa"/>
            <w:tcBorders>
              <w:top w:val="single" w:sz="4" w:space="0" w:color="auto"/>
              <w:left w:val="single" w:sz="4" w:space="0" w:color="auto"/>
              <w:bottom w:val="single" w:sz="4" w:space="0" w:color="auto"/>
              <w:right w:val="single" w:sz="4" w:space="0" w:color="auto"/>
            </w:tcBorders>
            <w:vAlign w:val="center"/>
          </w:tcPr>
          <w:p w14:paraId="111120B7"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5920D10A" w14:textId="77777777" w:rsidR="00564313" w:rsidRPr="000410B6" w:rsidRDefault="00564313" w:rsidP="009427CD">
            <w:pPr>
              <w:jc w:val="center"/>
              <w:rPr>
                <w:kern w:val="0"/>
                <w:lang w:val="en-GB"/>
              </w:rPr>
            </w:pPr>
            <w:r w:rsidRPr="000410B6">
              <w:rPr>
                <w:rFonts w:hint="eastAsia"/>
                <w:kern w:val="0"/>
                <w:lang w:val="en-GB"/>
              </w:rPr>
              <w:t>流量</w:t>
            </w:r>
          </w:p>
          <w:p w14:paraId="5B004E30"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35C4744F"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4CAED19E"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077ADABB" w14:textId="77777777" w:rsidTr="009427CD">
        <w:trPr>
          <w:trHeight w:val="397"/>
          <w:jc w:val="right"/>
        </w:trPr>
        <w:tc>
          <w:tcPr>
            <w:tcW w:w="2437" w:type="dxa"/>
            <w:tcBorders>
              <w:right w:val="single" w:sz="4" w:space="0" w:color="auto"/>
            </w:tcBorders>
          </w:tcPr>
          <w:p w14:paraId="163F2D7E"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10C0FA64"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565289F8"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3783DF69"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591EA3B2" w14:textId="77777777" w:rsidR="00564313" w:rsidRPr="000410B6" w:rsidRDefault="00564313" w:rsidP="009427CD">
            <w:pPr>
              <w:rPr>
                <w:kern w:val="0"/>
                <w:lang w:val="en-GB"/>
              </w:rPr>
            </w:pPr>
          </w:p>
        </w:tc>
      </w:tr>
    </w:tbl>
    <w:p w14:paraId="0F25DD1A" w14:textId="77777777" w:rsidR="00564313" w:rsidRPr="000410B6" w:rsidRDefault="00564313" w:rsidP="00564313">
      <w:pPr>
        <w:ind w:firstLine="420"/>
        <w:rPr>
          <w:kern w:val="0"/>
        </w:rPr>
      </w:pPr>
    </w:p>
    <w:tbl>
      <w:tblPr>
        <w:tblStyle w:val="af7"/>
        <w:tblW w:w="0" w:type="auto"/>
        <w:tblLook w:val="04A0" w:firstRow="1" w:lastRow="0" w:firstColumn="1" w:lastColumn="0" w:noHBand="0" w:noVBand="1"/>
      </w:tblPr>
      <w:tblGrid>
        <w:gridCol w:w="1555"/>
        <w:gridCol w:w="1275"/>
        <w:gridCol w:w="1134"/>
        <w:gridCol w:w="993"/>
        <w:gridCol w:w="918"/>
        <w:gridCol w:w="1175"/>
        <w:gridCol w:w="600"/>
        <w:gridCol w:w="1752"/>
      </w:tblGrid>
      <w:tr w:rsidR="00564313" w:rsidRPr="000410B6" w14:paraId="3F7005EC" w14:textId="77777777" w:rsidTr="009427CD">
        <w:trPr>
          <w:trHeight w:val="397"/>
        </w:trPr>
        <w:tc>
          <w:tcPr>
            <w:tcW w:w="5875" w:type="dxa"/>
            <w:gridSpan w:val="5"/>
            <w:vAlign w:val="center"/>
          </w:tcPr>
          <w:p w14:paraId="3A9FE585" w14:textId="77777777" w:rsidR="00564313" w:rsidRPr="000410B6" w:rsidRDefault="00564313" w:rsidP="009427CD">
            <w:pPr>
              <w:jc w:val="center"/>
              <w:rPr>
                <w:kern w:val="0"/>
                <w:lang w:val="en-GB"/>
              </w:rPr>
            </w:pPr>
            <w:r w:rsidRPr="000410B6">
              <w:rPr>
                <w:rFonts w:hint="eastAsia"/>
                <w:kern w:val="0"/>
                <w:lang w:val="en-GB"/>
              </w:rPr>
              <w:t>干扰</w:t>
            </w:r>
          </w:p>
        </w:tc>
        <w:tc>
          <w:tcPr>
            <w:tcW w:w="3527" w:type="dxa"/>
            <w:gridSpan w:val="3"/>
            <w:vAlign w:val="center"/>
          </w:tcPr>
          <w:p w14:paraId="2334E633" w14:textId="77777777" w:rsidR="00564313" w:rsidRPr="000410B6" w:rsidRDefault="00564313" w:rsidP="009427CD">
            <w:pPr>
              <w:jc w:val="center"/>
              <w:rPr>
                <w:kern w:val="0"/>
                <w:lang w:val="en-GB"/>
              </w:rPr>
            </w:pPr>
            <w:r w:rsidRPr="000410B6">
              <w:rPr>
                <w:rFonts w:hint="eastAsia"/>
                <w:kern w:val="0"/>
                <w:lang w:val="en-GB"/>
              </w:rPr>
              <w:t>结果</w:t>
            </w:r>
          </w:p>
        </w:tc>
      </w:tr>
      <w:tr w:rsidR="00564313" w:rsidRPr="000410B6" w14:paraId="177D0991" w14:textId="77777777" w:rsidTr="009427CD">
        <w:trPr>
          <w:trHeight w:val="397"/>
        </w:trPr>
        <w:tc>
          <w:tcPr>
            <w:tcW w:w="1555" w:type="dxa"/>
            <w:vMerge w:val="restart"/>
            <w:vAlign w:val="center"/>
          </w:tcPr>
          <w:p w14:paraId="47A00EF1" w14:textId="77777777" w:rsidR="00564313" w:rsidRPr="000410B6" w:rsidRDefault="00564313" w:rsidP="009427CD">
            <w:pPr>
              <w:jc w:val="center"/>
              <w:rPr>
                <w:kern w:val="0"/>
                <w:lang w:val="en-GB"/>
              </w:rPr>
            </w:pPr>
            <w:r w:rsidRPr="000410B6">
              <w:rPr>
                <w:rFonts w:hint="eastAsia"/>
                <w:kern w:val="0"/>
                <w:lang w:val="en-GB"/>
              </w:rPr>
              <w:t>幅值</w:t>
            </w:r>
          </w:p>
          <w:p w14:paraId="626A1614" w14:textId="77777777" w:rsidR="00564313" w:rsidRPr="000410B6" w:rsidRDefault="00564313" w:rsidP="009427CD">
            <w:pPr>
              <w:rPr>
                <w:kern w:val="0"/>
                <w:lang w:val="en-GB"/>
              </w:rPr>
            </w:pPr>
            <w:r w:rsidRPr="000410B6">
              <w:rPr>
                <w:rFonts w:hint="eastAsia"/>
                <w:kern w:val="0"/>
                <w:lang w:val="en-GB"/>
              </w:rPr>
              <w:t>（</w:t>
            </w:r>
            <w:r w:rsidRPr="000410B6">
              <w:rPr>
                <w:rFonts w:hint="eastAsia"/>
                <w:i/>
                <w:szCs w:val="24"/>
              </w:rPr>
              <w:t>U</w:t>
            </w:r>
            <w:r w:rsidRPr="000410B6">
              <w:rPr>
                <w:rFonts w:hint="eastAsia"/>
                <w:szCs w:val="24"/>
                <w:vertAlign w:val="subscript"/>
              </w:rPr>
              <w:t>nom</w:t>
            </w:r>
            <w:r w:rsidRPr="000410B6">
              <w:rPr>
                <w:szCs w:val="24"/>
                <w:vertAlign w:val="superscript"/>
              </w:rPr>
              <w:footnoteReference w:id="12"/>
            </w:r>
            <w:r w:rsidRPr="000410B6">
              <w:rPr>
                <w:rFonts w:hint="eastAsia"/>
                <w:kern w:val="0"/>
                <w:lang w:val="en-GB"/>
              </w:rPr>
              <w:t xml:space="preserve"> </w:t>
            </w:r>
            <w:r w:rsidRPr="000410B6">
              <w:rPr>
                <w:rFonts w:hint="eastAsia"/>
                <w:kern w:val="0"/>
                <w:lang w:val="en-GB"/>
              </w:rPr>
              <w:t>的</w:t>
            </w:r>
            <w:r w:rsidRPr="000410B6">
              <w:rPr>
                <w:rFonts w:hint="eastAsia"/>
                <w:kern w:val="0"/>
                <w:lang w:val="en-GB"/>
              </w:rPr>
              <w:t>%</w:t>
            </w:r>
            <w:r w:rsidRPr="000410B6">
              <w:rPr>
                <w:rFonts w:hint="eastAsia"/>
                <w:kern w:val="0"/>
                <w:lang w:val="en-GB"/>
              </w:rPr>
              <w:t>）</w:t>
            </w:r>
          </w:p>
        </w:tc>
        <w:tc>
          <w:tcPr>
            <w:tcW w:w="1275" w:type="dxa"/>
            <w:vMerge w:val="restart"/>
            <w:vAlign w:val="center"/>
          </w:tcPr>
          <w:p w14:paraId="1ADDF800" w14:textId="77777777" w:rsidR="00564313" w:rsidRPr="000410B6" w:rsidRDefault="00564313" w:rsidP="009427CD">
            <w:pPr>
              <w:jc w:val="center"/>
              <w:rPr>
                <w:kern w:val="0"/>
                <w:lang w:val="en-GB"/>
              </w:rPr>
            </w:pPr>
            <w:r w:rsidRPr="000410B6">
              <w:rPr>
                <w:rFonts w:hint="eastAsia"/>
                <w:kern w:val="0"/>
                <w:lang w:val="en-GB"/>
              </w:rPr>
              <w:t>周期</w:t>
            </w:r>
          </w:p>
          <w:p w14:paraId="507FDFB5" w14:textId="77777777" w:rsidR="00564313" w:rsidRPr="000410B6" w:rsidRDefault="00564313" w:rsidP="009427CD">
            <w:pPr>
              <w:jc w:val="center"/>
              <w:rPr>
                <w:kern w:val="0"/>
                <w:lang w:val="en-GB"/>
              </w:rPr>
            </w:pPr>
            <w:r w:rsidRPr="000410B6">
              <w:rPr>
                <w:rFonts w:hint="eastAsia"/>
                <w:kern w:val="0"/>
                <w:lang w:val="en-GB"/>
              </w:rPr>
              <w:t>（圈数）</w:t>
            </w:r>
          </w:p>
        </w:tc>
        <w:tc>
          <w:tcPr>
            <w:tcW w:w="1134" w:type="dxa"/>
            <w:vMerge w:val="restart"/>
            <w:vAlign w:val="center"/>
          </w:tcPr>
          <w:p w14:paraId="54B5F613" w14:textId="77777777" w:rsidR="00564313" w:rsidRPr="000410B6" w:rsidRDefault="00564313" w:rsidP="009427CD">
            <w:pPr>
              <w:jc w:val="center"/>
              <w:rPr>
                <w:kern w:val="0"/>
                <w:lang w:val="en-GB"/>
              </w:rPr>
            </w:pPr>
            <w:r w:rsidRPr="000410B6">
              <w:rPr>
                <w:rFonts w:hint="eastAsia"/>
                <w:kern w:val="0"/>
                <w:lang w:val="en-GB"/>
              </w:rPr>
              <w:t>干扰</w:t>
            </w:r>
          </w:p>
          <w:p w14:paraId="63AE1024" w14:textId="77777777" w:rsidR="00564313" w:rsidRPr="000410B6" w:rsidRDefault="00564313" w:rsidP="009427CD">
            <w:pPr>
              <w:jc w:val="center"/>
              <w:rPr>
                <w:kern w:val="0"/>
                <w:lang w:val="en-GB"/>
              </w:rPr>
            </w:pPr>
            <w:r w:rsidRPr="000410B6">
              <w:rPr>
                <w:rFonts w:hint="eastAsia"/>
                <w:kern w:val="0"/>
                <w:lang w:val="en-GB"/>
              </w:rPr>
              <w:t>次数</w:t>
            </w:r>
          </w:p>
        </w:tc>
        <w:tc>
          <w:tcPr>
            <w:tcW w:w="993" w:type="dxa"/>
            <w:vMerge w:val="restart"/>
            <w:vAlign w:val="center"/>
          </w:tcPr>
          <w:p w14:paraId="27AE1BBB" w14:textId="77777777" w:rsidR="00564313" w:rsidRPr="000410B6" w:rsidRDefault="00564313" w:rsidP="009427CD">
            <w:pPr>
              <w:jc w:val="center"/>
              <w:rPr>
                <w:kern w:val="0"/>
                <w:lang w:val="en-GB"/>
              </w:rPr>
            </w:pPr>
            <w:r w:rsidRPr="000410B6">
              <w:rPr>
                <w:rFonts w:hint="eastAsia"/>
                <w:kern w:val="0"/>
                <w:lang w:val="en-GB"/>
              </w:rPr>
              <w:t>重复</w:t>
            </w:r>
          </w:p>
          <w:p w14:paraId="5D6AA8ED" w14:textId="77777777" w:rsidR="00564313" w:rsidRPr="000410B6" w:rsidRDefault="00564313" w:rsidP="009427CD">
            <w:pPr>
              <w:jc w:val="center"/>
              <w:rPr>
                <w:kern w:val="0"/>
                <w:lang w:val="en-GB"/>
              </w:rPr>
            </w:pPr>
            <w:r w:rsidRPr="000410B6">
              <w:rPr>
                <w:rFonts w:hint="eastAsia"/>
                <w:kern w:val="0"/>
                <w:lang w:val="en-GB"/>
              </w:rPr>
              <w:t>间隔</w:t>
            </w:r>
          </w:p>
        </w:tc>
        <w:tc>
          <w:tcPr>
            <w:tcW w:w="918" w:type="dxa"/>
            <w:vMerge w:val="restart"/>
            <w:vAlign w:val="center"/>
          </w:tcPr>
          <w:p w14:paraId="5FDF7DB0" w14:textId="77777777" w:rsidR="00564313" w:rsidRPr="000410B6" w:rsidRDefault="00564313" w:rsidP="009427CD">
            <w:pPr>
              <w:jc w:val="center"/>
              <w:rPr>
                <w:kern w:val="0"/>
                <w:lang w:val="en-GB"/>
              </w:rPr>
            </w:pPr>
            <w:r w:rsidRPr="000410B6">
              <w:rPr>
                <w:rFonts w:hint="eastAsia"/>
                <w:kern w:val="0"/>
                <w:lang w:val="en-GB"/>
              </w:rPr>
              <w:t>脉冲数</w:t>
            </w:r>
          </w:p>
        </w:tc>
        <w:tc>
          <w:tcPr>
            <w:tcW w:w="1175" w:type="dxa"/>
            <w:vMerge w:val="restart"/>
            <w:vAlign w:val="center"/>
          </w:tcPr>
          <w:p w14:paraId="1BE5B0DE" w14:textId="77777777" w:rsidR="00564313" w:rsidRPr="000410B6" w:rsidRDefault="00564313" w:rsidP="009427CD">
            <w:pPr>
              <w:jc w:val="center"/>
              <w:rPr>
                <w:i/>
                <w:szCs w:val="24"/>
              </w:rPr>
            </w:pPr>
            <w:r w:rsidRPr="000410B6">
              <w:rPr>
                <w:rFonts w:hint="eastAsia"/>
                <w:szCs w:val="24"/>
              </w:rPr>
              <w:t>显示的累计值</w:t>
            </w:r>
            <w:r w:rsidRPr="000410B6">
              <w:rPr>
                <w:rFonts w:hint="eastAsia"/>
                <w:szCs w:val="24"/>
              </w:rPr>
              <w:t>,</w:t>
            </w:r>
            <w:r w:rsidRPr="000410B6">
              <w:rPr>
                <w:szCs w:val="24"/>
              </w:rPr>
              <w:t xml:space="preserve"> </w:t>
            </w:r>
            <w:r w:rsidRPr="000410B6">
              <w:rPr>
                <w:rFonts w:hint="eastAsia"/>
                <w:i/>
                <w:szCs w:val="24"/>
              </w:rPr>
              <w:t>I</w:t>
            </w:r>
          </w:p>
        </w:tc>
        <w:tc>
          <w:tcPr>
            <w:tcW w:w="2352" w:type="dxa"/>
            <w:gridSpan w:val="2"/>
            <w:vAlign w:val="center"/>
          </w:tcPr>
          <w:p w14:paraId="55BEE5A7" w14:textId="77777777" w:rsidR="00564313" w:rsidRPr="000410B6" w:rsidRDefault="00564313" w:rsidP="009427CD">
            <w:pPr>
              <w:jc w:val="center"/>
              <w:rPr>
                <w:kern w:val="0"/>
                <w:lang w:val="en-GB"/>
              </w:rPr>
            </w:pPr>
            <w:r w:rsidRPr="000410B6">
              <w:rPr>
                <w:rFonts w:hint="eastAsia"/>
                <w:kern w:val="0"/>
                <w:lang w:val="en-GB"/>
              </w:rPr>
              <w:t>显著增差</w:t>
            </w:r>
          </w:p>
        </w:tc>
      </w:tr>
      <w:tr w:rsidR="00564313" w:rsidRPr="000410B6" w14:paraId="22196332" w14:textId="77777777" w:rsidTr="009427CD">
        <w:trPr>
          <w:trHeight w:val="397"/>
        </w:trPr>
        <w:tc>
          <w:tcPr>
            <w:tcW w:w="1555" w:type="dxa"/>
            <w:vMerge/>
            <w:vAlign w:val="center"/>
          </w:tcPr>
          <w:p w14:paraId="32E4C79C" w14:textId="77777777" w:rsidR="00564313" w:rsidRPr="000410B6" w:rsidRDefault="00564313" w:rsidP="009427CD">
            <w:pPr>
              <w:jc w:val="center"/>
              <w:rPr>
                <w:kern w:val="0"/>
                <w:lang w:val="en-GB"/>
              </w:rPr>
            </w:pPr>
          </w:p>
        </w:tc>
        <w:tc>
          <w:tcPr>
            <w:tcW w:w="1275" w:type="dxa"/>
            <w:vMerge/>
            <w:vAlign w:val="center"/>
          </w:tcPr>
          <w:p w14:paraId="0DCA6D8A" w14:textId="77777777" w:rsidR="00564313" w:rsidRPr="000410B6" w:rsidRDefault="00564313" w:rsidP="009427CD">
            <w:pPr>
              <w:jc w:val="center"/>
              <w:rPr>
                <w:kern w:val="0"/>
                <w:lang w:val="en-GB"/>
              </w:rPr>
            </w:pPr>
          </w:p>
        </w:tc>
        <w:tc>
          <w:tcPr>
            <w:tcW w:w="1134" w:type="dxa"/>
            <w:vMerge/>
            <w:vAlign w:val="center"/>
          </w:tcPr>
          <w:p w14:paraId="29D8EDA6" w14:textId="77777777" w:rsidR="00564313" w:rsidRPr="000410B6" w:rsidRDefault="00564313" w:rsidP="009427CD">
            <w:pPr>
              <w:jc w:val="center"/>
              <w:rPr>
                <w:kern w:val="0"/>
                <w:lang w:val="en-GB"/>
              </w:rPr>
            </w:pPr>
          </w:p>
        </w:tc>
        <w:tc>
          <w:tcPr>
            <w:tcW w:w="993" w:type="dxa"/>
            <w:vMerge/>
            <w:vAlign w:val="center"/>
          </w:tcPr>
          <w:p w14:paraId="0221BAB9" w14:textId="77777777" w:rsidR="00564313" w:rsidRPr="000410B6" w:rsidRDefault="00564313" w:rsidP="009427CD">
            <w:pPr>
              <w:jc w:val="center"/>
              <w:rPr>
                <w:kern w:val="0"/>
                <w:lang w:val="en-GB"/>
              </w:rPr>
            </w:pPr>
          </w:p>
        </w:tc>
        <w:tc>
          <w:tcPr>
            <w:tcW w:w="918" w:type="dxa"/>
            <w:vMerge/>
            <w:vAlign w:val="center"/>
          </w:tcPr>
          <w:p w14:paraId="6304EE46" w14:textId="77777777" w:rsidR="00564313" w:rsidRPr="000410B6" w:rsidRDefault="00564313" w:rsidP="009427CD">
            <w:pPr>
              <w:jc w:val="center"/>
              <w:rPr>
                <w:kern w:val="0"/>
                <w:lang w:val="en-GB"/>
              </w:rPr>
            </w:pPr>
          </w:p>
        </w:tc>
        <w:tc>
          <w:tcPr>
            <w:tcW w:w="1175" w:type="dxa"/>
            <w:vMerge/>
            <w:vAlign w:val="center"/>
          </w:tcPr>
          <w:p w14:paraId="4F35CD92" w14:textId="77777777" w:rsidR="00564313" w:rsidRPr="000410B6" w:rsidRDefault="00564313" w:rsidP="009427CD">
            <w:pPr>
              <w:jc w:val="center"/>
              <w:rPr>
                <w:kern w:val="0"/>
                <w:lang w:val="en-GB"/>
              </w:rPr>
            </w:pPr>
          </w:p>
        </w:tc>
        <w:tc>
          <w:tcPr>
            <w:tcW w:w="600" w:type="dxa"/>
            <w:vAlign w:val="center"/>
          </w:tcPr>
          <w:p w14:paraId="5E1C3839" w14:textId="77777777" w:rsidR="00564313" w:rsidRPr="000410B6" w:rsidRDefault="00564313" w:rsidP="009427CD">
            <w:pPr>
              <w:jc w:val="center"/>
              <w:rPr>
                <w:kern w:val="0"/>
                <w:lang w:val="en-GB"/>
              </w:rPr>
            </w:pPr>
            <w:r w:rsidRPr="000410B6">
              <w:rPr>
                <w:rFonts w:hint="eastAsia"/>
                <w:kern w:val="0"/>
                <w:lang w:val="en-GB"/>
              </w:rPr>
              <w:t>否</w:t>
            </w:r>
          </w:p>
        </w:tc>
        <w:tc>
          <w:tcPr>
            <w:tcW w:w="1752" w:type="dxa"/>
            <w:vAlign w:val="center"/>
          </w:tcPr>
          <w:p w14:paraId="7BA5C8E8" w14:textId="77777777" w:rsidR="00564313" w:rsidRPr="000410B6" w:rsidRDefault="00564313" w:rsidP="009427CD">
            <w:pPr>
              <w:jc w:val="center"/>
              <w:rPr>
                <w:kern w:val="0"/>
                <w:lang w:val="en-GB"/>
              </w:rPr>
            </w:pPr>
            <w:r w:rsidRPr="000410B6">
              <w:rPr>
                <w:rFonts w:hint="eastAsia"/>
                <w:kern w:val="0"/>
                <w:lang w:val="en-GB"/>
              </w:rPr>
              <w:t>是（备注）</w:t>
            </w:r>
          </w:p>
        </w:tc>
      </w:tr>
      <w:tr w:rsidR="00564313" w:rsidRPr="000410B6" w14:paraId="47F0E2C6" w14:textId="77777777" w:rsidTr="009427CD">
        <w:trPr>
          <w:trHeight w:val="397"/>
        </w:trPr>
        <w:tc>
          <w:tcPr>
            <w:tcW w:w="5875" w:type="dxa"/>
            <w:gridSpan w:val="5"/>
            <w:vAlign w:val="center"/>
          </w:tcPr>
          <w:p w14:paraId="42FF32D5" w14:textId="77777777" w:rsidR="00564313" w:rsidRPr="000410B6" w:rsidRDefault="00564313" w:rsidP="009427CD">
            <w:pPr>
              <w:jc w:val="center"/>
              <w:rPr>
                <w:kern w:val="0"/>
                <w:lang w:val="en-GB"/>
              </w:rPr>
            </w:pPr>
            <w:r w:rsidRPr="000410B6">
              <w:rPr>
                <w:rFonts w:hint="eastAsia"/>
                <w:kern w:val="0"/>
                <w:lang w:val="en-GB"/>
              </w:rPr>
              <w:t>无干扰</w:t>
            </w:r>
          </w:p>
        </w:tc>
        <w:tc>
          <w:tcPr>
            <w:tcW w:w="1175" w:type="dxa"/>
            <w:vAlign w:val="center"/>
          </w:tcPr>
          <w:p w14:paraId="534DDBA9" w14:textId="77777777" w:rsidR="00564313" w:rsidRPr="000410B6" w:rsidRDefault="00564313" w:rsidP="009427CD">
            <w:pPr>
              <w:jc w:val="center"/>
              <w:rPr>
                <w:kern w:val="0"/>
                <w:lang w:val="en-GB"/>
              </w:rPr>
            </w:pPr>
          </w:p>
        </w:tc>
        <w:tc>
          <w:tcPr>
            <w:tcW w:w="600" w:type="dxa"/>
            <w:shd w:val="clear" w:color="auto" w:fill="D0CECE" w:themeFill="background2" w:themeFillShade="E6"/>
            <w:vAlign w:val="center"/>
          </w:tcPr>
          <w:p w14:paraId="6CF0CAC4" w14:textId="77777777" w:rsidR="00564313" w:rsidRPr="000410B6" w:rsidRDefault="00564313" w:rsidP="009427CD">
            <w:pPr>
              <w:jc w:val="center"/>
              <w:rPr>
                <w:kern w:val="0"/>
                <w:lang w:val="en-GB"/>
              </w:rPr>
            </w:pPr>
          </w:p>
        </w:tc>
        <w:tc>
          <w:tcPr>
            <w:tcW w:w="1752" w:type="dxa"/>
            <w:shd w:val="clear" w:color="auto" w:fill="D0CECE" w:themeFill="background2" w:themeFillShade="E6"/>
            <w:vAlign w:val="center"/>
          </w:tcPr>
          <w:p w14:paraId="6C9FC261" w14:textId="77777777" w:rsidR="00564313" w:rsidRPr="000410B6" w:rsidRDefault="00564313" w:rsidP="009427CD">
            <w:pPr>
              <w:jc w:val="center"/>
              <w:rPr>
                <w:kern w:val="0"/>
                <w:lang w:val="en-GB"/>
              </w:rPr>
            </w:pPr>
          </w:p>
        </w:tc>
      </w:tr>
      <w:tr w:rsidR="00564313" w:rsidRPr="000410B6" w14:paraId="55E2F06B" w14:textId="77777777" w:rsidTr="009427CD">
        <w:trPr>
          <w:trHeight w:val="397"/>
        </w:trPr>
        <w:tc>
          <w:tcPr>
            <w:tcW w:w="1555" w:type="dxa"/>
            <w:vAlign w:val="center"/>
          </w:tcPr>
          <w:p w14:paraId="7F38902E" w14:textId="77777777" w:rsidR="00564313" w:rsidRPr="000410B6" w:rsidRDefault="00564313" w:rsidP="009427CD">
            <w:pPr>
              <w:jc w:val="center"/>
              <w:rPr>
                <w:kern w:val="0"/>
                <w:lang w:val="en-GB"/>
              </w:rPr>
            </w:pPr>
            <w:r w:rsidRPr="000410B6">
              <w:rPr>
                <w:rFonts w:hint="eastAsia"/>
                <w:kern w:val="0"/>
                <w:lang w:val="en-GB"/>
              </w:rPr>
              <w:t>0</w:t>
            </w:r>
          </w:p>
        </w:tc>
        <w:tc>
          <w:tcPr>
            <w:tcW w:w="1275" w:type="dxa"/>
            <w:vAlign w:val="center"/>
          </w:tcPr>
          <w:p w14:paraId="38003524"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.5</w:t>
            </w:r>
          </w:p>
        </w:tc>
        <w:tc>
          <w:tcPr>
            <w:tcW w:w="1134" w:type="dxa"/>
            <w:vAlign w:val="center"/>
          </w:tcPr>
          <w:p w14:paraId="7B036670"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0</w:t>
            </w:r>
          </w:p>
        </w:tc>
        <w:tc>
          <w:tcPr>
            <w:tcW w:w="993" w:type="dxa"/>
            <w:vAlign w:val="center"/>
          </w:tcPr>
          <w:p w14:paraId="4C7DD803" w14:textId="77777777" w:rsidR="00564313" w:rsidRPr="000410B6" w:rsidRDefault="00564313" w:rsidP="009427CD">
            <w:pPr>
              <w:jc w:val="center"/>
              <w:rPr>
                <w:kern w:val="0"/>
                <w:lang w:val="en-GB"/>
              </w:rPr>
            </w:pPr>
          </w:p>
        </w:tc>
        <w:tc>
          <w:tcPr>
            <w:tcW w:w="918" w:type="dxa"/>
            <w:vAlign w:val="center"/>
          </w:tcPr>
          <w:p w14:paraId="12D4D8B7" w14:textId="77777777" w:rsidR="00564313" w:rsidRPr="000410B6" w:rsidRDefault="00564313" w:rsidP="009427CD">
            <w:pPr>
              <w:jc w:val="center"/>
              <w:rPr>
                <w:kern w:val="0"/>
                <w:lang w:val="en-GB"/>
              </w:rPr>
            </w:pPr>
          </w:p>
        </w:tc>
        <w:tc>
          <w:tcPr>
            <w:tcW w:w="1175" w:type="dxa"/>
            <w:vAlign w:val="center"/>
          </w:tcPr>
          <w:p w14:paraId="0A8A8DFF" w14:textId="77777777" w:rsidR="00564313" w:rsidRPr="000410B6" w:rsidRDefault="00564313" w:rsidP="009427CD">
            <w:pPr>
              <w:jc w:val="center"/>
              <w:rPr>
                <w:kern w:val="0"/>
                <w:lang w:val="en-GB"/>
              </w:rPr>
            </w:pPr>
          </w:p>
        </w:tc>
        <w:tc>
          <w:tcPr>
            <w:tcW w:w="600" w:type="dxa"/>
            <w:vAlign w:val="center"/>
          </w:tcPr>
          <w:p w14:paraId="007614E1" w14:textId="77777777" w:rsidR="00564313" w:rsidRPr="000410B6" w:rsidRDefault="00564313" w:rsidP="009427CD">
            <w:pPr>
              <w:jc w:val="center"/>
              <w:rPr>
                <w:kern w:val="0"/>
                <w:lang w:val="en-GB"/>
              </w:rPr>
            </w:pPr>
          </w:p>
        </w:tc>
        <w:tc>
          <w:tcPr>
            <w:tcW w:w="1752" w:type="dxa"/>
            <w:vAlign w:val="center"/>
          </w:tcPr>
          <w:p w14:paraId="4D0BB9C7" w14:textId="77777777" w:rsidR="00564313" w:rsidRPr="000410B6" w:rsidRDefault="00564313" w:rsidP="009427CD">
            <w:pPr>
              <w:jc w:val="center"/>
              <w:rPr>
                <w:kern w:val="0"/>
                <w:lang w:val="en-GB"/>
              </w:rPr>
            </w:pPr>
          </w:p>
        </w:tc>
      </w:tr>
      <w:tr w:rsidR="00564313" w:rsidRPr="000410B6" w14:paraId="119FE961" w14:textId="77777777" w:rsidTr="009427CD">
        <w:trPr>
          <w:trHeight w:val="397"/>
        </w:trPr>
        <w:tc>
          <w:tcPr>
            <w:tcW w:w="1555" w:type="dxa"/>
            <w:vAlign w:val="center"/>
          </w:tcPr>
          <w:p w14:paraId="7E2E181A" w14:textId="77777777" w:rsidR="00564313" w:rsidRPr="000410B6" w:rsidRDefault="00564313" w:rsidP="009427CD">
            <w:pPr>
              <w:jc w:val="center"/>
              <w:rPr>
                <w:kern w:val="0"/>
                <w:lang w:val="en-GB"/>
              </w:rPr>
            </w:pPr>
            <w:r w:rsidRPr="000410B6">
              <w:rPr>
                <w:rFonts w:hint="eastAsia"/>
                <w:kern w:val="0"/>
                <w:lang w:val="en-GB"/>
              </w:rPr>
              <w:t>0</w:t>
            </w:r>
          </w:p>
        </w:tc>
        <w:tc>
          <w:tcPr>
            <w:tcW w:w="1275" w:type="dxa"/>
            <w:vAlign w:val="center"/>
          </w:tcPr>
          <w:p w14:paraId="495F987A" w14:textId="77777777" w:rsidR="00564313" w:rsidRPr="000410B6" w:rsidRDefault="00564313" w:rsidP="009427CD">
            <w:pPr>
              <w:jc w:val="center"/>
              <w:rPr>
                <w:kern w:val="0"/>
                <w:lang w:val="en-GB"/>
              </w:rPr>
            </w:pPr>
            <w:r w:rsidRPr="000410B6">
              <w:rPr>
                <w:rFonts w:hint="eastAsia"/>
                <w:kern w:val="0"/>
                <w:lang w:val="en-GB"/>
              </w:rPr>
              <w:t>1</w:t>
            </w:r>
          </w:p>
        </w:tc>
        <w:tc>
          <w:tcPr>
            <w:tcW w:w="1134" w:type="dxa"/>
            <w:vAlign w:val="center"/>
          </w:tcPr>
          <w:p w14:paraId="7369640C"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0</w:t>
            </w:r>
          </w:p>
        </w:tc>
        <w:tc>
          <w:tcPr>
            <w:tcW w:w="993" w:type="dxa"/>
            <w:vAlign w:val="center"/>
          </w:tcPr>
          <w:p w14:paraId="2D30177F" w14:textId="77777777" w:rsidR="00564313" w:rsidRPr="000410B6" w:rsidRDefault="00564313" w:rsidP="009427CD">
            <w:pPr>
              <w:jc w:val="center"/>
              <w:rPr>
                <w:kern w:val="0"/>
                <w:lang w:val="en-GB"/>
              </w:rPr>
            </w:pPr>
          </w:p>
        </w:tc>
        <w:tc>
          <w:tcPr>
            <w:tcW w:w="918" w:type="dxa"/>
            <w:vAlign w:val="center"/>
          </w:tcPr>
          <w:p w14:paraId="290235C9" w14:textId="77777777" w:rsidR="00564313" w:rsidRPr="000410B6" w:rsidRDefault="00564313" w:rsidP="009427CD">
            <w:pPr>
              <w:jc w:val="center"/>
              <w:rPr>
                <w:kern w:val="0"/>
                <w:lang w:val="en-GB"/>
              </w:rPr>
            </w:pPr>
          </w:p>
        </w:tc>
        <w:tc>
          <w:tcPr>
            <w:tcW w:w="1175" w:type="dxa"/>
            <w:vAlign w:val="center"/>
          </w:tcPr>
          <w:p w14:paraId="54D620E8" w14:textId="77777777" w:rsidR="00564313" w:rsidRPr="000410B6" w:rsidRDefault="00564313" w:rsidP="009427CD">
            <w:pPr>
              <w:jc w:val="center"/>
              <w:rPr>
                <w:kern w:val="0"/>
                <w:lang w:val="en-GB"/>
              </w:rPr>
            </w:pPr>
          </w:p>
        </w:tc>
        <w:tc>
          <w:tcPr>
            <w:tcW w:w="600" w:type="dxa"/>
            <w:vAlign w:val="center"/>
          </w:tcPr>
          <w:p w14:paraId="35B949A9" w14:textId="77777777" w:rsidR="00564313" w:rsidRPr="000410B6" w:rsidRDefault="00564313" w:rsidP="009427CD">
            <w:pPr>
              <w:jc w:val="center"/>
              <w:rPr>
                <w:kern w:val="0"/>
                <w:lang w:val="en-GB"/>
              </w:rPr>
            </w:pPr>
          </w:p>
        </w:tc>
        <w:tc>
          <w:tcPr>
            <w:tcW w:w="1752" w:type="dxa"/>
            <w:vAlign w:val="center"/>
          </w:tcPr>
          <w:p w14:paraId="204BA905" w14:textId="77777777" w:rsidR="00564313" w:rsidRPr="000410B6" w:rsidRDefault="00564313" w:rsidP="009427CD">
            <w:pPr>
              <w:jc w:val="center"/>
              <w:rPr>
                <w:kern w:val="0"/>
                <w:lang w:val="en-GB"/>
              </w:rPr>
            </w:pPr>
          </w:p>
        </w:tc>
      </w:tr>
      <w:tr w:rsidR="00564313" w:rsidRPr="000410B6" w14:paraId="5E6B3618" w14:textId="77777777" w:rsidTr="009427CD">
        <w:trPr>
          <w:trHeight w:val="397"/>
        </w:trPr>
        <w:tc>
          <w:tcPr>
            <w:tcW w:w="1555" w:type="dxa"/>
            <w:vAlign w:val="center"/>
          </w:tcPr>
          <w:p w14:paraId="3EC8E96F" w14:textId="77777777" w:rsidR="00564313" w:rsidRPr="000410B6" w:rsidRDefault="00564313" w:rsidP="009427CD">
            <w:pPr>
              <w:jc w:val="center"/>
              <w:rPr>
                <w:kern w:val="0"/>
                <w:lang w:val="en-GB"/>
              </w:rPr>
            </w:pPr>
            <w:r w:rsidRPr="000410B6">
              <w:rPr>
                <w:rFonts w:hint="eastAsia"/>
                <w:kern w:val="0"/>
                <w:lang w:val="en-GB"/>
              </w:rPr>
              <w:t>4</w:t>
            </w:r>
            <w:r w:rsidRPr="000410B6">
              <w:rPr>
                <w:kern w:val="0"/>
                <w:lang w:val="en-GB"/>
              </w:rPr>
              <w:t>0</w:t>
            </w:r>
          </w:p>
        </w:tc>
        <w:tc>
          <w:tcPr>
            <w:tcW w:w="1275" w:type="dxa"/>
            <w:vAlign w:val="center"/>
          </w:tcPr>
          <w:p w14:paraId="3CB00DD5"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0</w:t>
            </w:r>
          </w:p>
        </w:tc>
        <w:tc>
          <w:tcPr>
            <w:tcW w:w="1134" w:type="dxa"/>
            <w:vAlign w:val="center"/>
          </w:tcPr>
          <w:p w14:paraId="490F7B4C"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0</w:t>
            </w:r>
          </w:p>
        </w:tc>
        <w:tc>
          <w:tcPr>
            <w:tcW w:w="993" w:type="dxa"/>
            <w:vAlign w:val="center"/>
          </w:tcPr>
          <w:p w14:paraId="71F9E10E" w14:textId="77777777" w:rsidR="00564313" w:rsidRPr="000410B6" w:rsidRDefault="00564313" w:rsidP="009427CD">
            <w:pPr>
              <w:jc w:val="center"/>
              <w:rPr>
                <w:kern w:val="0"/>
                <w:lang w:val="en-GB"/>
              </w:rPr>
            </w:pPr>
          </w:p>
        </w:tc>
        <w:tc>
          <w:tcPr>
            <w:tcW w:w="918" w:type="dxa"/>
            <w:vAlign w:val="center"/>
          </w:tcPr>
          <w:p w14:paraId="1A3BDD1C" w14:textId="77777777" w:rsidR="00564313" w:rsidRPr="000410B6" w:rsidRDefault="00564313" w:rsidP="009427CD">
            <w:pPr>
              <w:jc w:val="center"/>
              <w:rPr>
                <w:kern w:val="0"/>
                <w:lang w:val="en-GB"/>
              </w:rPr>
            </w:pPr>
          </w:p>
        </w:tc>
        <w:tc>
          <w:tcPr>
            <w:tcW w:w="1175" w:type="dxa"/>
            <w:vAlign w:val="center"/>
          </w:tcPr>
          <w:p w14:paraId="059E3AF1" w14:textId="77777777" w:rsidR="00564313" w:rsidRPr="000410B6" w:rsidRDefault="00564313" w:rsidP="009427CD">
            <w:pPr>
              <w:jc w:val="center"/>
              <w:rPr>
                <w:kern w:val="0"/>
                <w:lang w:val="en-GB"/>
              </w:rPr>
            </w:pPr>
          </w:p>
        </w:tc>
        <w:tc>
          <w:tcPr>
            <w:tcW w:w="600" w:type="dxa"/>
            <w:vAlign w:val="center"/>
          </w:tcPr>
          <w:p w14:paraId="2247D2C5" w14:textId="77777777" w:rsidR="00564313" w:rsidRPr="000410B6" w:rsidRDefault="00564313" w:rsidP="009427CD">
            <w:pPr>
              <w:jc w:val="center"/>
              <w:rPr>
                <w:kern w:val="0"/>
                <w:lang w:val="en-GB"/>
              </w:rPr>
            </w:pPr>
          </w:p>
        </w:tc>
        <w:tc>
          <w:tcPr>
            <w:tcW w:w="1752" w:type="dxa"/>
            <w:vAlign w:val="center"/>
          </w:tcPr>
          <w:p w14:paraId="386D9148" w14:textId="77777777" w:rsidR="00564313" w:rsidRPr="000410B6" w:rsidRDefault="00564313" w:rsidP="009427CD">
            <w:pPr>
              <w:jc w:val="center"/>
              <w:rPr>
                <w:kern w:val="0"/>
                <w:lang w:val="en-GB"/>
              </w:rPr>
            </w:pPr>
          </w:p>
        </w:tc>
      </w:tr>
      <w:tr w:rsidR="00564313" w:rsidRPr="000410B6" w14:paraId="00FBCD6D" w14:textId="77777777" w:rsidTr="009427CD">
        <w:trPr>
          <w:trHeight w:val="397"/>
        </w:trPr>
        <w:tc>
          <w:tcPr>
            <w:tcW w:w="1555" w:type="dxa"/>
            <w:vAlign w:val="center"/>
          </w:tcPr>
          <w:p w14:paraId="520726BC" w14:textId="77777777" w:rsidR="00564313" w:rsidRPr="000410B6" w:rsidRDefault="00564313" w:rsidP="009427CD">
            <w:pPr>
              <w:jc w:val="center"/>
              <w:rPr>
                <w:kern w:val="0"/>
                <w:lang w:val="en-GB"/>
              </w:rPr>
            </w:pPr>
            <w:r w:rsidRPr="000410B6">
              <w:rPr>
                <w:rFonts w:hint="eastAsia"/>
                <w:kern w:val="0"/>
                <w:lang w:val="en-GB"/>
              </w:rPr>
              <w:t>7</w:t>
            </w:r>
            <w:r w:rsidRPr="000410B6">
              <w:rPr>
                <w:kern w:val="0"/>
                <w:lang w:val="en-GB"/>
              </w:rPr>
              <w:t>0</w:t>
            </w:r>
          </w:p>
        </w:tc>
        <w:tc>
          <w:tcPr>
            <w:tcW w:w="1275" w:type="dxa"/>
            <w:vAlign w:val="center"/>
          </w:tcPr>
          <w:p w14:paraId="7765E956" w14:textId="77777777" w:rsidR="00564313" w:rsidRPr="000410B6" w:rsidRDefault="00564313" w:rsidP="009427CD">
            <w:pPr>
              <w:jc w:val="center"/>
              <w:rPr>
                <w:kern w:val="0"/>
                <w:lang w:val="en-GB"/>
              </w:rPr>
            </w:pPr>
            <w:r w:rsidRPr="000410B6">
              <w:rPr>
                <w:rFonts w:hint="eastAsia"/>
                <w:kern w:val="0"/>
                <w:lang w:val="en-GB"/>
              </w:rPr>
              <w:t>2</w:t>
            </w:r>
            <w:r w:rsidRPr="000410B6">
              <w:rPr>
                <w:kern w:val="0"/>
                <w:lang w:val="en-GB"/>
              </w:rPr>
              <w:t>5</w:t>
            </w:r>
            <w:r w:rsidRPr="000410B6">
              <w:rPr>
                <w:rFonts w:hint="eastAsia"/>
                <w:kern w:val="0"/>
                <w:lang w:val="en-GB"/>
              </w:rPr>
              <w:t>/</w:t>
            </w:r>
            <w:r w:rsidRPr="000410B6">
              <w:rPr>
                <w:kern w:val="0"/>
                <w:lang w:val="en-GB"/>
              </w:rPr>
              <w:t>30</w:t>
            </w:r>
            <w:bookmarkStart w:id="446" w:name="_Ref161746951"/>
            <w:r w:rsidRPr="000410B6">
              <w:rPr>
                <w:kern w:val="0"/>
                <w:vertAlign w:val="superscript"/>
                <w:lang w:val="en-GB"/>
              </w:rPr>
              <w:footnoteReference w:id="13"/>
            </w:r>
            <w:bookmarkEnd w:id="446"/>
          </w:p>
        </w:tc>
        <w:tc>
          <w:tcPr>
            <w:tcW w:w="1134" w:type="dxa"/>
            <w:vAlign w:val="center"/>
          </w:tcPr>
          <w:p w14:paraId="1BB58FCA"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0</w:t>
            </w:r>
          </w:p>
        </w:tc>
        <w:tc>
          <w:tcPr>
            <w:tcW w:w="993" w:type="dxa"/>
            <w:vAlign w:val="center"/>
          </w:tcPr>
          <w:p w14:paraId="1F5A027D" w14:textId="77777777" w:rsidR="00564313" w:rsidRPr="000410B6" w:rsidRDefault="00564313" w:rsidP="009427CD">
            <w:pPr>
              <w:jc w:val="center"/>
              <w:rPr>
                <w:kern w:val="0"/>
                <w:lang w:val="en-GB"/>
              </w:rPr>
            </w:pPr>
          </w:p>
        </w:tc>
        <w:tc>
          <w:tcPr>
            <w:tcW w:w="918" w:type="dxa"/>
            <w:vAlign w:val="center"/>
          </w:tcPr>
          <w:p w14:paraId="5B1E4189" w14:textId="77777777" w:rsidR="00564313" w:rsidRPr="000410B6" w:rsidRDefault="00564313" w:rsidP="009427CD">
            <w:pPr>
              <w:jc w:val="center"/>
              <w:rPr>
                <w:kern w:val="0"/>
                <w:lang w:val="en-GB"/>
              </w:rPr>
            </w:pPr>
          </w:p>
        </w:tc>
        <w:tc>
          <w:tcPr>
            <w:tcW w:w="1175" w:type="dxa"/>
            <w:vAlign w:val="center"/>
          </w:tcPr>
          <w:p w14:paraId="32C51397" w14:textId="77777777" w:rsidR="00564313" w:rsidRPr="000410B6" w:rsidRDefault="00564313" w:rsidP="009427CD">
            <w:pPr>
              <w:jc w:val="center"/>
              <w:rPr>
                <w:kern w:val="0"/>
                <w:lang w:val="en-GB"/>
              </w:rPr>
            </w:pPr>
          </w:p>
        </w:tc>
        <w:tc>
          <w:tcPr>
            <w:tcW w:w="600" w:type="dxa"/>
            <w:vAlign w:val="center"/>
          </w:tcPr>
          <w:p w14:paraId="4D8D5422" w14:textId="77777777" w:rsidR="00564313" w:rsidRPr="000410B6" w:rsidRDefault="00564313" w:rsidP="009427CD">
            <w:pPr>
              <w:jc w:val="center"/>
              <w:rPr>
                <w:kern w:val="0"/>
                <w:lang w:val="en-GB"/>
              </w:rPr>
            </w:pPr>
          </w:p>
        </w:tc>
        <w:tc>
          <w:tcPr>
            <w:tcW w:w="1752" w:type="dxa"/>
            <w:vAlign w:val="center"/>
          </w:tcPr>
          <w:p w14:paraId="41E172BE" w14:textId="77777777" w:rsidR="00564313" w:rsidRPr="000410B6" w:rsidRDefault="00564313" w:rsidP="009427CD">
            <w:pPr>
              <w:jc w:val="center"/>
              <w:rPr>
                <w:kern w:val="0"/>
                <w:lang w:val="en-GB"/>
              </w:rPr>
            </w:pPr>
          </w:p>
        </w:tc>
      </w:tr>
      <w:tr w:rsidR="00564313" w:rsidRPr="000410B6" w14:paraId="1D922149" w14:textId="77777777" w:rsidTr="009427CD">
        <w:trPr>
          <w:trHeight w:val="397"/>
        </w:trPr>
        <w:tc>
          <w:tcPr>
            <w:tcW w:w="1555" w:type="dxa"/>
            <w:vAlign w:val="center"/>
          </w:tcPr>
          <w:p w14:paraId="57047F60" w14:textId="77777777" w:rsidR="00564313" w:rsidRPr="000410B6" w:rsidRDefault="00564313" w:rsidP="009427CD">
            <w:pPr>
              <w:jc w:val="center"/>
              <w:rPr>
                <w:kern w:val="0"/>
                <w:lang w:val="en-GB"/>
              </w:rPr>
            </w:pPr>
            <w:r w:rsidRPr="000410B6">
              <w:rPr>
                <w:rFonts w:hint="eastAsia"/>
                <w:kern w:val="0"/>
                <w:lang w:val="en-GB"/>
              </w:rPr>
              <w:t>8</w:t>
            </w:r>
            <w:r w:rsidRPr="000410B6">
              <w:rPr>
                <w:kern w:val="0"/>
                <w:lang w:val="en-GB"/>
              </w:rPr>
              <w:t>0</w:t>
            </w:r>
          </w:p>
        </w:tc>
        <w:tc>
          <w:tcPr>
            <w:tcW w:w="1275" w:type="dxa"/>
            <w:vAlign w:val="center"/>
          </w:tcPr>
          <w:p w14:paraId="6297693B" w14:textId="77777777" w:rsidR="00564313" w:rsidRPr="000410B6" w:rsidRDefault="00564313" w:rsidP="009427CD">
            <w:pPr>
              <w:jc w:val="center"/>
              <w:rPr>
                <w:kern w:val="0"/>
                <w:lang w:val="en-GB"/>
              </w:rPr>
            </w:pPr>
            <w:r w:rsidRPr="000410B6">
              <w:rPr>
                <w:rFonts w:hint="eastAsia"/>
                <w:kern w:val="0"/>
                <w:lang w:val="en-GB"/>
              </w:rPr>
              <w:t>2</w:t>
            </w:r>
            <w:r w:rsidRPr="000410B6">
              <w:rPr>
                <w:kern w:val="0"/>
                <w:lang w:val="en-GB"/>
              </w:rPr>
              <w:t>50/300</w:t>
            </w:r>
            <w:r w:rsidRPr="000410B6">
              <w:rPr>
                <w:kern w:val="0"/>
                <w:vertAlign w:val="superscript"/>
                <w:lang w:val="en-GB"/>
              </w:rPr>
              <w:fldChar w:fldCharType="begin"/>
            </w:r>
            <w:r w:rsidRPr="000410B6">
              <w:rPr>
                <w:kern w:val="0"/>
                <w:vertAlign w:val="superscript"/>
                <w:lang w:val="en-GB"/>
              </w:rPr>
              <w:instrText xml:space="preserve"> NOTEREF _Ref161746951 \h  \* MERGEFORMAT </w:instrText>
            </w:r>
            <w:r w:rsidRPr="000410B6">
              <w:rPr>
                <w:kern w:val="0"/>
                <w:vertAlign w:val="superscript"/>
                <w:lang w:val="en-GB"/>
              </w:rPr>
            </w:r>
            <w:r w:rsidRPr="000410B6">
              <w:rPr>
                <w:kern w:val="0"/>
                <w:vertAlign w:val="superscript"/>
                <w:lang w:val="en-GB"/>
              </w:rPr>
              <w:fldChar w:fldCharType="separate"/>
            </w:r>
            <w:r w:rsidRPr="000410B6">
              <w:rPr>
                <w:kern w:val="0"/>
                <w:vertAlign w:val="superscript"/>
                <w:lang w:val="en-GB"/>
              </w:rPr>
              <w:t>3</w:t>
            </w:r>
            <w:r w:rsidRPr="000410B6">
              <w:rPr>
                <w:kern w:val="0"/>
                <w:vertAlign w:val="superscript"/>
                <w:lang w:val="en-GB"/>
              </w:rPr>
              <w:fldChar w:fldCharType="end"/>
            </w:r>
            <w:r w:rsidRPr="000410B6">
              <w:rPr>
                <w:kern w:val="0"/>
                <w:vertAlign w:val="superscript"/>
                <w:lang w:val="en-GB"/>
              </w:rPr>
              <w:fldChar w:fldCharType="begin"/>
            </w:r>
            <w:r w:rsidRPr="000410B6">
              <w:rPr>
                <w:kern w:val="0"/>
                <w:vertAlign w:val="superscript"/>
                <w:lang w:val="en-GB"/>
              </w:rPr>
              <w:instrText xml:space="preserve"> NOTEREF _Ref161746951 \h  \* MERGEFORMAT </w:instrText>
            </w:r>
            <w:r w:rsidRPr="000410B6">
              <w:rPr>
                <w:kern w:val="0"/>
                <w:vertAlign w:val="superscript"/>
                <w:lang w:val="en-GB"/>
              </w:rPr>
            </w:r>
            <w:r w:rsidRPr="000410B6">
              <w:rPr>
                <w:kern w:val="0"/>
                <w:vertAlign w:val="superscript"/>
                <w:lang w:val="en-GB"/>
              </w:rPr>
              <w:fldChar w:fldCharType="separate"/>
            </w:r>
            <w:r w:rsidRPr="000410B6">
              <w:rPr>
                <w:kern w:val="0"/>
                <w:vertAlign w:val="superscript"/>
                <w:lang w:val="en-GB"/>
              </w:rPr>
              <w:fldChar w:fldCharType="end"/>
            </w:r>
          </w:p>
        </w:tc>
        <w:tc>
          <w:tcPr>
            <w:tcW w:w="1134" w:type="dxa"/>
            <w:vAlign w:val="center"/>
          </w:tcPr>
          <w:p w14:paraId="65ACDC31"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0</w:t>
            </w:r>
          </w:p>
        </w:tc>
        <w:tc>
          <w:tcPr>
            <w:tcW w:w="993" w:type="dxa"/>
            <w:vAlign w:val="center"/>
          </w:tcPr>
          <w:p w14:paraId="338822E3" w14:textId="77777777" w:rsidR="00564313" w:rsidRPr="000410B6" w:rsidRDefault="00564313" w:rsidP="009427CD">
            <w:pPr>
              <w:jc w:val="center"/>
              <w:rPr>
                <w:kern w:val="0"/>
                <w:lang w:val="en-GB"/>
              </w:rPr>
            </w:pPr>
          </w:p>
        </w:tc>
        <w:tc>
          <w:tcPr>
            <w:tcW w:w="918" w:type="dxa"/>
            <w:vAlign w:val="center"/>
          </w:tcPr>
          <w:p w14:paraId="08AF2533" w14:textId="77777777" w:rsidR="00564313" w:rsidRPr="000410B6" w:rsidRDefault="00564313" w:rsidP="009427CD">
            <w:pPr>
              <w:jc w:val="center"/>
              <w:rPr>
                <w:kern w:val="0"/>
                <w:lang w:val="en-GB"/>
              </w:rPr>
            </w:pPr>
          </w:p>
        </w:tc>
        <w:tc>
          <w:tcPr>
            <w:tcW w:w="1175" w:type="dxa"/>
            <w:vAlign w:val="center"/>
          </w:tcPr>
          <w:p w14:paraId="4232DAFC" w14:textId="77777777" w:rsidR="00564313" w:rsidRPr="000410B6" w:rsidRDefault="00564313" w:rsidP="009427CD">
            <w:pPr>
              <w:jc w:val="center"/>
              <w:rPr>
                <w:kern w:val="0"/>
                <w:lang w:val="en-GB"/>
              </w:rPr>
            </w:pPr>
          </w:p>
        </w:tc>
        <w:tc>
          <w:tcPr>
            <w:tcW w:w="600" w:type="dxa"/>
            <w:vAlign w:val="center"/>
          </w:tcPr>
          <w:p w14:paraId="3407DDFF" w14:textId="77777777" w:rsidR="00564313" w:rsidRPr="000410B6" w:rsidRDefault="00564313" w:rsidP="009427CD">
            <w:pPr>
              <w:jc w:val="center"/>
              <w:rPr>
                <w:kern w:val="0"/>
                <w:lang w:val="en-GB"/>
              </w:rPr>
            </w:pPr>
          </w:p>
        </w:tc>
        <w:tc>
          <w:tcPr>
            <w:tcW w:w="1752" w:type="dxa"/>
            <w:vAlign w:val="center"/>
          </w:tcPr>
          <w:p w14:paraId="2CDC616B" w14:textId="77777777" w:rsidR="00564313" w:rsidRPr="000410B6" w:rsidRDefault="00564313" w:rsidP="009427CD">
            <w:pPr>
              <w:jc w:val="center"/>
              <w:rPr>
                <w:kern w:val="0"/>
                <w:lang w:val="en-GB"/>
              </w:rPr>
            </w:pPr>
          </w:p>
        </w:tc>
      </w:tr>
      <w:tr w:rsidR="00564313" w:rsidRPr="000410B6" w14:paraId="7229D4C6" w14:textId="77777777" w:rsidTr="009427CD">
        <w:trPr>
          <w:trHeight w:val="397"/>
        </w:trPr>
        <w:tc>
          <w:tcPr>
            <w:tcW w:w="1555" w:type="dxa"/>
            <w:vAlign w:val="center"/>
          </w:tcPr>
          <w:p w14:paraId="0A13B814" w14:textId="77777777" w:rsidR="00564313" w:rsidRPr="000410B6" w:rsidRDefault="00564313" w:rsidP="009427CD">
            <w:pPr>
              <w:jc w:val="center"/>
              <w:rPr>
                <w:kern w:val="0"/>
                <w:lang w:val="en-GB"/>
              </w:rPr>
            </w:pPr>
            <w:r w:rsidRPr="000410B6">
              <w:rPr>
                <w:rFonts w:hint="eastAsia"/>
                <w:kern w:val="0"/>
                <w:lang w:val="en-GB"/>
              </w:rPr>
              <w:t>0</w:t>
            </w:r>
          </w:p>
        </w:tc>
        <w:tc>
          <w:tcPr>
            <w:tcW w:w="1275" w:type="dxa"/>
            <w:vAlign w:val="center"/>
          </w:tcPr>
          <w:p w14:paraId="3189807A" w14:textId="77777777" w:rsidR="00564313" w:rsidRPr="000410B6" w:rsidRDefault="00564313" w:rsidP="009427CD">
            <w:pPr>
              <w:jc w:val="center"/>
              <w:rPr>
                <w:kern w:val="0"/>
                <w:lang w:val="en-GB"/>
              </w:rPr>
            </w:pPr>
            <w:r w:rsidRPr="000410B6">
              <w:rPr>
                <w:rFonts w:hint="eastAsia"/>
                <w:kern w:val="0"/>
                <w:lang w:val="en-GB"/>
              </w:rPr>
              <w:t>2</w:t>
            </w:r>
            <w:r w:rsidRPr="000410B6">
              <w:rPr>
                <w:kern w:val="0"/>
                <w:lang w:val="en-GB"/>
              </w:rPr>
              <w:t>50/300</w:t>
            </w:r>
            <w:r w:rsidRPr="000410B6">
              <w:rPr>
                <w:kern w:val="0"/>
                <w:vertAlign w:val="superscript"/>
                <w:lang w:val="en-GB"/>
              </w:rPr>
              <w:fldChar w:fldCharType="begin"/>
            </w:r>
            <w:r w:rsidRPr="000410B6">
              <w:rPr>
                <w:kern w:val="0"/>
                <w:vertAlign w:val="superscript"/>
                <w:lang w:val="en-GB"/>
              </w:rPr>
              <w:instrText xml:space="preserve"> NOTEREF _Ref161746951 \h  \* MERGEFORMAT </w:instrText>
            </w:r>
            <w:r w:rsidRPr="000410B6">
              <w:rPr>
                <w:kern w:val="0"/>
                <w:vertAlign w:val="superscript"/>
                <w:lang w:val="en-GB"/>
              </w:rPr>
            </w:r>
            <w:r w:rsidRPr="000410B6">
              <w:rPr>
                <w:kern w:val="0"/>
                <w:vertAlign w:val="superscript"/>
                <w:lang w:val="en-GB"/>
              </w:rPr>
              <w:fldChar w:fldCharType="separate"/>
            </w:r>
            <w:r w:rsidRPr="000410B6">
              <w:rPr>
                <w:kern w:val="0"/>
                <w:vertAlign w:val="superscript"/>
                <w:lang w:val="en-GB"/>
              </w:rPr>
              <w:t>3</w:t>
            </w:r>
            <w:r w:rsidRPr="000410B6">
              <w:rPr>
                <w:kern w:val="0"/>
                <w:vertAlign w:val="superscript"/>
                <w:lang w:val="en-GB"/>
              </w:rPr>
              <w:fldChar w:fldCharType="end"/>
            </w:r>
          </w:p>
        </w:tc>
        <w:tc>
          <w:tcPr>
            <w:tcW w:w="1134" w:type="dxa"/>
            <w:vAlign w:val="center"/>
          </w:tcPr>
          <w:p w14:paraId="03129E6B"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0</w:t>
            </w:r>
          </w:p>
        </w:tc>
        <w:tc>
          <w:tcPr>
            <w:tcW w:w="993" w:type="dxa"/>
            <w:vAlign w:val="center"/>
          </w:tcPr>
          <w:p w14:paraId="7C541708" w14:textId="77777777" w:rsidR="00564313" w:rsidRPr="000410B6" w:rsidRDefault="00564313" w:rsidP="009427CD">
            <w:pPr>
              <w:jc w:val="center"/>
              <w:rPr>
                <w:kern w:val="0"/>
                <w:lang w:val="en-GB"/>
              </w:rPr>
            </w:pPr>
          </w:p>
        </w:tc>
        <w:tc>
          <w:tcPr>
            <w:tcW w:w="918" w:type="dxa"/>
            <w:vAlign w:val="center"/>
          </w:tcPr>
          <w:p w14:paraId="41047589" w14:textId="77777777" w:rsidR="00564313" w:rsidRPr="000410B6" w:rsidRDefault="00564313" w:rsidP="009427CD">
            <w:pPr>
              <w:jc w:val="center"/>
              <w:rPr>
                <w:kern w:val="0"/>
                <w:lang w:val="en-GB"/>
              </w:rPr>
            </w:pPr>
          </w:p>
        </w:tc>
        <w:tc>
          <w:tcPr>
            <w:tcW w:w="1175" w:type="dxa"/>
            <w:vAlign w:val="center"/>
          </w:tcPr>
          <w:p w14:paraId="631DDB44" w14:textId="77777777" w:rsidR="00564313" w:rsidRPr="000410B6" w:rsidRDefault="00564313" w:rsidP="009427CD">
            <w:pPr>
              <w:jc w:val="center"/>
              <w:rPr>
                <w:kern w:val="0"/>
                <w:lang w:val="en-GB"/>
              </w:rPr>
            </w:pPr>
          </w:p>
        </w:tc>
        <w:tc>
          <w:tcPr>
            <w:tcW w:w="600" w:type="dxa"/>
            <w:vAlign w:val="center"/>
          </w:tcPr>
          <w:p w14:paraId="0B719905" w14:textId="77777777" w:rsidR="00564313" w:rsidRPr="000410B6" w:rsidRDefault="00564313" w:rsidP="009427CD">
            <w:pPr>
              <w:jc w:val="center"/>
              <w:rPr>
                <w:kern w:val="0"/>
                <w:lang w:val="en-GB"/>
              </w:rPr>
            </w:pPr>
          </w:p>
        </w:tc>
        <w:tc>
          <w:tcPr>
            <w:tcW w:w="1752" w:type="dxa"/>
            <w:vAlign w:val="center"/>
          </w:tcPr>
          <w:p w14:paraId="20081C13" w14:textId="77777777" w:rsidR="00564313" w:rsidRPr="000410B6" w:rsidRDefault="00564313" w:rsidP="009427CD">
            <w:pPr>
              <w:jc w:val="center"/>
              <w:rPr>
                <w:kern w:val="0"/>
                <w:lang w:val="en-GB"/>
              </w:rPr>
            </w:pPr>
          </w:p>
        </w:tc>
      </w:tr>
    </w:tbl>
    <w:p w14:paraId="49D4A1E5"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0C732BA1"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7D53B2AB" w14:textId="77777777" w:rsidR="00564313" w:rsidRPr="000410B6" w:rsidRDefault="00564313" w:rsidP="009427CD"/>
        </w:tc>
        <w:tc>
          <w:tcPr>
            <w:tcW w:w="1587" w:type="dxa"/>
            <w:tcBorders>
              <w:left w:val="single" w:sz="4" w:space="0" w:color="auto"/>
              <w:right w:val="single" w:sz="4" w:space="0" w:color="auto"/>
            </w:tcBorders>
            <w:vAlign w:val="center"/>
          </w:tcPr>
          <w:p w14:paraId="0EFA3A38"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30981FA1" w14:textId="77777777" w:rsidR="00564313" w:rsidRPr="000410B6" w:rsidRDefault="00564313" w:rsidP="009427CD"/>
        </w:tc>
        <w:tc>
          <w:tcPr>
            <w:tcW w:w="907" w:type="dxa"/>
            <w:tcBorders>
              <w:left w:val="single" w:sz="4" w:space="0" w:color="auto"/>
            </w:tcBorders>
            <w:vAlign w:val="center"/>
          </w:tcPr>
          <w:p w14:paraId="5702408C" w14:textId="77777777" w:rsidR="00564313" w:rsidRPr="000410B6" w:rsidRDefault="00564313" w:rsidP="009427CD">
            <w:r w:rsidRPr="000410B6">
              <w:rPr>
                <w:rFonts w:hint="eastAsia"/>
              </w:rPr>
              <w:t>未通过</w:t>
            </w:r>
          </w:p>
        </w:tc>
      </w:tr>
    </w:tbl>
    <w:p w14:paraId="395D8120" w14:textId="77777777" w:rsidR="00564313" w:rsidRPr="000410B6" w:rsidRDefault="00564313" w:rsidP="00564313">
      <w:pPr>
        <w:spacing w:before="156"/>
        <w:rPr>
          <w:kern w:val="0"/>
          <w:lang w:val="en-GB"/>
        </w:rPr>
      </w:pPr>
    </w:p>
    <w:p w14:paraId="532F86F5" w14:textId="77777777" w:rsidR="00564313" w:rsidRPr="000410B6" w:rsidRDefault="00564313" w:rsidP="00564313">
      <w:pPr>
        <w:spacing w:before="156"/>
        <w:rPr>
          <w:kern w:val="0"/>
          <w:lang w:val="en-GB"/>
        </w:rPr>
      </w:pPr>
      <w:r w:rsidRPr="000410B6">
        <w:rPr>
          <w:rFonts w:hint="eastAsia"/>
          <w:kern w:val="0"/>
          <w:lang w:val="en-GB"/>
        </w:rPr>
        <w:t>备注：</w:t>
      </w:r>
    </w:p>
    <w:p w14:paraId="61595924" w14:textId="44B97B25"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3BBDA8BF" w14:textId="77777777" w:rsidR="00564313" w:rsidRPr="000410B6" w:rsidRDefault="00564313" w:rsidP="00564313">
      <w:pPr>
        <w:widowControl/>
        <w:jc w:val="left"/>
        <w:rPr>
          <w:kern w:val="0"/>
          <w:lang w:val="en-GB"/>
        </w:rPr>
      </w:pPr>
      <w:r w:rsidRPr="000410B6">
        <w:rPr>
          <w:kern w:val="0"/>
          <w:lang w:val="en-GB"/>
        </w:rPr>
        <w:br w:type="page"/>
      </w:r>
    </w:p>
    <w:p w14:paraId="75FF8C16" w14:textId="4A240485" w:rsidR="00564313" w:rsidRPr="000410B6" w:rsidRDefault="00564313" w:rsidP="00564313">
      <w:pPr>
        <w:numPr>
          <w:ilvl w:val="2"/>
          <w:numId w:val="87"/>
        </w:numPr>
        <w:spacing w:before="156"/>
        <w:outlineLvl w:val="3"/>
        <w:rPr>
          <w:b/>
        </w:rPr>
      </w:pPr>
      <w:r w:rsidRPr="000410B6">
        <w:rPr>
          <w:rFonts w:hint="eastAsia"/>
          <w:b/>
        </w:rPr>
        <w:lastRenderedPageBreak/>
        <w:t>在电源线、</w:t>
      </w:r>
      <w:r w:rsidRPr="000410B6">
        <w:rPr>
          <w:rFonts w:hint="eastAsia"/>
          <w:b/>
          <w:bCs/>
        </w:rPr>
        <w:t>信号、数据和控制</w:t>
      </w:r>
      <w:r w:rsidRPr="000410B6">
        <w:rPr>
          <w:rFonts w:hint="eastAsia"/>
          <w:b/>
        </w:rPr>
        <w:t>线</w:t>
      </w:r>
      <w:r w:rsidRPr="000410B6">
        <w:rPr>
          <w:rFonts w:hint="eastAsia"/>
          <w:b/>
          <w:bCs/>
        </w:rPr>
        <w:t>上</w:t>
      </w:r>
      <w:r w:rsidRPr="000410B6">
        <w:rPr>
          <w:rFonts w:hint="eastAsia"/>
          <w:b/>
        </w:rPr>
        <w:t>的脉冲群（快速瞬变试验）（</w:t>
      </w:r>
      <w:r w:rsidR="00AE102B">
        <w:rPr>
          <w:b/>
        </w:rPr>
        <w:t>第</w:t>
      </w:r>
      <w:r w:rsidR="00AE102B">
        <w:rPr>
          <w:b/>
        </w:rPr>
        <w:t>1</w:t>
      </w:r>
      <w:r w:rsidR="00AE102B">
        <w:rPr>
          <w:b/>
        </w:rPr>
        <w:t>部分</w:t>
      </w:r>
      <w:r w:rsidRPr="000410B6">
        <w:rPr>
          <w:b/>
        </w:rPr>
        <w:t xml:space="preserve">, 5.5.2 &amp; </w:t>
      </w:r>
      <w:r w:rsidR="00AE102B">
        <w:rPr>
          <w:b/>
        </w:rPr>
        <w:t>第</w:t>
      </w:r>
      <w:r w:rsidR="00AE102B">
        <w:rPr>
          <w:b/>
        </w:rPr>
        <w:t>2</w:t>
      </w:r>
      <w:r w:rsidR="00AE102B">
        <w:rPr>
          <w:b/>
        </w:rPr>
        <w:t>部分</w:t>
      </w:r>
      <w:r w:rsidRPr="000410B6">
        <w:rPr>
          <w:b/>
        </w:rPr>
        <w:t>, 7.3.2</w:t>
      </w:r>
      <w:r w:rsidRPr="000410B6">
        <w:rPr>
          <w:rFonts w:hint="eastAsia"/>
          <w:b/>
        </w:rPr>
        <w:t>）</w:t>
      </w:r>
    </w:p>
    <w:p w14:paraId="67AE2CFD" w14:textId="77777777" w:rsidR="00564313" w:rsidRPr="000410B6" w:rsidRDefault="00564313" w:rsidP="00564313">
      <w:pPr>
        <w:numPr>
          <w:ilvl w:val="3"/>
          <w:numId w:val="87"/>
        </w:numPr>
        <w:spacing w:before="156"/>
        <w:ind w:left="709" w:hanging="709"/>
        <w:outlineLvl w:val="4"/>
        <w:rPr>
          <w:b/>
        </w:rPr>
      </w:pPr>
      <w:r w:rsidRPr="000410B6">
        <w:rPr>
          <w:rFonts w:hint="eastAsia"/>
          <w:b/>
        </w:rPr>
        <w:t>交流和直流电源线上的脉冲群</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73A0E2BD" w14:textId="77777777" w:rsidTr="009427CD">
        <w:trPr>
          <w:trHeight w:val="454"/>
        </w:trPr>
        <w:tc>
          <w:tcPr>
            <w:tcW w:w="1985" w:type="dxa"/>
            <w:tcBorders>
              <w:top w:val="nil"/>
              <w:left w:val="nil"/>
              <w:bottom w:val="nil"/>
              <w:right w:val="nil"/>
            </w:tcBorders>
            <w:vAlign w:val="bottom"/>
          </w:tcPr>
          <w:p w14:paraId="2000CFA3"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5A2A5F01"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268B8B72"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52716556"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634974AC"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140DE1EC" w14:textId="77777777" w:rsidR="00564313" w:rsidRPr="000410B6" w:rsidRDefault="00564313" w:rsidP="009427CD">
            <w:pPr>
              <w:jc w:val="center"/>
              <w:rPr>
                <w:kern w:val="0"/>
                <w:lang w:val="en-GB"/>
              </w:rPr>
            </w:pPr>
          </w:p>
        </w:tc>
      </w:tr>
      <w:tr w:rsidR="00564313" w:rsidRPr="000410B6" w14:paraId="142BAE23" w14:textId="77777777" w:rsidTr="009427CD">
        <w:trPr>
          <w:trHeight w:val="454"/>
        </w:trPr>
        <w:tc>
          <w:tcPr>
            <w:tcW w:w="1985" w:type="dxa"/>
            <w:tcBorders>
              <w:top w:val="nil"/>
              <w:left w:val="nil"/>
              <w:bottom w:val="nil"/>
              <w:right w:val="nil"/>
            </w:tcBorders>
            <w:vAlign w:val="bottom"/>
          </w:tcPr>
          <w:p w14:paraId="7E275BDA"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46FBA950"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3F9B4A4A"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437DC5C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188B40"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7A3060C" w14:textId="77777777" w:rsidR="00564313" w:rsidRPr="000410B6" w:rsidRDefault="00564313" w:rsidP="009427CD">
            <w:pPr>
              <w:rPr>
                <w:kern w:val="0"/>
                <w:lang w:val="en-GB"/>
              </w:rPr>
            </w:pPr>
            <w:r w:rsidRPr="000410B6">
              <w:rPr>
                <w:rFonts w:hint="eastAsia"/>
                <w:kern w:val="0"/>
                <w:lang w:val="en-GB"/>
              </w:rPr>
              <w:t>℃</w:t>
            </w:r>
          </w:p>
        </w:tc>
      </w:tr>
      <w:tr w:rsidR="00564313" w:rsidRPr="000410B6" w14:paraId="600CE4E4" w14:textId="77777777" w:rsidTr="009427CD">
        <w:trPr>
          <w:trHeight w:val="454"/>
        </w:trPr>
        <w:tc>
          <w:tcPr>
            <w:tcW w:w="1985" w:type="dxa"/>
            <w:tcBorders>
              <w:top w:val="nil"/>
              <w:left w:val="nil"/>
              <w:bottom w:val="nil"/>
              <w:right w:val="nil"/>
            </w:tcBorders>
            <w:vAlign w:val="bottom"/>
          </w:tcPr>
          <w:p w14:paraId="6AC43BE5"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053AAF77"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376A11AB"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3491C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C881A4"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6922330A" w14:textId="77777777" w:rsidR="00564313" w:rsidRPr="000410B6" w:rsidRDefault="00564313" w:rsidP="009427CD">
            <w:pPr>
              <w:rPr>
                <w:kern w:val="0"/>
                <w:lang w:val="en-GB"/>
              </w:rPr>
            </w:pPr>
            <w:r w:rsidRPr="000410B6">
              <w:rPr>
                <w:kern w:val="0"/>
                <w:lang w:val="en-GB"/>
              </w:rPr>
              <w:t>%</w:t>
            </w:r>
          </w:p>
        </w:tc>
      </w:tr>
      <w:tr w:rsidR="00564313" w:rsidRPr="000410B6" w14:paraId="76882CFD" w14:textId="77777777" w:rsidTr="009427CD">
        <w:trPr>
          <w:trHeight w:val="454"/>
        </w:trPr>
        <w:tc>
          <w:tcPr>
            <w:tcW w:w="1985" w:type="dxa"/>
            <w:vMerge w:val="restart"/>
            <w:tcBorders>
              <w:top w:val="nil"/>
              <w:left w:val="nil"/>
              <w:bottom w:val="nil"/>
              <w:right w:val="nil"/>
            </w:tcBorders>
            <w:vAlign w:val="center"/>
          </w:tcPr>
          <w:p w14:paraId="69B5EBFF" w14:textId="77777777" w:rsidR="00564313" w:rsidRPr="000410B6" w:rsidRDefault="00564313" w:rsidP="009427CD">
            <w:pPr>
              <w:rPr>
                <w:kern w:val="0"/>
                <w:lang w:val="en-GB"/>
              </w:rPr>
            </w:pPr>
            <w:r w:rsidRPr="000410B6">
              <w:rPr>
                <w:rFonts w:hint="eastAsia"/>
                <w:kern w:val="0"/>
                <w:lang w:val="en-GB"/>
              </w:rPr>
              <w:t>试验时的分辨力</w:t>
            </w:r>
          </w:p>
          <w:p w14:paraId="032B886E"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381DA1ED"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63D9E341"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38F0238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8F0578"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CD1C53A"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4A928734" w14:textId="77777777" w:rsidTr="009427CD">
        <w:trPr>
          <w:trHeight w:val="454"/>
        </w:trPr>
        <w:tc>
          <w:tcPr>
            <w:tcW w:w="1985" w:type="dxa"/>
            <w:vMerge/>
            <w:tcBorders>
              <w:top w:val="nil"/>
              <w:left w:val="nil"/>
              <w:bottom w:val="nil"/>
              <w:right w:val="nil"/>
            </w:tcBorders>
          </w:tcPr>
          <w:p w14:paraId="6132EDD4" w14:textId="77777777" w:rsidR="00564313" w:rsidRPr="000410B6" w:rsidRDefault="00564313" w:rsidP="009427CD">
            <w:pPr>
              <w:rPr>
                <w:kern w:val="0"/>
                <w:lang w:val="en-GB"/>
              </w:rPr>
            </w:pPr>
          </w:p>
        </w:tc>
        <w:tc>
          <w:tcPr>
            <w:tcW w:w="2693" w:type="dxa"/>
            <w:vMerge/>
            <w:tcBorders>
              <w:top w:val="nil"/>
              <w:left w:val="nil"/>
              <w:bottom w:val="nil"/>
              <w:right w:val="nil"/>
            </w:tcBorders>
          </w:tcPr>
          <w:p w14:paraId="79DACB08"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59ABFD1F"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361A7AFC"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30ECDE87"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A21B7BD"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5EACEB78" w14:textId="77777777" w:rsidTr="009427CD">
        <w:trPr>
          <w:trHeight w:val="454"/>
        </w:trPr>
        <w:tc>
          <w:tcPr>
            <w:tcW w:w="4820" w:type="dxa"/>
            <w:gridSpan w:val="3"/>
            <w:tcBorders>
              <w:top w:val="nil"/>
              <w:left w:val="nil"/>
              <w:bottom w:val="nil"/>
              <w:right w:val="nil"/>
            </w:tcBorders>
            <w:vAlign w:val="center"/>
          </w:tcPr>
          <w:p w14:paraId="7259C2E9"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7897497F"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5EEB79DB"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AEB5FB"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6B88157A" w14:textId="77777777" w:rsidR="00564313" w:rsidRPr="000410B6" w:rsidRDefault="00564313" w:rsidP="009427CD">
            <w:pPr>
              <w:rPr>
                <w:kern w:val="0"/>
                <w:lang w:val="en-GB"/>
              </w:rPr>
            </w:pPr>
            <w:r w:rsidRPr="000410B6">
              <w:rPr>
                <w:rFonts w:hint="eastAsia"/>
                <w:kern w:val="0"/>
                <w:lang w:val="en-GB"/>
              </w:rPr>
              <w:t>hPa</w:t>
            </w:r>
          </w:p>
        </w:tc>
      </w:tr>
    </w:tbl>
    <w:p w14:paraId="2AD24811" w14:textId="77777777" w:rsidR="00564313" w:rsidRPr="000410B6" w:rsidRDefault="00564313" w:rsidP="00564313">
      <w:pPr>
        <w:rPr>
          <w:kern w:val="0"/>
          <w:lang w:val="en-GB"/>
        </w:rPr>
      </w:pPr>
      <w:r w:rsidRPr="000410B6">
        <w:rPr>
          <w:rFonts w:hint="eastAsia"/>
          <w:kern w:val="0"/>
          <w:lang w:val="en-GB"/>
        </w:rPr>
        <w:t>实验前信息：</w:t>
      </w: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0BE7B55E" w14:textId="77777777" w:rsidTr="009427CD">
        <w:trPr>
          <w:trHeight w:val="397"/>
          <w:jc w:val="right"/>
        </w:trPr>
        <w:tc>
          <w:tcPr>
            <w:tcW w:w="2437" w:type="dxa"/>
            <w:tcBorders>
              <w:right w:val="single" w:sz="4" w:space="0" w:color="auto"/>
            </w:tcBorders>
            <w:vAlign w:val="center"/>
          </w:tcPr>
          <w:p w14:paraId="6023761C" w14:textId="77777777" w:rsidR="00564313" w:rsidRPr="000410B6" w:rsidRDefault="00564313" w:rsidP="009427CD">
            <w:pPr>
              <w:ind w:leftChars="-50" w:left="-105"/>
              <w:rPr>
                <w:kern w:val="0"/>
                <w:lang w:val="en-GB"/>
              </w:rPr>
            </w:pPr>
          </w:p>
        </w:tc>
        <w:tc>
          <w:tcPr>
            <w:tcW w:w="1068" w:type="dxa"/>
            <w:tcBorders>
              <w:top w:val="single" w:sz="4" w:space="0" w:color="auto"/>
              <w:left w:val="single" w:sz="4" w:space="0" w:color="auto"/>
              <w:bottom w:val="single" w:sz="4" w:space="0" w:color="auto"/>
              <w:right w:val="single" w:sz="4" w:space="0" w:color="auto"/>
            </w:tcBorders>
            <w:vAlign w:val="center"/>
          </w:tcPr>
          <w:p w14:paraId="4B770A61"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30D60EE5" w14:textId="77777777" w:rsidR="00564313" w:rsidRPr="000410B6" w:rsidRDefault="00564313" w:rsidP="009427CD">
            <w:pPr>
              <w:jc w:val="center"/>
              <w:rPr>
                <w:kern w:val="0"/>
                <w:lang w:val="en-GB"/>
              </w:rPr>
            </w:pPr>
            <w:r w:rsidRPr="000410B6">
              <w:rPr>
                <w:rFonts w:hint="eastAsia"/>
                <w:kern w:val="0"/>
                <w:lang w:val="en-GB"/>
              </w:rPr>
              <w:t>流量</w:t>
            </w:r>
          </w:p>
          <w:p w14:paraId="1F063100"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4B927D41"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4DDBFF8D"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6A63E7D8" w14:textId="77777777" w:rsidTr="009427CD">
        <w:trPr>
          <w:trHeight w:val="397"/>
          <w:jc w:val="right"/>
        </w:trPr>
        <w:tc>
          <w:tcPr>
            <w:tcW w:w="2437" w:type="dxa"/>
            <w:tcBorders>
              <w:right w:val="single" w:sz="4" w:space="0" w:color="auto"/>
            </w:tcBorders>
          </w:tcPr>
          <w:p w14:paraId="53259543"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63DC1B6E"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0E1540FA"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606A6D84"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6DF851B8" w14:textId="77777777" w:rsidR="00564313" w:rsidRPr="000410B6" w:rsidRDefault="00564313" w:rsidP="009427CD">
            <w:pPr>
              <w:rPr>
                <w:kern w:val="0"/>
                <w:lang w:val="en-GB"/>
              </w:rPr>
            </w:pPr>
          </w:p>
        </w:tc>
      </w:tr>
    </w:tbl>
    <w:p w14:paraId="15C227CE" w14:textId="77777777" w:rsidR="00564313" w:rsidRPr="000410B6" w:rsidRDefault="00564313" w:rsidP="00564313">
      <w:pPr>
        <w:ind w:firstLine="420"/>
        <w:rPr>
          <w:kern w:val="0"/>
          <w:lang w:val="en-GB"/>
        </w:rPr>
      </w:pPr>
    </w:p>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567"/>
      </w:tblGrid>
      <w:tr w:rsidR="00564313" w:rsidRPr="000410B6" w14:paraId="028D7050" w14:textId="77777777" w:rsidTr="009427CD">
        <w:trPr>
          <w:trHeight w:val="454"/>
        </w:trPr>
        <w:tc>
          <w:tcPr>
            <w:tcW w:w="2977" w:type="dxa"/>
            <w:tcBorders>
              <w:right w:val="single" w:sz="4" w:space="0" w:color="auto"/>
            </w:tcBorders>
            <w:vAlign w:val="center"/>
          </w:tcPr>
          <w:p w14:paraId="547DD79C" w14:textId="77777777" w:rsidR="00564313" w:rsidRPr="000410B6" w:rsidRDefault="00564313" w:rsidP="009427CD">
            <w:pPr>
              <w:rPr>
                <w:kern w:val="0"/>
                <w:lang w:val="en-GB"/>
              </w:rPr>
            </w:pPr>
            <w:r w:rsidRPr="000410B6">
              <w:rPr>
                <w:rFonts w:hint="eastAsia"/>
                <w:kern w:val="0"/>
                <w:lang w:val="en-GB"/>
              </w:rPr>
              <w:t>供电电源种类或类型：</w:t>
            </w:r>
          </w:p>
        </w:tc>
        <w:tc>
          <w:tcPr>
            <w:tcW w:w="6567" w:type="dxa"/>
            <w:tcBorders>
              <w:top w:val="single" w:sz="4" w:space="0" w:color="auto"/>
              <w:left w:val="single" w:sz="4" w:space="0" w:color="auto"/>
              <w:bottom w:val="single" w:sz="4" w:space="0" w:color="auto"/>
              <w:right w:val="single" w:sz="4" w:space="0" w:color="auto"/>
            </w:tcBorders>
          </w:tcPr>
          <w:p w14:paraId="7AC56A56" w14:textId="77777777" w:rsidR="00564313" w:rsidRPr="000410B6" w:rsidRDefault="00564313" w:rsidP="009427CD">
            <w:pPr>
              <w:spacing w:before="156"/>
              <w:rPr>
                <w:kern w:val="0"/>
                <w:lang w:val="en-GB"/>
              </w:rPr>
            </w:pPr>
          </w:p>
        </w:tc>
      </w:tr>
    </w:tbl>
    <w:p w14:paraId="071A6556" w14:textId="77777777" w:rsidR="00564313" w:rsidRPr="000410B6" w:rsidRDefault="00564313" w:rsidP="007373A6">
      <w:pPr>
        <w:adjustRightInd w:val="0"/>
        <w:snapToGrid w:val="0"/>
        <w:ind w:firstLine="420"/>
        <w:rPr>
          <w:kern w:val="0"/>
          <w:lang w:val="en-GB"/>
        </w:rPr>
      </w:pPr>
    </w:p>
    <w:tbl>
      <w:tblPr>
        <w:tblStyle w:val="af7"/>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626"/>
        <w:gridCol w:w="1560"/>
        <w:gridCol w:w="1700"/>
        <w:gridCol w:w="1097"/>
        <w:gridCol w:w="1081"/>
      </w:tblGrid>
      <w:tr w:rsidR="00564313" w:rsidRPr="000410B6" w14:paraId="65A31779" w14:textId="77777777" w:rsidTr="009427CD">
        <w:trPr>
          <w:trHeight w:val="454"/>
        </w:trPr>
        <w:tc>
          <w:tcPr>
            <w:tcW w:w="508" w:type="dxa"/>
            <w:tcBorders>
              <w:right w:val="single" w:sz="4" w:space="0" w:color="auto"/>
            </w:tcBorders>
            <w:vAlign w:val="center"/>
          </w:tcPr>
          <w:p w14:paraId="1AAE5788" w14:textId="77777777" w:rsidR="00564313" w:rsidRPr="000410B6" w:rsidRDefault="00564313" w:rsidP="009427CD">
            <w:pPr>
              <w:jc w:val="right"/>
              <w:rPr>
                <w:kern w:val="0"/>
                <w:lang w:val="en-GB"/>
              </w:rPr>
            </w:pPr>
            <w:r w:rsidRPr="000410B6">
              <w:rPr>
                <w:rFonts w:hint="eastAsia"/>
                <w:kern w:val="0"/>
                <w:lang w:val="en-GB"/>
              </w:rPr>
              <w:t>DC</w:t>
            </w:r>
          </w:p>
        </w:tc>
        <w:tc>
          <w:tcPr>
            <w:tcW w:w="626" w:type="dxa"/>
            <w:tcBorders>
              <w:top w:val="single" w:sz="4" w:space="0" w:color="auto"/>
              <w:left w:val="single" w:sz="4" w:space="0" w:color="auto"/>
              <w:bottom w:val="single" w:sz="4" w:space="0" w:color="auto"/>
              <w:right w:val="single" w:sz="4" w:space="0" w:color="auto"/>
            </w:tcBorders>
            <w:vAlign w:val="center"/>
          </w:tcPr>
          <w:p w14:paraId="2D60CB39" w14:textId="77777777" w:rsidR="00564313" w:rsidRPr="000410B6" w:rsidRDefault="00564313" w:rsidP="009427CD">
            <w:pPr>
              <w:jc w:val="right"/>
              <w:rPr>
                <w:kern w:val="0"/>
                <w:lang w:val="en-GB"/>
              </w:rPr>
            </w:pPr>
          </w:p>
        </w:tc>
        <w:tc>
          <w:tcPr>
            <w:tcW w:w="1560" w:type="dxa"/>
            <w:tcBorders>
              <w:left w:val="single" w:sz="4" w:space="0" w:color="auto"/>
              <w:right w:val="single" w:sz="4" w:space="0" w:color="auto"/>
            </w:tcBorders>
            <w:vAlign w:val="center"/>
          </w:tcPr>
          <w:p w14:paraId="75611798" w14:textId="77777777" w:rsidR="00564313" w:rsidRPr="000410B6" w:rsidRDefault="00564313" w:rsidP="009427CD">
            <w:pPr>
              <w:jc w:val="right"/>
              <w:rPr>
                <w:kern w:val="0"/>
                <w:lang w:val="en-GB"/>
              </w:rPr>
            </w:pPr>
            <w:r w:rsidRPr="000410B6">
              <w:rPr>
                <w:rFonts w:hint="eastAsia"/>
                <w:kern w:val="0"/>
                <w:lang w:val="en-GB"/>
              </w:rPr>
              <w:t>其他形式</w:t>
            </w:r>
          </w:p>
        </w:tc>
        <w:tc>
          <w:tcPr>
            <w:tcW w:w="1700" w:type="dxa"/>
            <w:tcBorders>
              <w:top w:val="single" w:sz="4" w:space="0" w:color="auto"/>
              <w:left w:val="single" w:sz="4" w:space="0" w:color="auto"/>
              <w:bottom w:val="single" w:sz="4" w:space="0" w:color="auto"/>
              <w:right w:val="single" w:sz="4" w:space="0" w:color="auto"/>
            </w:tcBorders>
            <w:vAlign w:val="center"/>
          </w:tcPr>
          <w:p w14:paraId="28D30829" w14:textId="77777777" w:rsidR="00564313" w:rsidRPr="000410B6" w:rsidRDefault="00564313" w:rsidP="009427CD">
            <w:pPr>
              <w:jc w:val="right"/>
              <w:rPr>
                <w:kern w:val="0"/>
                <w:lang w:val="en-GB"/>
              </w:rPr>
            </w:pPr>
          </w:p>
        </w:tc>
        <w:tc>
          <w:tcPr>
            <w:tcW w:w="1097" w:type="dxa"/>
            <w:tcBorders>
              <w:left w:val="single" w:sz="4" w:space="0" w:color="auto"/>
              <w:right w:val="single" w:sz="4" w:space="0" w:color="auto"/>
            </w:tcBorders>
            <w:vAlign w:val="center"/>
          </w:tcPr>
          <w:p w14:paraId="42ECD859" w14:textId="77777777" w:rsidR="00564313" w:rsidRPr="000410B6" w:rsidRDefault="00564313" w:rsidP="009427CD">
            <w:pPr>
              <w:jc w:val="right"/>
              <w:rPr>
                <w:kern w:val="0"/>
                <w:lang w:val="en-GB"/>
              </w:rPr>
            </w:pPr>
            <w:r w:rsidRPr="000410B6">
              <w:rPr>
                <w:rFonts w:hint="eastAsia"/>
                <w:kern w:val="0"/>
                <w:lang w:val="en-GB"/>
              </w:rPr>
              <w:t>电压</w:t>
            </w:r>
          </w:p>
        </w:tc>
        <w:tc>
          <w:tcPr>
            <w:tcW w:w="1081" w:type="dxa"/>
            <w:tcBorders>
              <w:top w:val="single" w:sz="4" w:space="0" w:color="auto"/>
              <w:left w:val="single" w:sz="4" w:space="0" w:color="auto"/>
              <w:bottom w:val="single" w:sz="4" w:space="0" w:color="auto"/>
              <w:right w:val="single" w:sz="4" w:space="0" w:color="auto"/>
            </w:tcBorders>
            <w:vAlign w:val="center"/>
          </w:tcPr>
          <w:p w14:paraId="1334A4CD" w14:textId="77777777" w:rsidR="00564313" w:rsidRPr="000410B6" w:rsidRDefault="00564313" w:rsidP="009427CD">
            <w:pPr>
              <w:jc w:val="right"/>
              <w:rPr>
                <w:kern w:val="0"/>
                <w:lang w:val="en-GB"/>
              </w:rPr>
            </w:pPr>
          </w:p>
        </w:tc>
      </w:tr>
    </w:tbl>
    <w:p w14:paraId="3CC87657" w14:textId="62CE38DB" w:rsidR="00564313" w:rsidRPr="000410B6" w:rsidRDefault="00564313" w:rsidP="00564313">
      <w:pPr>
        <w:spacing w:before="156"/>
        <w:ind w:leftChars="-50" w:left="-105"/>
        <w:rPr>
          <w:kern w:val="0"/>
          <w:lang w:val="en-GB"/>
        </w:rPr>
      </w:pPr>
      <w:r w:rsidRPr="000410B6">
        <w:rPr>
          <w:rFonts w:hint="eastAsia"/>
          <w:kern w:val="0"/>
          <w:lang w:val="en-GB"/>
        </w:rPr>
        <w:t>供电线路</w:t>
      </w:r>
      <w:r w:rsidRPr="000410B6">
        <w:rPr>
          <w:rFonts w:hint="eastAsia"/>
          <w:kern w:val="0"/>
          <w:lang w:val="en-GB"/>
        </w:rPr>
        <w:t>:</w:t>
      </w:r>
      <w:r w:rsidRPr="000410B6">
        <w:rPr>
          <w:rFonts w:hint="eastAsia"/>
          <w:kern w:val="0"/>
          <w:lang w:val="en-GB"/>
        </w:rPr>
        <w:t>试验电压</w:t>
      </w:r>
      <w:r w:rsidRPr="000410B6">
        <w:rPr>
          <w:rFonts w:hint="eastAsia"/>
          <w:kern w:val="0"/>
          <w:lang w:val="en-GB"/>
        </w:rPr>
        <w:t>2.0 kV</w:t>
      </w:r>
      <w:r w:rsidRPr="000410B6">
        <w:rPr>
          <w:rFonts w:hint="eastAsia"/>
          <w:kern w:val="0"/>
          <w:lang w:val="en-GB"/>
        </w:rPr>
        <w:t>，每极性试验时间</w:t>
      </w:r>
      <w:r w:rsidRPr="000410B6">
        <w:rPr>
          <w:rFonts w:hint="eastAsia"/>
          <w:kern w:val="0"/>
          <w:lang w:val="en-GB"/>
        </w:rPr>
        <w:t>1</w:t>
      </w:r>
      <w:r w:rsidR="00985CFA">
        <w:rPr>
          <w:rFonts w:hint="eastAsia"/>
          <w:kern w:val="0"/>
          <w:lang w:val="en-GB"/>
        </w:rPr>
        <w:t xml:space="preserve"> min</w:t>
      </w:r>
    </w:p>
    <w:tbl>
      <w:tblPr>
        <w:tblStyle w:val="af7"/>
        <w:tblW w:w="0" w:type="auto"/>
        <w:tblLook w:val="04A0" w:firstRow="1" w:lastRow="0" w:firstColumn="1" w:lastColumn="0" w:noHBand="0" w:noVBand="1"/>
      </w:tblPr>
      <w:tblGrid>
        <w:gridCol w:w="1085"/>
        <w:gridCol w:w="1082"/>
        <w:gridCol w:w="1093"/>
        <w:gridCol w:w="1133"/>
        <w:gridCol w:w="983"/>
        <w:gridCol w:w="8"/>
        <w:gridCol w:w="1659"/>
        <w:gridCol w:w="8"/>
        <w:gridCol w:w="742"/>
        <w:gridCol w:w="1601"/>
        <w:gridCol w:w="8"/>
      </w:tblGrid>
      <w:tr w:rsidR="00564313" w:rsidRPr="000410B6" w14:paraId="799DE399" w14:textId="77777777" w:rsidTr="009427CD">
        <w:trPr>
          <w:trHeight w:val="397"/>
        </w:trPr>
        <w:tc>
          <w:tcPr>
            <w:tcW w:w="3260" w:type="dxa"/>
            <w:gridSpan w:val="3"/>
            <w:vAlign w:val="center"/>
          </w:tcPr>
          <w:p w14:paraId="7170CB55" w14:textId="77777777" w:rsidR="00564313" w:rsidRPr="000410B6" w:rsidRDefault="00564313" w:rsidP="009427CD">
            <w:pPr>
              <w:jc w:val="center"/>
              <w:rPr>
                <w:kern w:val="0"/>
                <w:lang w:val="en-GB"/>
              </w:rPr>
            </w:pPr>
            <w:r w:rsidRPr="000410B6">
              <w:rPr>
                <w:rFonts w:hint="eastAsia"/>
                <w:kern w:val="0"/>
                <w:lang w:val="en-GB"/>
              </w:rPr>
              <w:t>连接</w:t>
            </w:r>
          </w:p>
        </w:tc>
        <w:tc>
          <w:tcPr>
            <w:tcW w:w="1133" w:type="dxa"/>
            <w:vAlign w:val="center"/>
          </w:tcPr>
          <w:p w14:paraId="0F357305" w14:textId="77777777" w:rsidR="00564313" w:rsidRPr="000410B6" w:rsidRDefault="00564313" w:rsidP="009427CD">
            <w:pPr>
              <w:jc w:val="center"/>
              <w:rPr>
                <w:kern w:val="0"/>
                <w:lang w:val="en-GB"/>
              </w:rPr>
            </w:pPr>
            <w:r w:rsidRPr="000410B6">
              <w:rPr>
                <w:rFonts w:hint="eastAsia"/>
                <w:kern w:val="0"/>
                <w:lang w:val="en-GB"/>
              </w:rPr>
              <w:t>极性</w:t>
            </w:r>
          </w:p>
        </w:tc>
        <w:tc>
          <w:tcPr>
            <w:tcW w:w="991" w:type="dxa"/>
            <w:gridSpan w:val="2"/>
            <w:vAlign w:val="center"/>
          </w:tcPr>
          <w:p w14:paraId="108A331A" w14:textId="77777777" w:rsidR="00564313" w:rsidRPr="000410B6" w:rsidRDefault="00564313" w:rsidP="009427CD">
            <w:pPr>
              <w:jc w:val="center"/>
              <w:rPr>
                <w:kern w:val="0"/>
                <w:lang w:val="en-GB"/>
              </w:rPr>
            </w:pPr>
          </w:p>
        </w:tc>
        <w:tc>
          <w:tcPr>
            <w:tcW w:w="1667" w:type="dxa"/>
            <w:gridSpan w:val="2"/>
            <w:vAlign w:val="center"/>
          </w:tcPr>
          <w:p w14:paraId="20D72D56" w14:textId="77777777" w:rsidR="00564313" w:rsidRPr="000410B6" w:rsidRDefault="00564313" w:rsidP="009427CD">
            <w:pPr>
              <w:jc w:val="center"/>
              <w:rPr>
                <w:kern w:val="0"/>
                <w:lang w:val="en-GB"/>
              </w:rPr>
            </w:pPr>
          </w:p>
        </w:tc>
        <w:tc>
          <w:tcPr>
            <w:tcW w:w="2351" w:type="dxa"/>
            <w:gridSpan w:val="3"/>
            <w:vAlign w:val="center"/>
          </w:tcPr>
          <w:p w14:paraId="79F2FB41" w14:textId="77777777" w:rsidR="00564313" w:rsidRPr="000410B6" w:rsidRDefault="00564313" w:rsidP="009427CD">
            <w:pPr>
              <w:jc w:val="center"/>
              <w:rPr>
                <w:kern w:val="0"/>
                <w:lang w:val="en-GB"/>
              </w:rPr>
            </w:pPr>
          </w:p>
        </w:tc>
      </w:tr>
      <w:tr w:rsidR="00564313" w:rsidRPr="000410B6" w14:paraId="3EA7548B" w14:textId="77777777" w:rsidTr="009427CD">
        <w:trPr>
          <w:gridAfter w:val="1"/>
          <w:wAfter w:w="8" w:type="dxa"/>
          <w:trHeight w:val="340"/>
        </w:trPr>
        <w:tc>
          <w:tcPr>
            <w:tcW w:w="1085" w:type="dxa"/>
            <w:vAlign w:val="center"/>
          </w:tcPr>
          <w:p w14:paraId="39314F81" w14:textId="77777777" w:rsidR="00564313" w:rsidRPr="000410B6" w:rsidRDefault="00564313" w:rsidP="009427CD">
            <w:pPr>
              <w:jc w:val="center"/>
              <w:rPr>
                <w:kern w:val="0"/>
                <w:lang w:val="en-GB"/>
              </w:rPr>
            </w:pPr>
            <w:r w:rsidRPr="000410B6">
              <w:rPr>
                <w:rFonts w:hint="eastAsia"/>
                <w:kern w:val="0"/>
                <w:lang w:val="en-GB"/>
              </w:rPr>
              <w:t>L</w:t>
            </w:r>
          </w:p>
        </w:tc>
        <w:tc>
          <w:tcPr>
            <w:tcW w:w="1082" w:type="dxa"/>
            <w:vAlign w:val="center"/>
          </w:tcPr>
          <w:p w14:paraId="33C3E97F" w14:textId="77777777" w:rsidR="00564313" w:rsidRPr="000410B6" w:rsidRDefault="00564313" w:rsidP="009427CD">
            <w:pPr>
              <w:jc w:val="center"/>
              <w:rPr>
                <w:kern w:val="0"/>
                <w:lang w:val="en-GB"/>
              </w:rPr>
            </w:pPr>
            <w:r w:rsidRPr="000410B6">
              <w:rPr>
                <w:rFonts w:hint="eastAsia"/>
                <w:kern w:val="0"/>
                <w:lang w:val="en-GB"/>
              </w:rPr>
              <w:t>N</w:t>
            </w:r>
          </w:p>
        </w:tc>
        <w:tc>
          <w:tcPr>
            <w:tcW w:w="1093" w:type="dxa"/>
            <w:vAlign w:val="center"/>
          </w:tcPr>
          <w:p w14:paraId="7DE17A9C" w14:textId="77777777" w:rsidR="00564313" w:rsidRPr="000410B6" w:rsidRDefault="00564313" w:rsidP="009427CD">
            <w:pPr>
              <w:jc w:val="center"/>
              <w:rPr>
                <w:kern w:val="0"/>
                <w:lang w:val="en-GB"/>
              </w:rPr>
            </w:pPr>
            <w:r w:rsidRPr="000410B6">
              <w:rPr>
                <w:rFonts w:hint="eastAsia"/>
                <w:kern w:val="0"/>
                <w:lang w:val="en-GB"/>
              </w:rPr>
              <w:t>PE</w:t>
            </w:r>
          </w:p>
        </w:tc>
        <w:tc>
          <w:tcPr>
            <w:tcW w:w="1133" w:type="dxa"/>
            <w:vAlign w:val="center"/>
          </w:tcPr>
          <w:p w14:paraId="4E29ABD5" w14:textId="77777777" w:rsidR="00564313" w:rsidRPr="000410B6" w:rsidRDefault="00564313" w:rsidP="009427CD">
            <w:pPr>
              <w:jc w:val="center"/>
              <w:rPr>
                <w:kern w:val="0"/>
                <w:lang w:val="en-GB"/>
              </w:rPr>
            </w:pPr>
          </w:p>
        </w:tc>
        <w:tc>
          <w:tcPr>
            <w:tcW w:w="983" w:type="dxa"/>
            <w:vAlign w:val="center"/>
          </w:tcPr>
          <w:p w14:paraId="2FB1D948" w14:textId="77777777" w:rsidR="00564313" w:rsidRPr="000410B6" w:rsidRDefault="00564313" w:rsidP="009427CD">
            <w:pPr>
              <w:jc w:val="center"/>
              <w:rPr>
                <w:kern w:val="0"/>
                <w:lang w:val="en-GB"/>
              </w:rPr>
            </w:pPr>
            <w:r w:rsidRPr="000410B6">
              <w:rPr>
                <w:rFonts w:hint="eastAsia"/>
                <w:kern w:val="0"/>
                <w:lang w:val="en-GB"/>
              </w:rPr>
              <w:t>脉冲数</w:t>
            </w:r>
          </w:p>
        </w:tc>
        <w:tc>
          <w:tcPr>
            <w:tcW w:w="1667" w:type="dxa"/>
            <w:gridSpan w:val="2"/>
            <w:vAlign w:val="center"/>
          </w:tcPr>
          <w:p w14:paraId="54E95CE5" w14:textId="77777777" w:rsidR="00564313" w:rsidRPr="000410B6" w:rsidRDefault="00564313" w:rsidP="009427CD">
            <w:pPr>
              <w:jc w:val="center"/>
              <w:rPr>
                <w:i/>
                <w:szCs w:val="24"/>
              </w:rPr>
            </w:pPr>
            <w:r w:rsidRPr="000410B6">
              <w:rPr>
                <w:rFonts w:hint="eastAsia"/>
                <w:szCs w:val="24"/>
              </w:rPr>
              <w:t>显示的累计值</w:t>
            </w:r>
            <w:r w:rsidRPr="000410B6">
              <w:rPr>
                <w:rFonts w:hint="eastAsia"/>
                <w:szCs w:val="24"/>
              </w:rPr>
              <w:t>,</w:t>
            </w:r>
            <w:r w:rsidRPr="000410B6">
              <w:rPr>
                <w:szCs w:val="24"/>
              </w:rPr>
              <w:t xml:space="preserve"> </w:t>
            </w:r>
            <w:r w:rsidRPr="000410B6">
              <w:rPr>
                <w:rFonts w:hint="eastAsia"/>
                <w:i/>
                <w:szCs w:val="24"/>
              </w:rPr>
              <w:t>I</w:t>
            </w:r>
          </w:p>
          <w:p w14:paraId="179DB0CF" w14:textId="77777777" w:rsidR="00564313" w:rsidRPr="000410B6" w:rsidRDefault="00564313" w:rsidP="009427CD">
            <w:pPr>
              <w:jc w:val="center"/>
              <w:rPr>
                <w:kern w:val="0"/>
                <w:lang w:val="en-GB"/>
              </w:rPr>
            </w:pPr>
            <w:r w:rsidRPr="000410B6">
              <w:rPr>
                <w:rFonts w:hint="eastAsia"/>
                <w:szCs w:val="24"/>
              </w:rPr>
              <w:t>（</w:t>
            </w:r>
            <w:r w:rsidRPr="000410B6">
              <w:rPr>
                <w:rFonts w:hint="eastAsia"/>
                <w:szCs w:val="24"/>
              </w:rPr>
              <w:t xml:space="preserve"> </w:t>
            </w:r>
            <w:r w:rsidRPr="000410B6">
              <w:rPr>
                <w:szCs w:val="24"/>
              </w:rPr>
              <w:t xml:space="preserve"> </w:t>
            </w:r>
            <w:r w:rsidRPr="000410B6">
              <w:rPr>
                <w:rFonts w:hint="eastAsia"/>
                <w:szCs w:val="24"/>
              </w:rPr>
              <w:t>）</w:t>
            </w:r>
          </w:p>
        </w:tc>
        <w:tc>
          <w:tcPr>
            <w:tcW w:w="2351" w:type="dxa"/>
            <w:gridSpan w:val="3"/>
            <w:vAlign w:val="center"/>
          </w:tcPr>
          <w:p w14:paraId="1794B318" w14:textId="77777777" w:rsidR="00564313" w:rsidRPr="000410B6" w:rsidRDefault="00564313" w:rsidP="009427CD">
            <w:pPr>
              <w:jc w:val="center"/>
              <w:rPr>
                <w:kern w:val="0"/>
                <w:lang w:val="en-GB"/>
              </w:rPr>
            </w:pPr>
            <w:r w:rsidRPr="000410B6">
              <w:rPr>
                <w:rFonts w:hint="eastAsia"/>
                <w:kern w:val="0"/>
                <w:lang w:val="en-GB"/>
              </w:rPr>
              <w:t>显著增差</w:t>
            </w:r>
          </w:p>
        </w:tc>
      </w:tr>
      <w:tr w:rsidR="00564313" w:rsidRPr="000410B6" w14:paraId="45F5BBF6" w14:textId="77777777" w:rsidTr="009427CD">
        <w:trPr>
          <w:trHeight w:val="510"/>
        </w:trPr>
        <w:tc>
          <w:tcPr>
            <w:tcW w:w="1085" w:type="dxa"/>
            <w:vAlign w:val="bottom"/>
          </w:tcPr>
          <w:p w14:paraId="34633482" w14:textId="77777777" w:rsidR="00564313" w:rsidRPr="000410B6" w:rsidRDefault="00564313" w:rsidP="009427CD">
            <w:pPr>
              <w:jc w:val="center"/>
              <w:rPr>
                <w:kern w:val="0"/>
                <w:lang w:val="en-GB"/>
              </w:rPr>
            </w:pPr>
            <w:r w:rsidRPr="000410B6">
              <w:rPr>
                <w:rFonts w:hint="eastAsia"/>
                <w:noProof/>
                <w:kern w:val="0"/>
              </w:rPr>
              <mc:AlternateContent>
                <mc:Choice Requires="wps">
                  <w:drawing>
                    <wp:anchor distT="0" distB="0" distL="114300" distR="114300" simplePos="0" relativeHeight="251677696" behindDoc="0" locked="0" layoutInCell="1" allowOverlap="1" wp14:anchorId="0755BFA2" wp14:editId="7FA54BCA">
                      <wp:simplePos x="0" y="0"/>
                      <wp:positionH relativeFrom="column">
                        <wp:posOffset>273685</wp:posOffset>
                      </wp:positionH>
                      <wp:positionV relativeFrom="paragraph">
                        <wp:posOffset>-153670</wp:posOffset>
                      </wp:positionV>
                      <wp:extent cx="0" cy="143510"/>
                      <wp:effectExtent l="95250" t="0" r="57150" b="66040"/>
                      <wp:wrapNone/>
                      <wp:docPr id="12" name="直接箭头连接符 12"/>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952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E15E86D" id="_x0000_t32" coordsize="21600,21600" o:spt="32" o:oned="t" path="m,l21600,21600e" filled="f">
                      <v:path arrowok="t" fillok="f" o:connecttype="none"/>
                      <o:lock v:ext="edit" shapetype="t"/>
                    </v:shapetype>
                    <v:shape id="直接箭头连接符 12" o:spid="_x0000_s1026" type="#_x0000_t32" style="position:absolute;margin-left:21.55pt;margin-top:-12.1pt;width:0;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" strokecolor="windowText">
                      <v:stroke endarrow="open" joinstyle="miter"/>
                    </v:shape>
                  </w:pict>
                </mc:Fallback>
              </mc:AlternateContent>
            </w:r>
            <w:r w:rsidRPr="000410B6">
              <w:rPr>
                <w:rFonts w:hint="eastAsia"/>
                <w:kern w:val="0"/>
                <w:lang w:val="en-GB"/>
              </w:rPr>
              <w:t>地</w:t>
            </w:r>
          </w:p>
        </w:tc>
        <w:tc>
          <w:tcPr>
            <w:tcW w:w="1082" w:type="dxa"/>
            <w:vAlign w:val="bottom"/>
          </w:tcPr>
          <w:p w14:paraId="5CE23B2A" w14:textId="77777777" w:rsidR="00564313" w:rsidRPr="000410B6" w:rsidRDefault="00564313" w:rsidP="009427CD">
            <w:pPr>
              <w:jc w:val="center"/>
              <w:rPr>
                <w:kern w:val="0"/>
                <w:lang w:val="en-GB"/>
              </w:rPr>
            </w:pPr>
            <w:r w:rsidRPr="000410B6">
              <w:rPr>
                <w:rFonts w:hint="eastAsia"/>
                <w:noProof/>
                <w:kern w:val="0"/>
              </w:rPr>
              <mc:AlternateContent>
                <mc:Choice Requires="wps">
                  <w:drawing>
                    <wp:anchor distT="0" distB="0" distL="114300" distR="114300" simplePos="0" relativeHeight="251678720" behindDoc="0" locked="0" layoutInCell="1" allowOverlap="1" wp14:anchorId="03598F74" wp14:editId="1DE10D6A">
                      <wp:simplePos x="0" y="0"/>
                      <wp:positionH relativeFrom="column">
                        <wp:posOffset>276860</wp:posOffset>
                      </wp:positionH>
                      <wp:positionV relativeFrom="paragraph">
                        <wp:posOffset>-156845</wp:posOffset>
                      </wp:positionV>
                      <wp:extent cx="0" cy="143510"/>
                      <wp:effectExtent l="95250" t="0" r="57150" b="66040"/>
                      <wp:wrapNone/>
                      <wp:docPr id="13" name="直接箭头连接符 13"/>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952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3F082C0" id="直接箭头连接符 13" o:spid="_x0000_s1026" type="#_x0000_t32" style="position:absolute;margin-left:21.8pt;margin-top:-12.35pt;width:0;height:1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" strokecolor="windowText">
                      <v:stroke endarrow="open" joinstyle="miter"/>
                    </v:shape>
                  </w:pict>
                </mc:Fallback>
              </mc:AlternateContent>
            </w:r>
            <w:r w:rsidRPr="000410B6">
              <w:rPr>
                <w:rFonts w:hint="eastAsia"/>
                <w:kern w:val="0"/>
                <w:lang w:val="en-GB"/>
              </w:rPr>
              <w:t>地</w:t>
            </w:r>
          </w:p>
        </w:tc>
        <w:tc>
          <w:tcPr>
            <w:tcW w:w="1093" w:type="dxa"/>
            <w:vAlign w:val="bottom"/>
          </w:tcPr>
          <w:p w14:paraId="6E048F39" w14:textId="77777777" w:rsidR="00564313" w:rsidRPr="000410B6" w:rsidRDefault="00564313" w:rsidP="009427CD">
            <w:pPr>
              <w:jc w:val="center"/>
              <w:rPr>
                <w:kern w:val="0"/>
                <w:lang w:val="en-GB"/>
              </w:rPr>
            </w:pPr>
            <w:r w:rsidRPr="000410B6">
              <w:rPr>
                <w:rFonts w:hint="eastAsia"/>
                <w:noProof/>
                <w:kern w:val="0"/>
              </w:rPr>
              <mc:AlternateContent>
                <mc:Choice Requires="wps">
                  <w:drawing>
                    <wp:anchor distT="0" distB="0" distL="114300" distR="114300" simplePos="0" relativeHeight="251679744" behindDoc="0" locked="0" layoutInCell="1" allowOverlap="1" wp14:anchorId="5DCC5ECB" wp14:editId="045D6FEF">
                      <wp:simplePos x="0" y="0"/>
                      <wp:positionH relativeFrom="column">
                        <wp:posOffset>264160</wp:posOffset>
                      </wp:positionH>
                      <wp:positionV relativeFrom="paragraph">
                        <wp:posOffset>-153670</wp:posOffset>
                      </wp:positionV>
                      <wp:extent cx="0" cy="143510"/>
                      <wp:effectExtent l="95250" t="0" r="57150" b="66040"/>
                      <wp:wrapNone/>
                      <wp:docPr id="4" name="直接箭头连接符 4"/>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952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CAB6158" id="直接箭头连接符 4" o:spid="_x0000_s1026" type="#_x0000_t32" style="position:absolute;margin-left:20.8pt;margin-top:-12.1pt;width:0;height: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" strokecolor="windowText">
                      <v:stroke endarrow="open" joinstyle="miter"/>
                    </v:shape>
                  </w:pict>
                </mc:Fallback>
              </mc:AlternateContent>
            </w:r>
            <w:r w:rsidRPr="000410B6">
              <w:rPr>
                <w:rFonts w:hint="eastAsia"/>
                <w:kern w:val="0"/>
                <w:lang w:val="en-GB"/>
              </w:rPr>
              <w:t>地</w:t>
            </w:r>
          </w:p>
        </w:tc>
        <w:tc>
          <w:tcPr>
            <w:tcW w:w="1133" w:type="dxa"/>
            <w:vAlign w:val="center"/>
          </w:tcPr>
          <w:p w14:paraId="3FF77D29" w14:textId="77777777" w:rsidR="00564313" w:rsidRPr="000410B6" w:rsidRDefault="00564313" w:rsidP="009427CD">
            <w:pPr>
              <w:jc w:val="center"/>
              <w:rPr>
                <w:kern w:val="0"/>
                <w:lang w:val="en-GB"/>
              </w:rPr>
            </w:pPr>
          </w:p>
        </w:tc>
        <w:tc>
          <w:tcPr>
            <w:tcW w:w="991" w:type="dxa"/>
            <w:gridSpan w:val="2"/>
            <w:vAlign w:val="center"/>
          </w:tcPr>
          <w:p w14:paraId="148966B0" w14:textId="77777777" w:rsidR="00564313" w:rsidRPr="000410B6" w:rsidRDefault="00564313" w:rsidP="009427CD">
            <w:pPr>
              <w:jc w:val="center"/>
              <w:rPr>
                <w:kern w:val="0"/>
                <w:lang w:val="en-GB"/>
              </w:rPr>
            </w:pPr>
          </w:p>
        </w:tc>
        <w:tc>
          <w:tcPr>
            <w:tcW w:w="1667" w:type="dxa"/>
            <w:gridSpan w:val="2"/>
            <w:vAlign w:val="center"/>
          </w:tcPr>
          <w:p w14:paraId="76352AC7" w14:textId="77777777" w:rsidR="00564313" w:rsidRPr="000410B6" w:rsidRDefault="00564313" w:rsidP="009427CD">
            <w:pPr>
              <w:jc w:val="center"/>
              <w:rPr>
                <w:kern w:val="0"/>
                <w:lang w:val="en-GB"/>
              </w:rPr>
            </w:pPr>
          </w:p>
        </w:tc>
        <w:tc>
          <w:tcPr>
            <w:tcW w:w="742" w:type="dxa"/>
            <w:vAlign w:val="center"/>
          </w:tcPr>
          <w:p w14:paraId="70B70103" w14:textId="77777777" w:rsidR="00564313" w:rsidRPr="000410B6" w:rsidRDefault="00564313" w:rsidP="009427CD">
            <w:pPr>
              <w:jc w:val="center"/>
              <w:rPr>
                <w:kern w:val="0"/>
                <w:lang w:val="en-GB"/>
              </w:rPr>
            </w:pPr>
            <w:r w:rsidRPr="000410B6">
              <w:rPr>
                <w:rFonts w:hint="eastAsia"/>
                <w:kern w:val="0"/>
                <w:lang w:val="en-GB"/>
              </w:rPr>
              <w:t>否</w:t>
            </w:r>
          </w:p>
        </w:tc>
        <w:tc>
          <w:tcPr>
            <w:tcW w:w="1609" w:type="dxa"/>
            <w:gridSpan w:val="2"/>
            <w:vAlign w:val="center"/>
          </w:tcPr>
          <w:p w14:paraId="37AEBF82" w14:textId="77777777" w:rsidR="00564313" w:rsidRPr="000410B6" w:rsidRDefault="00564313" w:rsidP="009427CD">
            <w:pPr>
              <w:jc w:val="center"/>
              <w:rPr>
                <w:kern w:val="0"/>
                <w:lang w:val="en-GB"/>
              </w:rPr>
            </w:pPr>
            <w:r w:rsidRPr="000410B6">
              <w:rPr>
                <w:rFonts w:hint="eastAsia"/>
                <w:kern w:val="0"/>
                <w:lang w:val="en-GB"/>
              </w:rPr>
              <w:t>是（备注）</w:t>
            </w:r>
          </w:p>
        </w:tc>
      </w:tr>
      <w:tr w:rsidR="00564313" w:rsidRPr="000410B6" w14:paraId="56B82A24" w14:textId="77777777" w:rsidTr="009427CD">
        <w:trPr>
          <w:trHeight w:val="397"/>
        </w:trPr>
        <w:tc>
          <w:tcPr>
            <w:tcW w:w="4393" w:type="dxa"/>
            <w:gridSpan w:val="4"/>
            <w:vAlign w:val="center"/>
          </w:tcPr>
          <w:p w14:paraId="7F38AF1F" w14:textId="77777777" w:rsidR="00564313" w:rsidRPr="000410B6" w:rsidRDefault="00564313" w:rsidP="009427CD">
            <w:pPr>
              <w:jc w:val="center"/>
              <w:rPr>
                <w:kern w:val="0"/>
                <w:lang w:val="en-GB"/>
              </w:rPr>
            </w:pPr>
            <w:r w:rsidRPr="000410B6">
              <w:rPr>
                <w:rFonts w:hint="eastAsia"/>
                <w:kern w:val="0"/>
                <w:lang w:val="en-GB"/>
              </w:rPr>
              <w:t>无干扰</w:t>
            </w:r>
          </w:p>
        </w:tc>
        <w:tc>
          <w:tcPr>
            <w:tcW w:w="991" w:type="dxa"/>
            <w:gridSpan w:val="2"/>
            <w:vAlign w:val="center"/>
          </w:tcPr>
          <w:p w14:paraId="3CA32189" w14:textId="77777777" w:rsidR="00564313" w:rsidRPr="000410B6" w:rsidRDefault="00564313" w:rsidP="009427CD">
            <w:pPr>
              <w:jc w:val="center"/>
              <w:rPr>
                <w:kern w:val="0"/>
                <w:lang w:val="en-GB"/>
              </w:rPr>
            </w:pPr>
          </w:p>
        </w:tc>
        <w:tc>
          <w:tcPr>
            <w:tcW w:w="1667" w:type="dxa"/>
            <w:gridSpan w:val="2"/>
            <w:vAlign w:val="center"/>
          </w:tcPr>
          <w:p w14:paraId="594A668D" w14:textId="77777777" w:rsidR="00564313" w:rsidRPr="000410B6" w:rsidRDefault="00564313" w:rsidP="009427CD">
            <w:pPr>
              <w:jc w:val="center"/>
              <w:rPr>
                <w:kern w:val="0"/>
                <w:lang w:val="en-GB"/>
              </w:rPr>
            </w:pPr>
          </w:p>
        </w:tc>
        <w:tc>
          <w:tcPr>
            <w:tcW w:w="742" w:type="dxa"/>
            <w:shd w:val="clear" w:color="auto" w:fill="D0CECE" w:themeFill="background2" w:themeFillShade="E6"/>
            <w:vAlign w:val="center"/>
          </w:tcPr>
          <w:p w14:paraId="164D0AA3" w14:textId="77777777" w:rsidR="00564313" w:rsidRPr="000410B6" w:rsidRDefault="00564313" w:rsidP="009427CD">
            <w:pPr>
              <w:jc w:val="center"/>
              <w:rPr>
                <w:kern w:val="0"/>
                <w:lang w:val="en-GB"/>
              </w:rPr>
            </w:pPr>
          </w:p>
        </w:tc>
        <w:tc>
          <w:tcPr>
            <w:tcW w:w="1609" w:type="dxa"/>
            <w:gridSpan w:val="2"/>
            <w:shd w:val="clear" w:color="auto" w:fill="D0CECE" w:themeFill="background2" w:themeFillShade="E6"/>
            <w:vAlign w:val="center"/>
          </w:tcPr>
          <w:p w14:paraId="249DD9C5" w14:textId="77777777" w:rsidR="00564313" w:rsidRPr="000410B6" w:rsidRDefault="00564313" w:rsidP="009427CD">
            <w:pPr>
              <w:jc w:val="center"/>
              <w:rPr>
                <w:kern w:val="0"/>
                <w:lang w:val="en-GB"/>
              </w:rPr>
            </w:pPr>
          </w:p>
        </w:tc>
      </w:tr>
      <w:tr w:rsidR="00A12DF6" w:rsidRPr="000410B6" w14:paraId="6E518E9A" w14:textId="77777777" w:rsidTr="009427CD">
        <w:trPr>
          <w:trHeight w:val="397"/>
        </w:trPr>
        <w:tc>
          <w:tcPr>
            <w:tcW w:w="1085" w:type="dxa"/>
            <w:vMerge w:val="restart"/>
            <w:vAlign w:val="center"/>
          </w:tcPr>
          <w:p w14:paraId="72357D2B" w14:textId="77777777" w:rsidR="00A12DF6" w:rsidRPr="000410B6" w:rsidRDefault="00A12DF6" w:rsidP="00A12DF6">
            <w:pPr>
              <w:jc w:val="center"/>
              <w:rPr>
                <w:kern w:val="0"/>
                <w:lang w:val="en-GB"/>
              </w:rPr>
            </w:pPr>
            <w:r w:rsidRPr="000410B6">
              <w:rPr>
                <w:rFonts w:hint="eastAsia"/>
                <w:kern w:val="0"/>
                <w:lang w:val="en-GB"/>
              </w:rPr>
              <w:t>X</w:t>
            </w:r>
          </w:p>
        </w:tc>
        <w:tc>
          <w:tcPr>
            <w:tcW w:w="1082" w:type="dxa"/>
            <w:vMerge w:val="restart"/>
            <w:vAlign w:val="center"/>
          </w:tcPr>
          <w:p w14:paraId="090FCF83" w14:textId="77777777" w:rsidR="00A12DF6" w:rsidRPr="000410B6" w:rsidRDefault="00A12DF6" w:rsidP="00A12DF6">
            <w:pPr>
              <w:jc w:val="center"/>
              <w:rPr>
                <w:kern w:val="0"/>
                <w:lang w:val="en-GB"/>
              </w:rPr>
            </w:pPr>
          </w:p>
        </w:tc>
        <w:tc>
          <w:tcPr>
            <w:tcW w:w="1093" w:type="dxa"/>
            <w:vMerge w:val="restart"/>
            <w:vAlign w:val="center"/>
          </w:tcPr>
          <w:p w14:paraId="3E9895DA" w14:textId="77777777" w:rsidR="00A12DF6" w:rsidRPr="000410B6" w:rsidRDefault="00A12DF6" w:rsidP="00A12DF6">
            <w:pPr>
              <w:jc w:val="center"/>
              <w:rPr>
                <w:kern w:val="0"/>
                <w:lang w:val="en-GB"/>
              </w:rPr>
            </w:pPr>
          </w:p>
        </w:tc>
        <w:tc>
          <w:tcPr>
            <w:tcW w:w="1133" w:type="dxa"/>
            <w:vAlign w:val="center"/>
          </w:tcPr>
          <w:p w14:paraId="7EB9AE0C" w14:textId="4BC5E083" w:rsidR="00A12DF6" w:rsidRPr="000410B6" w:rsidRDefault="00A12DF6" w:rsidP="00A12DF6">
            <w:pPr>
              <w:jc w:val="center"/>
              <w:rPr>
                <w:kern w:val="0"/>
                <w:lang w:val="en-GB"/>
              </w:rPr>
            </w:pPr>
            <w:r w:rsidRPr="000410B6">
              <w:rPr>
                <w:rFonts w:hint="eastAsia"/>
                <w:kern w:val="0"/>
                <w:lang w:val="en-GB"/>
              </w:rPr>
              <w:t>正</w:t>
            </w:r>
          </w:p>
        </w:tc>
        <w:tc>
          <w:tcPr>
            <w:tcW w:w="991" w:type="dxa"/>
            <w:gridSpan w:val="2"/>
            <w:vAlign w:val="center"/>
          </w:tcPr>
          <w:p w14:paraId="34570B1B" w14:textId="17DFC63E" w:rsidR="00A12DF6" w:rsidRPr="000410B6" w:rsidRDefault="00A12DF6" w:rsidP="00A12DF6">
            <w:pPr>
              <w:jc w:val="center"/>
              <w:rPr>
                <w:kern w:val="0"/>
                <w:lang w:val="en-GB"/>
              </w:rPr>
            </w:pPr>
          </w:p>
        </w:tc>
        <w:tc>
          <w:tcPr>
            <w:tcW w:w="1667" w:type="dxa"/>
            <w:gridSpan w:val="2"/>
            <w:vAlign w:val="center"/>
          </w:tcPr>
          <w:p w14:paraId="0A51D152" w14:textId="77777777" w:rsidR="00A12DF6" w:rsidRPr="000410B6" w:rsidRDefault="00A12DF6" w:rsidP="00A12DF6">
            <w:pPr>
              <w:jc w:val="center"/>
              <w:rPr>
                <w:kern w:val="0"/>
                <w:lang w:val="en-GB"/>
              </w:rPr>
            </w:pPr>
          </w:p>
        </w:tc>
        <w:tc>
          <w:tcPr>
            <w:tcW w:w="742" w:type="dxa"/>
            <w:vAlign w:val="center"/>
          </w:tcPr>
          <w:p w14:paraId="7FD7E757" w14:textId="77777777" w:rsidR="00A12DF6" w:rsidRPr="000410B6" w:rsidRDefault="00A12DF6" w:rsidP="00A12DF6">
            <w:pPr>
              <w:jc w:val="center"/>
              <w:rPr>
                <w:kern w:val="0"/>
                <w:lang w:val="en-GB"/>
              </w:rPr>
            </w:pPr>
          </w:p>
        </w:tc>
        <w:tc>
          <w:tcPr>
            <w:tcW w:w="1609" w:type="dxa"/>
            <w:gridSpan w:val="2"/>
            <w:vAlign w:val="center"/>
          </w:tcPr>
          <w:p w14:paraId="18D2E96C" w14:textId="77777777" w:rsidR="00A12DF6" w:rsidRPr="000410B6" w:rsidRDefault="00A12DF6" w:rsidP="00A12DF6">
            <w:pPr>
              <w:jc w:val="center"/>
              <w:rPr>
                <w:kern w:val="0"/>
                <w:lang w:val="en-GB"/>
              </w:rPr>
            </w:pPr>
          </w:p>
        </w:tc>
      </w:tr>
      <w:tr w:rsidR="00A12DF6" w:rsidRPr="000410B6" w14:paraId="10F09522" w14:textId="77777777" w:rsidTr="009427CD">
        <w:trPr>
          <w:trHeight w:val="397"/>
        </w:trPr>
        <w:tc>
          <w:tcPr>
            <w:tcW w:w="1085" w:type="dxa"/>
            <w:vMerge/>
            <w:vAlign w:val="center"/>
          </w:tcPr>
          <w:p w14:paraId="49D896E4" w14:textId="77777777" w:rsidR="00A12DF6" w:rsidRPr="000410B6" w:rsidRDefault="00A12DF6" w:rsidP="00A12DF6">
            <w:pPr>
              <w:jc w:val="center"/>
              <w:rPr>
                <w:kern w:val="0"/>
                <w:lang w:val="en-GB"/>
              </w:rPr>
            </w:pPr>
          </w:p>
        </w:tc>
        <w:tc>
          <w:tcPr>
            <w:tcW w:w="1082" w:type="dxa"/>
            <w:vMerge/>
            <w:vAlign w:val="center"/>
          </w:tcPr>
          <w:p w14:paraId="152186DE" w14:textId="77777777" w:rsidR="00A12DF6" w:rsidRPr="000410B6" w:rsidRDefault="00A12DF6" w:rsidP="00A12DF6">
            <w:pPr>
              <w:jc w:val="center"/>
              <w:rPr>
                <w:kern w:val="0"/>
                <w:lang w:val="en-GB"/>
              </w:rPr>
            </w:pPr>
          </w:p>
        </w:tc>
        <w:tc>
          <w:tcPr>
            <w:tcW w:w="1093" w:type="dxa"/>
            <w:vMerge/>
            <w:vAlign w:val="center"/>
          </w:tcPr>
          <w:p w14:paraId="423FA48D" w14:textId="77777777" w:rsidR="00A12DF6" w:rsidRPr="000410B6" w:rsidRDefault="00A12DF6" w:rsidP="00A12DF6">
            <w:pPr>
              <w:jc w:val="center"/>
              <w:rPr>
                <w:kern w:val="0"/>
                <w:lang w:val="en-GB"/>
              </w:rPr>
            </w:pPr>
          </w:p>
        </w:tc>
        <w:tc>
          <w:tcPr>
            <w:tcW w:w="1133" w:type="dxa"/>
            <w:vAlign w:val="center"/>
          </w:tcPr>
          <w:p w14:paraId="1E988E04" w14:textId="0142D60A" w:rsidR="00A12DF6" w:rsidRPr="000410B6" w:rsidRDefault="00A12DF6" w:rsidP="00A12DF6">
            <w:pPr>
              <w:jc w:val="center"/>
              <w:rPr>
                <w:kern w:val="0"/>
                <w:lang w:val="en-GB"/>
              </w:rPr>
            </w:pPr>
            <w:r w:rsidRPr="000410B6">
              <w:rPr>
                <w:rFonts w:hint="eastAsia"/>
                <w:kern w:val="0"/>
                <w:lang w:val="en-GB"/>
              </w:rPr>
              <w:t>负</w:t>
            </w:r>
          </w:p>
        </w:tc>
        <w:tc>
          <w:tcPr>
            <w:tcW w:w="991" w:type="dxa"/>
            <w:gridSpan w:val="2"/>
            <w:vAlign w:val="center"/>
          </w:tcPr>
          <w:p w14:paraId="5D8CEC4B" w14:textId="7EC4FE34" w:rsidR="00A12DF6" w:rsidRPr="000410B6" w:rsidRDefault="00A12DF6" w:rsidP="00A12DF6">
            <w:pPr>
              <w:jc w:val="center"/>
              <w:rPr>
                <w:kern w:val="0"/>
                <w:lang w:val="en-GB"/>
              </w:rPr>
            </w:pPr>
          </w:p>
        </w:tc>
        <w:tc>
          <w:tcPr>
            <w:tcW w:w="1667" w:type="dxa"/>
            <w:gridSpan w:val="2"/>
            <w:vAlign w:val="center"/>
          </w:tcPr>
          <w:p w14:paraId="0251E5F9" w14:textId="77777777" w:rsidR="00A12DF6" w:rsidRPr="000410B6" w:rsidRDefault="00A12DF6" w:rsidP="00A12DF6">
            <w:pPr>
              <w:jc w:val="center"/>
              <w:rPr>
                <w:kern w:val="0"/>
                <w:lang w:val="en-GB"/>
              </w:rPr>
            </w:pPr>
          </w:p>
        </w:tc>
        <w:tc>
          <w:tcPr>
            <w:tcW w:w="742" w:type="dxa"/>
            <w:vAlign w:val="center"/>
          </w:tcPr>
          <w:p w14:paraId="1AF02414" w14:textId="77777777" w:rsidR="00A12DF6" w:rsidRPr="000410B6" w:rsidRDefault="00A12DF6" w:rsidP="00A12DF6">
            <w:pPr>
              <w:jc w:val="center"/>
              <w:rPr>
                <w:kern w:val="0"/>
                <w:lang w:val="en-GB"/>
              </w:rPr>
            </w:pPr>
          </w:p>
        </w:tc>
        <w:tc>
          <w:tcPr>
            <w:tcW w:w="1609" w:type="dxa"/>
            <w:gridSpan w:val="2"/>
            <w:vAlign w:val="center"/>
          </w:tcPr>
          <w:p w14:paraId="09A4C39A" w14:textId="77777777" w:rsidR="00A12DF6" w:rsidRPr="000410B6" w:rsidRDefault="00A12DF6" w:rsidP="00A12DF6">
            <w:pPr>
              <w:jc w:val="center"/>
              <w:rPr>
                <w:kern w:val="0"/>
                <w:lang w:val="en-GB"/>
              </w:rPr>
            </w:pPr>
          </w:p>
        </w:tc>
      </w:tr>
      <w:tr w:rsidR="00A12DF6" w:rsidRPr="000410B6" w14:paraId="17657DD8" w14:textId="77777777" w:rsidTr="009427CD">
        <w:trPr>
          <w:trHeight w:val="397"/>
        </w:trPr>
        <w:tc>
          <w:tcPr>
            <w:tcW w:w="4393" w:type="dxa"/>
            <w:gridSpan w:val="4"/>
            <w:vAlign w:val="center"/>
          </w:tcPr>
          <w:p w14:paraId="7895F6F1" w14:textId="77777777" w:rsidR="00A12DF6" w:rsidRPr="000410B6" w:rsidRDefault="00A12DF6" w:rsidP="00A12DF6">
            <w:pPr>
              <w:jc w:val="center"/>
              <w:rPr>
                <w:kern w:val="0"/>
                <w:lang w:val="en-GB"/>
              </w:rPr>
            </w:pPr>
            <w:r w:rsidRPr="000410B6">
              <w:rPr>
                <w:rFonts w:hint="eastAsia"/>
                <w:kern w:val="0"/>
                <w:lang w:val="en-GB"/>
              </w:rPr>
              <w:t>无干扰</w:t>
            </w:r>
          </w:p>
        </w:tc>
        <w:tc>
          <w:tcPr>
            <w:tcW w:w="991" w:type="dxa"/>
            <w:gridSpan w:val="2"/>
            <w:vAlign w:val="center"/>
          </w:tcPr>
          <w:p w14:paraId="2C2F613B" w14:textId="77777777" w:rsidR="00A12DF6" w:rsidRPr="000410B6" w:rsidRDefault="00A12DF6" w:rsidP="00A12DF6">
            <w:pPr>
              <w:jc w:val="center"/>
              <w:rPr>
                <w:kern w:val="0"/>
                <w:lang w:val="en-GB"/>
              </w:rPr>
            </w:pPr>
          </w:p>
        </w:tc>
        <w:tc>
          <w:tcPr>
            <w:tcW w:w="1667" w:type="dxa"/>
            <w:gridSpan w:val="2"/>
            <w:vAlign w:val="center"/>
          </w:tcPr>
          <w:p w14:paraId="30B1DAA5" w14:textId="77777777" w:rsidR="00A12DF6" w:rsidRPr="000410B6" w:rsidRDefault="00A12DF6" w:rsidP="00A12DF6">
            <w:pPr>
              <w:jc w:val="center"/>
              <w:rPr>
                <w:kern w:val="0"/>
                <w:lang w:val="en-GB"/>
              </w:rPr>
            </w:pPr>
          </w:p>
        </w:tc>
        <w:tc>
          <w:tcPr>
            <w:tcW w:w="742" w:type="dxa"/>
            <w:shd w:val="clear" w:color="auto" w:fill="D0CECE" w:themeFill="background2" w:themeFillShade="E6"/>
            <w:vAlign w:val="center"/>
          </w:tcPr>
          <w:p w14:paraId="321DA6FC" w14:textId="77777777" w:rsidR="00A12DF6" w:rsidRPr="000410B6" w:rsidRDefault="00A12DF6" w:rsidP="00A12DF6">
            <w:pPr>
              <w:jc w:val="center"/>
              <w:rPr>
                <w:kern w:val="0"/>
                <w:lang w:val="en-GB"/>
              </w:rPr>
            </w:pPr>
          </w:p>
        </w:tc>
        <w:tc>
          <w:tcPr>
            <w:tcW w:w="1609" w:type="dxa"/>
            <w:gridSpan w:val="2"/>
            <w:shd w:val="clear" w:color="auto" w:fill="D0CECE" w:themeFill="background2" w:themeFillShade="E6"/>
            <w:vAlign w:val="center"/>
          </w:tcPr>
          <w:p w14:paraId="369BF07B" w14:textId="77777777" w:rsidR="00A12DF6" w:rsidRPr="000410B6" w:rsidRDefault="00A12DF6" w:rsidP="00A12DF6">
            <w:pPr>
              <w:jc w:val="center"/>
              <w:rPr>
                <w:kern w:val="0"/>
                <w:lang w:val="en-GB"/>
              </w:rPr>
            </w:pPr>
          </w:p>
        </w:tc>
      </w:tr>
      <w:tr w:rsidR="00A12DF6" w:rsidRPr="000410B6" w14:paraId="347453BB" w14:textId="77777777" w:rsidTr="009427CD">
        <w:trPr>
          <w:trHeight w:val="397"/>
        </w:trPr>
        <w:tc>
          <w:tcPr>
            <w:tcW w:w="1085" w:type="dxa"/>
            <w:vMerge w:val="restart"/>
            <w:vAlign w:val="center"/>
          </w:tcPr>
          <w:p w14:paraId="2B99952C" w14:textId="77777777" w:rsidR="00A12DF6" w:rsidRPr="000410B6" w:rsidRDefault="00A12DF6" w:rsidP="00A12DF6">
            <w:pPr>
              <w:jc w:val="center"/>
              <w:rPr>
                <w:kern w:val="0"/>
                <w:lang w:val="en-GB"/>
              </w:rPr>
            </w:pPr>
          </w:p>
        </w:tc>
        <w:tc>
          <w:tcPr>
            <w:tcW w:w="1082" w:type="dxa"/>
            <w:vMerge w:val="restart"/>
            <w:vAlign w:val="center"/>
          </w:tcPr>
          <w:p w14:paraId="3DFC7A53" w14:textId="77777777" w:rsidR="00A12DF6" w:rsidRPr="000410B6" w:rsidRDefault="00A12DF6" w:rsidP="00A12DF6">
            <w:pPr>
              <w:jc w:val="center"/>
              <w:rPr>
                <w:kern w:val="0"/>
                <w:lang w:val="en-GB"/>
              </w:rPr>
            </w:pPr>
            <w:r w:rsidRPr="000410B6">
              <w:rPr>
                <w:rFonts w:hint="eastAsia"/>
                <w:kern w:val="0"/>
                <w:lang w:val="en-GB"/>
              </w:rPr>
              <w:t>X</w:t>
            </w:r>
          </w:p>
        </w:tc>
        <w:tc>
          <w:tcPr>
            <w:tcW w:w="1093" w:type="dxa"/>
            <w:vMerge w:val="restart"/>
            <w:vAlign w:val="center"/>
          </w:tcPr>
          <w:p w14:paraId="19ED849E" w14:textId="77777777" w:rsidR="00A12DF6" w:rsidRPr="000410B6" w:rsidRDefault="00A12DF6" w:rsidP="00A12DF6">
            <w:pPr>
              <w:jc w:val="center"/>
              <w:rPr>
                <w:kern w:val="0"/>
                <w:lang w:val="en-GB"/>
              </w:rPr>
            </w:pPr>
          </w:p>
        </w:tc>
        <w:tc>
          <w:tcPr>
            <w:tcW w:w="1133" w:type="dxa"/>
            <w:vAlign w:val="center"/>
          </w:tcPr>
          <w:p w14:paraId="4805594B" w14:textId="15650B32" w:rsidR="00A12DF6" w:rsidRPr="000410B6" w:rsidRDefault="00A12DF6" w:rsidP="00A12DF6">
            <w:pPr>
              <w:jc w:val="center"/>
              <w:rPr>
                <w:kern w:val="0"/>
                <w:lang w:val="en-GB"/>
              </w:rPr>
            </w:pPr>
            <w:r w:rsidRPr="000410B6">
              <w:rPr>
                <w:rFonts w:hint="eastAsia"/>
                <w:kern w:val="0"/>
                <w:lang w:val="en-GB"/>
              </w:rPr>
              <w:t>正</w:t>
            </w:r>
          </w:p>
        </w:tc>
        <w:tc>
          <w:tcPr>
            <w:tcW w:w="991" w:type="dxa"/>
            <w:gridSpan w:val="2"/>
            <w:vAlign w:val="center"/>
          </w:tcPr>
          <w:p w14:paraId="103F7F6B" w14:textId="0EAB5582" w:rsidR="00A12DF6" w:rsidRPr="000410B6" w:rsidRDefault="00A12DF6" w:rsidP="00A12DF6">
            <w:pPr>
              <w:jc w:val="center"/>
              <w:rPr>
                <w:kern w:val="0"/>
                <w:lang w:val="en-GB"/>
              </w:rPr>
            </w:pPr>
          </w:p>
        </w:tc>
        <w:tc>
          <w:tcPr>
            <w:tcW w:w="1667" w:type="dxa"/>
            <w:gridSpan w:val="2"/>
            <w:vAlign w:val="center"/>
          </w:tcPr>
          <w:p w14:paraId="6F07F84C" w14:textId="77777777" w:rsidR="00A12DF6" w:rsidRPr="000410B6" w:rsidRDefault="00A12DF6" w:rsidP="00A12DF6">
            <w:pPr>
              <w:jc w:val="center"/>
              <w:rPr>
                <w:kern w:val="0"/>
                <w:lang w:val="en-GB"/>
              </w:rPr>
            </w:pPr>
          </w:p>
        </w:tc>
        <w:tc>
          <w:tcPr>
            <w:tcW w:w="742" w:type="dxa"/>
            <w:vAlign w:val="center"/>
          </w:tcPr>
          <w:p w14:paraId="1FCD5FF1" w14:textId="77777777" w:rsidR="00A12DF6" w:rsidRPr="000410B6" w:rsidRDefault="00A12DF6" w:rsidP="00A12DF6">
            <w:pPr>
              <w:jc w:val="center"/>
              <w:rPr>
                <w:kern w:val="0"/>
                <w:lang w:val="en-GB"/>
              </w:rPr>
            </w:pPr>
          </w:p>
        </w:tc>
        <w:tc>
          <w:tcPr>
            <w:tcW w:w="1609" w:type="dxa"/>
            <w:gridSpan w:val="2"/>
            <w:vAlign w:val="center"/>
          </w:tcPr>
          <w:p w14:paraId="24E65C6C" w14:textId="77777777" w:rsidR="00A12DF6" w:rsidRPr="000410B6" w:rsidRDefault="00A12DF6" w:rsidP="00A12DF6">
            <w:pPr>
              <w:jc w:val="center"/>
              <w:rPr>
                <w:kern w:val="0"/>
                <w:lang w:val="en-GB"/>
              </w:rPr>
            </w:pPr>
          </w:p>
        </w:tc>
      </w:tr>
      <w:tr w:rsidR="00A12DF6" w:rsidRPr="000410B6" w14:paraId="164EB9CA" w14:textId="77777777" w:rsidTr="009427CD">
        <w:trPr>
          <w:trHeight w:val="397"/>
        </w:trPr>
        <w:tc>
          <w:tcPr>
            <w:tcW w:w="1085" w:type="dxa"/>
            <w:vMerge/>
            <w:vAlign w:val="center"/>
          </w:tcPr>
          <w:p w14:paraId="6DBD051F" w14:textId="77777777" w:rsidR="00A12DF6" w:rsidRPr="000410B6" w:rsidRDefault="00A12DF6" w:rsidP="00A12DF6">
            <w:pPr>
              <w:jc w:val="center"/>
              <w:rPr>
                <w:kern w:val="0"/>
                <w:lang w:val="en-GB"/>
              </w:rPr>
            </w:pPr>
          </w:p>
        </w:tc>
        <w:tc>
          <w:tcPr>
            <w:tcW w:w="1082" w:type="dxa"/>
            <w:vMerge/>
            <w:vAlign w:val="center"/>
          </w:tcPr>
          <w:p w14:paraId="077A6E73" w14:textId="77777777" w:rsidR="00A12DF6" w:rsidRPr="000410B6" w:rsidRDefault="00A12DF6" w:rsidP="00A12DF6">
            <w:pPr>
              <w:jc w:val="center"/>
              <w:rPr>
                <w:kern w:val="0"/>
                <w:lang w:val="en-GB"/>
              </w:rPr>
            </w:pPr>
          </w:p>
        </w:tc>
        <w:tc>
          <w:tcPr>
            <w:tcW w:w="1093" w:type="dxa"/>
            <w:vMerge/>
            <w:vAlign w:val="center"/>
          </w:tcPr>
          <w:p w14:paraId="7EEBF2BD" w14:textId="77777777" w:rsidR="00A12DF6" w:rsidRPr="000410B6" w:rsidRDefault="00A12DF6" w:rsidP="00A12DF6">
            <w:pPr>
              <w:jc w:val="center"/>
              <w:rPr>
                <w:kern w:val="0"/>
                <w:lang w:val="en-GB"/>
              </w:rPr>
            </w:pPr>
          </w:p>
        </w:tc>
        <w:tc>
          <w:tcPr>
            <w:tcW w:w="1133" w:type="dxa"/>
            <w:vAlign w:val="center"/>
          </w:tcPr>
          <w:p w14:paraId="3CCC2902" w14:textId="606B3F19" w:rsidR="00A12DF6" w:rsidRPr="000410B6" w:rsidRDefault="00A12DF6" w:rsidP="00A12DF6">
            <w:pPr>
              <w:jc w:val="center"/>
              <w:rPr>
                <w:kern w:val="0"/>
                <w:lang w:val="en-GB"/>
              </w:rPr>
            </w:pPr>
            <w:r w:rsidRPr="000410B6">
              <w:rPr>
                <w:rFonts w:hint="eastAsia"/>
                <w:kern w:val="0"/>
                <w:lang w:val="en-GB"/>
              </w:rPr>
              <w:t>负</w:t>
            </w:r>
          </w:p>
        </w:tc>
        <w:tc>
          <w:tcPr>
            <w:tcW w:w="991" w:type="dxa"/>
            <w:gridSpan w:val="2"/>
            <w:vAlign w:val="center"/>
          </w:tcPr>
          <w:p w14:paraId="7F4DFE60" w14:textId="5DFC1B64" w:rsidR="00A12DF6" w:rsidRPr="000410B6" w:rsidRDefault="00A12DF6" w:rsidP="00A12DF6">
            <w:pPr>
              <w:jc w:val="center"/>
              <w:rPr>
                <w:kern w:val="0"/>
                <w:lang w:val="en-GB"/>
              </w:rPr>
            </w:pPr>
          </w:p>
        </w:tc>
        <w:tc>
          <w:tcPr>
            <w:tcW w:w="1667" w:type="dxa"/>
            <w:gridSpan w:val="2"/>
            <w:vAlign w:val="center"/>
          </w:tcPr>
          <w:p w14:paraId="6E24A21B" w14:textId="77777777" w:rsidR="00A12DF6" w:rsidRPr="000410B6" w:rsidRDefault="00A12DF6" w:rsidP="00A12DF6">
            <w:pPr>
              <w:jc w:val="center"/>
              <w:rPr>
                <w:kern w:val="0"/>
                <w:lang w:val="en-GB"/>
              </w:rPr>
            </w:pPr>
          </w:p>
        </w:tc>
        <w:tc>
          <w:tcPr>
            <w:tcW w:w="742" w:type="dxa"/>
            <w:vAlign w:val="center"/>
          </w:tcPr>
          <w:p w14:paraId="0E6BE21E" w14:textId="77777777" w:rsidR="00A12DF6" w:rsidRPr="000410B6" w:rsidRDefault="00A12DF6" w:rsidP="00A12DF6">
            <w:pPr>
              <w:jc w:val="center"/>
              <w:rPr>
                <w:kern w:val="0"/>
                <w:lang w:val="en-GB"/>
              </w:rPr>
            </w:pPr>
          </w:p>
        </w:tc>
        <w:tc>
          <w:tcPr>
            <w:tcW w:w="1609" w:type="dxa"/>
            <w:gridSpan w:val="2"/>
            <w:vAlign w:val="center"/>
          </w:tcPr>
          <w:p w14:paraId="5BCE598F" w14:textId="77777777" w:rsidR="00A12DF6" w:rsidRPr="000410B6" w:rsidRDefault="00A12DF6" w:rsidP="00A12DF6">
            <w:pPr>
              <w:jc w:val="center"/>
              <w:rPr>
                <w:kern w:val="0"/>
                <w:lang w:val="en-GB"/>
              </w:rPr>
            </w:pPr>
          </w:p>
        </w:tc>
      </w:tr>
      <w:tr w:rsidR="00A12DF6" w:rsidRPr="000410B6" w14:paraId="3634F3D3" w14:textId="77777777" w:rsidTr="009427CD">
        <w:trPr>
          <w:trHeight w:val="397"/>
        </w:trPr>
        <w:tc>
          <w:tcPr>
            <w:tcW w:w="4393" w:type="dxa"/>
            <w:gridSpan w:val="4"/>
            <w:vAlign w:val="center"/>
          </w:tcPr>
          <w:p w14:paraId="653A3101" w14:textId="77777777" w:rsidR="00A12DF6" w:rsidRPr="000410B6" w:rsidRDefault="00A12DF6" w:rsidP="00A12DF6">
            <w:pPr>
              <w:jc w:val="center"/>
              <w:rPr>
                <w:kern w:val="0"/>
                <w:lang w:val="en-GB"/>
              </w:rPr>
            </w:pPr>
            <w:r w:rsidRPr="000410B6">
              <w:rPr>
                <w:rFonts w:hint="eastAsia"/>
                <w:kern w:val="0"/>
                <w:lang w:val="en-GB"/>
              </w:rPr>
              <w:t>无干扰</w:t>
            </w:r>
          </w:p>
        </w:tc>
        <w:tc>
          <w:tcPr>
            <w:tcW w:w="991" w:type="dxa"/>
            <w:gridSpan w:val="2"/>
            <w:vAlign w:val="center"/>
          </w:tcPr>
          <w:p w14:paraId="0476DD2A" w14:textId="77777777" w:rsidR="00A12DF6" w:rsidRPr="000410B6" w:rsidRDefault="00A12DF6" w:rsidP="00A12DF6">
            <w:pPr>
              <w:jc w:val="center"/>
              <w:rPr>
                <w:kern w:val="0"/>
                <w:lang w:val="en-GB"/>
              </w:rPr>
            </w:pPr>
          </w:p>
        </w:tc>
        <w:tc>
          <w:tcPr>
            <w:tcW w:w="1667" w:type="dxa"/>
            <w:gridSpan w:val="2"/>
            <w:vAlign w:val="center"/>
          </w:tcPr>
          <w:p w14:paraId="5F0F5A04" w14:textId="77777777" w:rsidR="00A12DF6" w:rsidRPr="000410B6" w:rsidRDefault="00A12DF6" w:rsidP="00A12DF6">
            <w:pPr>
              <w:jc w:val="center"/>
              <w:rPr>
                <w:kern w:val="0"/>
                <w:lang w:val="en-GB"/>
              </w:rPr>
            </w:pPr>
          </w:p>
        </w:tc>
        <w:tc>
          <w:tcPr>
            <w:tcW w:w="742" w:type="dxa"/>
            <w:shd w:val="clear" w:color="auto" w:fill="D0CECE" w:themeFill="background2" w:themeFillShade="E6"/>
            <w:vAlign w:val="center"/>
          </w:tcPr>
          <w:p w14:paraId="6AFD2969" w14:textId="77777777" w:rsidR="00A12DF6" w:rsidRPr="000410B6" w:rsidRDefault="00A12DF6" w:rsidP="00A12DF6">
            <w:pPr>
              <w:jc w:val="center"/>
              <w:rPr>
                <w:kern w:val="0"/>
                <w:lang w:val="en-GB"/>
              </w:rPr>
            </w:pPr>
          </w:p>
        </w:tc>
        <w:tc>
          <w:tcPr>
            <w:tcW w:w="1609" w:type="dxa"/>
            <w:gridSpan w:val="2"/>
            <w:shd w:val="clear" w:color="auto" w:fill="D0CECE" w:themeFill="background2" w:themeFillShade="E6"/>
            <w:vAlign w:val="center"/>
          </w:tcPr>
          <w:p w14:paraId="0D2A98CF" w14:textId="77777777" w:rsidR="00A12DF6" w:rsidRPr="000410B6" w:rsidRDefault="00A12DF6" w:rsidP="00A12DF6">
            <w:pPr>
              <w:jc w:val="center"/>
              <w:rPr>
                <w:kern w:val="0"/>
                <w:lang w:val="en-GB"/>
              </w:rPr>
            </w:pPr>
          </w:p>
        </w:tc>
      </w:tr>
      <w:tr w:rsidR="00A12DF6" w:rsidRPr="000410B6" w14:paraId="551D1D31" w14:textId="77777777" w:rsidTr="009427CD">
        <w:trPr>
          <w:trHeight w:val="397"/>
        </w:trPr>
        <w:tc>
          <w:tcPr>
            <w:tcW w:w="1085" w:type="dxa"/>
            <w:vMerge w:val="restart"/>
            <w:vAlign w:val="center"/>
          </w:tcPr>
          <w:p w14:paraId="287AA917" w14:textId="77777777" w:rsidR="00A12DF6" w:rsidRPr="000410B6" w:rsidRDefault="00A12DF6" w:rsidP="00A12DF6">
            <w:pPr>
              <w:jc w:val="center"/>
              <w:rPr>
                <w:kern w:val="0"/>
                <w:lang w:val="en-GB"/>
              </w:rPr>
            </w:pPr>
          </w:p>
        </w:tc>
        <w:tc>
          <w:tcPr>
            <w:tcW w:w="1082" w:type="dxa"/>
            <w:vMerge w:val="restart"/>
            <w:vAlign w:val="center"/>
          </w:tcPr>
          <w:p w14:paraId="04B59D1E" w14:textId="77777777" w:rsidR="00A12DF6" w:rsidRPr="000410B6" w:rsidRDefault="00A12DF6" w:rsidP="00A12DF6">
            <w:pPr>
              <w:jc w:val="center"/>
              <w:rPr>
                <w:kern w:val="0"/>
                <w:lang w:val="en-GB"/>
              </w:rPr>
            </w:pPr>
          </w:p>
        </w:tc>
        <w:tc>
          <w:tcPr>
            <w:tcW w:w="1093" w:type="dxa"/>
            <w:vMerge w:val="restart"/>
            <w:vAlign w:val="center"/>
          </w:tcPr>
          <w:p w14:paraId="46593F7F" w14:textId="77777777" w:rsidR="00A12DF6" w:rsidRPr="000410B6" w:rsidRDefault="00A12DF6" w:rsidP="00A12DF6">
            <w:pPr>
              <w:jc w:val="center"/>
              <w:rPr>
                <w:kern w:val="0"/>
                <w:lang w:val="en-GB"/>
              </w:rPr>
            </w:pPr>
            <w:r w:rsidRPr="000410B6">
              <w:rPr>
                <w:rFonts w:hint="eastAsia"/>
                <w:kern w:val="0"/>
                <w:lang w:val="en-GB"/>
              </w:rPr>
              <w:t>X</w:t>
            </w:r>
          </w:p>
        </w:tc>
        <w:tc>
          <w:tcPr>
            <w:tcW w:w="1133" w:type="dxa"/>
            <w:vAlign w:val="center"/>
          </w:tcPr>
          <w:p w14:paraId="68E5BC6F" w14:textId="64009F79" w:rsidR="00A12DF6" w:rsidRPr="000410B6" w:rsidRDefault="00A12DF6" w:rsidP="00A12DF6">
            <w:pPr>
              <w:jc w:val="center"/>
              <w:rPr>
                <w:kern w:val="0"/>
                <w:lang w:val="en-GB"/>
              </w:rPr>
            </w:pPr>
            <w:r w:rsidRPr="000410B6">
              <w:rPr>
                <w:rFonts w:hint="eastAsia"/>
                <w:kern w:val="0"/>
                <w:lang w:val="en-GB"/>
              </w:rPr>
              <w:t>正</w:t>
            </w:r>
          </w:p>
        </w:tc>
        <w:tc>
          <w:tcPr>
            <w:tcW w:w="991" w:type="dxa"/>
            <w:gridSpan w:val="2"/>
            <w:vAlign w:val="center"/>
          </w:tcPr>
          <w:p w14:paraId="507ACB3C" w14:textId="4466FAEE" w:rsidR="00A12DF6" w:rsidRPr="000410B6" w:rsidRDefault="00A12DF6" w:rsidP="00A12DF6">
            <w:pPr>
              <w:jc w:val="center"/>
              <w:rPr>
                <w:kern w:val="0"/>
                <w:lang w:val="en-GB"/>
              </w:rPr>
            </w:pPr>
          </w:p>
        </w:tc>
        <w:tc>
          <w:tcPr>
            <w:tcW w:w="1667" w:type="dxa"/>
            <w:gridSpan w:val="2"/>
            <w:vAlign w:val="center"/>
          </w:tcPr>
          <w:p w14:paraId="11D39FA1" w14:textId="77777777" w:rsidR="00A12DF6" w:rsidRPr="000410B6" w:rsidRDefault="00A12DF6" w:rsidP="00A12DF6">
            <w:pPr>
              <w:jc w:val="center"/>
              <w:rPr>
                <w:kern w:val="0"/>
                <w:lang w:val="en-GB"/>
              </w:rPr>
            </w:pPr>
          </w:p>
        </w:tc>
        <w:tc>
          <w:tcPr>
            <w:tcW w:w="742" w:type="dxa"/>
            <w:vAlign w:val="center"/>
          </w:tcPr>
          <w:p w14:paraId="7E9FAD5D" w14:textId="77777777" w:rsidR="00A12DF6" w:rsidRPr="000410B6" w:rsidRDefault="00A12DF6" w:rsidP="00A12DF6">
            <w:pPr>
              <w:jc w:val="center"/>
              <w:rPr>
                <w:kern w:val="0"/>
                <w:lang w:val="en-GB"/>
              </w:rPr>
            </w:pPr>
          </w:p>
        </w:tc>
        <w:tc>
          <w:tcPr>
            <w:tcW w:w="1609" w:type="dxa"/>
            <w:gridSpan w:val="2"/>
            <w:vAlign w:val="center"/>
          </w:tcPr>
          <w:p w14:paraId="4ECACCBC" w14:textId="77777777" w:rsidR="00A12DF6" w:rsidRPr="000410B6" w:rsidRDefault="00A12DF6" w:rsidP="00A12DF6">
            <w:pPr>
              <w:jc w:val="center"/>
              <w:rPr>
                <w:kern w:val="0"/>
                <w:lang w:val="en-GB"/>
              </w:rPr>
            </w:pPr>
          </w:p>
        </w:tc>
      </w:tr>
      <w:tr w:rsidR="00A12DF6" w:rsidRPr="000410B6" w14:paraId="15F97A48" w14:textId="77777777" w:rsidTr="009427CD">
        <w:trPr>
          <w:trHeight w:val="397"/>
        </w:trPr>
        <w:tc>
          <w:tcPr>
            <w:tcW w:w="1085" w:type="dxa"/>
            <w:vMerge/>
            <w:vAlign w:val="center"/>
          </w:tcPr>
          <w:p w14:paraId="58F5B2EC" w14:textId="77777777" w:rsidR="00A12DF6" w:rsidRPr="000410B6" w:rsidRDefault="00A12DF6" w:rsidP="00A12DF6">
            <w:pPr>
              <w:jc w:val="center"/>
              <w:rPr>
                <w:kern w:val="0"/>
                <w:lang w:val="en-GB"/>
              </w:rPr>
            </w:pPr>
          </w:p>
        </w:tc>
        <w:tc>
          <w:tcPr>
            <w:tcW w:w="1082" w:type="dxa"/>
            <w:vMerge/>
            <w:vAlign w:val="center"/>
          </w:tcPr>
          <w:p w14:paraId="64DDE492" w14:textId="77777777" w:rsidR="00A12DF6" w:rsidRPr="000410B6" w:rsidRDefault="00A12DF6" w:rsidP="00A12DF6">
            <w:pPr>
              <w:jc w:val="center"/>
              <w:rPr>
                <w:kern w:val="0"/>
                <w:lang w:val="en-GB"/>
              </w:rPr>
            </w:pPr>
          </w:p>
        </w:tc>
        <w:tc>
          <w:tcPr>
            <w:tcW w:w="1093" w:type="dxa"/>
            <w:vMerge/>
            <w:vAlign w:val="center"/>
          </w:tcPr>
          <w:p w14:paraId="2F9690E7" w14:textId="77777777" w:rsidR="00A12DF6" w:rsidRPr="000410B6" w:rsidRDefault="00A12DF6" w:rsidP="00A12DF6">
            <w:pPr>
              <w:jc w:val="center"/>
              <w:rPr>
                <w:kern w:val="0"/>
                <w:lang w:val="en-GB"/>
              </w:rPr>
            </w:pPr>
          </w:p>
        </w:tc>
        <w:tc>
          <w:tcPr>
            <w:tcW w:w="1133" w:type="dxa"/>
            <w:vAlign w:val="center"/>
          </w:tcPr>
          <w:p w14:paraId="3E41BBEB" w14:textId="06F2C638" w:rsidR="00A12DF6" w:rsidRPr="000410B6" w:rsidRDefault="00A12DF6" w:rsidP="00A12DF6">
            <w:pPr>
              <w:jc w:val="center"/>
              <w:rPr>
                <w:kern w:val="0"/>
                <w:lang w:val="en-GB"/>
              </w:rPr>
            </w:pPr>
            <w:r w:rsidRPr="000410B6">
              <w:rPr>
                <w:rFonts w:hint="eastAsia"/>
                <w:kern w:val="0"/>
                <w:lang w:val="en-GB"/>
              </w:rPr>
              <w:t>负</w:t>
            </w:r>
          </w:p>
        </w:tc>
        <w:tc>
          <w:tcPr>
            <w:tcW w:w="991" w:type="dxa"/>
            <w:gridSpan w:val="2"/>
            <w:vAlign w:val="center"/>
          </w:tcPr>
          <w:p w14:paraId="7AD30394" w14:textId="3DB556E6" w:rsidR="00A12DF6" w:rsidRPr="000410B6" w:rsidRDefault="00A12DF6" w:rsidP="00A12DF6">
            <w:pPr>
              <w:jc w:val="center"/>
              <w:rPr>
                <w:kern w:val="0"/>
                <w:lang w:val="en-GB"/>
              </w:rPr>
            </w:pPr>
          </w:p>
        </w:tc>
        <w:tc>
          <w:tcPr>
            <w:tcW w:w="1667" w:type="dxa"/>
            <w:gridSpan w:val="2"/>
            <w:vAlign w:val="center"/>
          </w:tcPr>
          <w:p w14:paraId="0C3D4379" w14:textId="77777777" w:rsidR="00A12DF6" w:rsidRPr="000410B6" w:rsidRDefault="00A12DF6" w:rsidP="00A12DF6">
            <w:pPr>
              <w:jc w:val="center"/>
              <w:rPr>
                <w:kern w:val="0"/>
                <w:lang w:val="en-GB"/>
              </w:rPr>
            </w:pPr>
          </w:p>
        </w:tc>
        <w:tc>
          <w:tcPr>
            <w:tcW w:w="742" w:type="dxa"/>
            <w:vAlign w:val="center"/>
          </w:tcPr>
          <w:p w14:paraId="2552326E" w14:textId="77777777" w:rsidR="00A12DF6" w:rsidRPr="000410B6" w:rsidRDefault="00A12DF6" w:rsidP="00A12DF6">
            <w:pPr>
              <w:jc w:val="center"/>
              <w:rPr>
                <w:kern w:val="0"/>
                <w:lang w:val="en-GB"/>
              </w:rPr>
            </w:pPr>
          </w:p>
        </w:tc>
        <w:tc>
          <w:tcPr>
            <w:tcW w:w="1609" w:type="dxa"/>
            <w:gridSpan w:val="2"/>
            <w:vAlign w:val="center"/>
          </w:tcPr>
          <w:p w14:paraId="5D6565A6" w14:textId="77777777" w:rsidR="00A12DF6" w:rsidRPr="000410B6" w:rsidRDefault="00A12DF6" w:rsidP="00A12DF6">
            <w:pPr>
              <w:jc w:val="center"/>
              <w:rPr>
                <w:kern w:val="0"/>
                <w:lang w:val="en-GB"/>
              </w:rPr>
            </w:pPr>
          </w:p>
        </w:tc>
      </w:tr>
    </w:tbl>
    <w:p w14:paraId="1ED4E1FE" w14:textId="77777777" w:rsidR="00564313" w:rsidRPr="000410B6" w:rsidRDefault="00564313" w:rsidP="00564313">
      <w:pPr>
        <w:rPr>
          <w:kern w:val="0"/>
        </w:rPr>
      </w:pPr>
      <w:r w:rsidRPr="000410B6">
        <w:rPr>
          <w:rFonts w:hint="eastAsia"/>
          <w:kern w:val="0"/>
        </w:rPr>
        <w:t xml:space="preserve">L = </w:t>
      </w:r>
      <w:r w:rsidRPr="000410B6">
        <w:rPr>
          <w:rFonts w:hint="eastAsia"/>
          <w:kern w:val="0"/>
        </w:rPr>
        <w:t>相线，</w:t>
      </w:r>
      <w:r w:rsidRPr="000410B6">
        <w:rPr>
          <w:rFonts w:hint="eastAsia"/>
          <w:kern w:val="0"/>
        </w:rPr>
        <w:t xml:space="preserve">N = </w:t>
      </w:r>
      <w:r w:rsidRPr="000410B6">
        <w:rPr>
          <w:rFonts w:hint="eastAsia"/>
          <w:kern w:val="0"/>
        </w:rPr>
        <w:t>中性线，</w:t>
      </w:r>
      <w:r w:rsidRPr="000410B6">
        <w:rPr>
          <w:rFonts w:hint="eastAsia"/>
          <w:kern w:val="0"/>
        </w:rPr>
        <w:t xml:space="preserve">PE = </w:t>
      </w:r>
      <w:r w:rsidRPr="000410B6">
        <w:rPr>
          <w:rFonts w:hint="eastAsia"/>
          <w:kern w:val="0"/>
        </w:rPr>
        <w:t>保护地线</w:t>
      </w:r>
    </w:p>
    <w:p w14:paraId="67EE8BD6" w14:textId="77777777" w:rsidR="00564313" w:rsidRPr="000410B6" w:rsidRDefault="00564313" w:rsidP="007373A6">
      <w:pPr>
        <w:adjustRightInd w:val="0"/>
        <w:snapToGrid w:val="0"/>
        <w:ind w:firstLine="420"/>
        <w:rPr>
          <w:kern w:val="0"/>
          <w:sz w:val="2"/>
          <w:szCs w:val="1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5954D4E8"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45778448" w14:textId="77777777" w:rsidR="00564313" w:rsidRPr="000410B6" w:rsidRDefault="00564313" w:rsidP="009427CD"/>
        </w:tc>
        <w:tc>
          <w:tcPr>
            <w:tcW w:w="1587" w:type="dxa"/>
            <w:tcBorders>
              <w:left w:val="single" w:sz="4" w:space="0" w:color="auto"/>
              <w:right w:val="single" w:sz="4" w:space="0" w:color="auto"/>
            </w:tcBorders>
            <w:vAlign w:val="center"/>
          </w:tcPr>
          <w:p w14:paraId="151A9B72"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38CA1D5C" w14:textId="77777777" w:rsidR="00564313" w:rsidRPr="000410B6" w:rsidRDefault="00564313" w:rsidP="009427CD"/>
        </w:tc>
        <w:tc>
          <w:tcPr>
            <w:tcW w:w="907" w:type="dxa"/>
            <w:tcBorders>
              <w:left w:val="single" w:sz="4" w:space="0" w:color="auto"/>
            </w:tcBorders>
            <w:vAlign w:val="center"/>
          </w:tcPr>
          <w:p w14:paraId="3CD52E0F" w14:textId="77777777" w:rsidR="00564313" w:rsidRPr="000410B6" w:rsidRDefault="00564313" w:rsidP="009427CD">
            <w:r w:rsidRPr="000410B6">
              <w:rPr>
                <w:rFonts w:hint="eastAsia"/>
              </w:rPr>
              <w:t>未通过</w:t>
            </w:r>
          </w:p>
        </w:tc>
      </w:tr>
    </w:tbl>
    <w:p w14:paraId="2678B1DB" w14:textId="77777777" w:rsidR="00564313" w:rsidRPr="000410B6" w:rsidRDefault="00564313" w:rsidP="00564313">
      <w:pPr>
        <w:spacing w:before="156"/>
        <w:rPr>
          <w:kern w:val="0"/>
          <w:lang w:val="en-GB"/>
        </w:rPr>
      </w:pPr>
      <w:r w:rsidRPr="000410B6">
        <w:rPr>
          <w:rFonts w:hint="eastAsia"/>
          <w:kern w:val="0"/>
          <w:lang w:val="en-GB"/>
        </w:rPr>
        <w:t>备注：</w:t>
      </w:r>
    </w:p>
    <w:p w14:paraId="7F4BF5C6" w14:textId="1AB6170E"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r w:rsidRPr="000410B6">
        <w:rPr>
          <w:kern w:val="0"/>
          <w:lang w:val="en-GB"/>
        </w:rPr>
        <w:br w:type="page"/>
      </w:r>
    </w:p>
    <w:p w14:paraId="20209741" w14:textId="77777777" w:rsidR="00564313" w:rsidRPr="000410B6" w:rsidRDefault="00564313" w:rsidP="00564313">
      <w:pPr>
        <w:numPr>
          <w:ilvl w:val="3"/>
          <w:numId w:val="87"/>
        </w:numPr>
        <w:spacing w:before="156"/>
        <w:ind w:left="709" w:hanging="709"/>
        <w:outlineLvl w:val="4"/>
        <w:rPr>
          <w:b/>
        </w:rPr>
      </w:pPr>
      <w:r w:rsidRPr="000410B6">
        <w:rPr>
          <w:rFonts w:hint="eastAsia"/>
          <w:b/>
        </w:rPr>
        <w:lastRenderedPageBreak/>
        <w:t>信号、数据和控制线上的脉冲群</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723F61CD" w14:textId="77777777" w:rsidTr="009427CD">
        <w:trPr>
          <w:trHeight w:val="454"/>
        </w:trPr>
        <w:tc>
          <w:tcPr>
            <w:tcW w:w="1985" w:type="dxa"/>
            <w:tcBorders>
              <w:top w:val="nil"/>
              <w:left w:val="nil"/>
              <w:bottom w:val="nil"/>
              <w:right w:val="nil"/>
            </w:tcBorders>
            <w:vAlign w:val="bottom"/>
          </w:tcPr>
          <w:p w14:paraId="1D5768DD"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3D5EAE5E"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74541BF2"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59C0FDE9"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5BD9BC2B"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4B14A65F" w14:textId="77777777" w:rsidR="00564313" w:rsidRPr="000410B6" w:rsidRDefault="00564313" w:rsidP="009427CD">
            <w:pPr>
              <w:jc w:val="center"/>
              <w:rPr>
                <w:kern w:val="0"/>
                <w:lang w:val="en-GB"/>
              </w:rPr>
            </w:pPr>
          </w:p>
        </w:tc>
      </w:tr>
      <w:tr w:rsidR="00564313" w:rsidRPr="000410B6" w14:paraId="68063767" w14:textId="77777777" w:rsidTr="009427CD">
        <w:trPr>
          <w:trHeight w:val="454"/>
        </w:trPr>
        <w:tc>
          <w:tcPr>
            <w:tcW w:w="1985" w:type="dxa"/>
            <w:tcBorders>
              <w:top w:val="nil"/>
              <w:left w:val="nil"/>
              <w:bottom w:val="nil"/>
              <w:right w:val="nil"/>
            </w:tcBorders>
            <w:vAlign w:val="bottom"/>
          </w:tcPr>
          <w:p w14:paraId="0497E6C5"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527CB941"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15DBDA77"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2E58D7A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551182"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78D6FC8" w14:textId="77777777" w:rsidR="00564313" w:rsidRPr="000410B6" w:rsidRDefault="00564313" w:rsidP="009427CD">
            <w:pPr>
              <w:rPr>
                <w:kern w:val="0"/>
                <w:lang w:val="en-GB"/>
              </w:rPr>
            </w:pPr>
            <w:r w:rsidRPr="000410B6">
              <w:rPr>
                <w:rFonts w:hint="eastAsia"/>
                <w:kern w:val="0"/>
                <w:lang w:val="en-GB"/>
              </w:rPr>
              <w:t>℃</w:t>
            </w:r>
          </w:p>
        </w:tc>
      </w:tr>
      <w:tr w:rsidR="00564313" w:rsidRPr="000410B6" w14:paraId="757232A6" w14:textId="77777777" w:rsidTr="009427CD">
        <w:trPr>
          <w:trHeight w:val="454"/>
        </w:trPr>
        <w:tc>
          <w:tcPr>
            <w:tcW w:w="1985" w:type="dxa"/>
            <w:tcBorders>
              <w:top w:val="nil"/>
              <w:left w:val="nil"/>
              <w:bottom w:val="nil"/>
              <w:right w:val="nil"/>
            </w:tcBorders>
            <w:vAlign w:val="bottom"/>
          </w:tcPr>
          <w:p w14:paraId="51884BE6"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74D49C74"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1B830F8B"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F815A6"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634618"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884B074" w14:textId="77777777" w:rsidR="00564313" w:rsidRPr="000410B6" w:rsidRDefault="00564313" w:rsidP="009427CD">
            <w:pPr>
              <w:rPr>
                <w:kern w:val="0"/>
                <w:lang w:val="en-GB"/>
              </w:rPr>
            </w:pPr>
            <w:r w:rsidRPr="000410B6">
              <w:rPr>
                <w:kern w:val="0"/>
                <w:lang w:val="en-GB"/>
              </w:rPr>
              <w:t>%</w:t>
            </w:r>
          </w:p>
        </w:tc>
      </w:tr>
      <w:tr w:rsidR="00564313" w:rsidRPr="000410B6" w14:paraId="23E17286" w14:textId="77777777" w:rsidTr="009427CD">
        <w:trPr>
          <w:trHeight w:val="454"/>
        </w:trPr>
        <w:tc>
          <w:tcPr>
            <w:tcW w:w="1985" w:type="dxa"/>
            <w:vMerge w:val="restart"/>
            <w:tcBorders>
              <w:top w:val="nil"/>
              <w:left w:val="nil"/>
              <w:bottom w:val="nil"/>
              <w:right w:val="nil"/>
            </w:tcBorders>
            <w:vAlign w:val="center"/>
          </w:tcPr>
          <w:p w14:paraId="390DEDCF" w14:textId="77777777" w:rsidR="00564313" w:rsidRPr="000410B6" w:rsidRDefault="00564313" w:rsidP="009427CD">
            <w:pPr>
              <w:rPr>
                <w:kern w:val="0"/>
                <w:lang w:val="en-GB"/>
              </w:rPr>
            </w:pPr>
            <w:r w:rsidRPr="000410B6">
              <w:rPr>
                <w:rFonts w:hint="eastAsia"/>
                <w:kern w:val="0"/>
                <w:lang w:val="en-GB"/>
              </w:rPr>
              <w:t>试验时的分辨力</w:t>
            </w:r>
          </w:p>
          <w:p w14:paraId="6669006E"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65425AD1"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3DA3027B"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31A2FA8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710E30"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03A33C9"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7A36D05B" w14:textId="77777777" w:rsidTr="009427CD">
        <w:trPr>
          <w:trHeight w:val="454"/>
        </w:trPr>
        <w:tc>
          <w:tcPr>
            <w:tcW w:w="1985" w:type="dxa"/>
            <w:vMerge/>
            <w:tcBorders>
              <w:top w:val="nil"/>
              <w:left w:val="nil"/>
              <w:bottom w:val="nil"/>
              <w:right w:val="nil"/>
            </w:tcBorders>
          </w:tcPr>
          <w:p w14:paraId="1AF3439E" w14:textId="77777777" w:rsidR="00564313" w:rsidRPr="000410B6" w:rsidRDefault="00564313" w:rsidP="009427CD">
            <w:pPr>
              <w:rPr>
                <w:kern w:val="0"/>
                <w:lang w:val="en-GB"/>
              </w:rPr>
            </w:pPr>
          </w:p>
        </w:tc>
        <w:tc>
          <w:tcPr>
            <w:tcW w:w="2693" w:type="dxa"/>
            <w:vMerge/>
            <w:tcBorders>
              <w:top w:val="nil"/>
              <w:left w:val="nil"/>
              <w:bottom w:val="nil"/>
              <w:right w:val="nil"/>
            </w:tcBorders>
          </w:tcPr>
          <w:p w14:paraId="0175BC13"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1CBCD6CF"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138975A1"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1B7269D6"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F52E563"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28406978" w14:textId="77777777" w:rsidTr="009427CD">
        <w:trPr>
          <w:trHeight w:val="454"/>
        </w:trPr>
        <w:tc>
          <w:tcPr>
            <w:tcW w:w="4820" w:type="dxa"/>
            <w:gridSpan w:val="3"/>
            <w:tcBorders>
              <w:top w:val="nil"/>
              <w:left w:val="nil"/>
              <w:bottom w:val="nil"/>
              <w:right w:val="nil"/>
            </w:tcBorders>
            <w:vAlign w:val="center"/>
          </w:tcPr>
          <w:p w14:paraId="23E41CE6"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013559BB"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76C01AEB"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D5AE38"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1A8981AC" w14:textId="77777777" w:rsidR="00564313" w:rsidRPr="000410B6" w:rsidRDefault="00564313" w:rsidP="009427CD">
            <w:pPr>
              <w:rPr>
                <w:kern w:val="0"/>
                <w:lang w:val="en-GB"/>
              </w:rPr>
            </w:pPr>
            <w:r w:rsidRPr="000410B6">
              <w:rPr>
                <w:rFonts w:hint="eastAsia"/>
                <w:kern w:val="0"/>
                <w:lang w:val="en-GB"/>
              </w:rPr>
              <w:t>hPa</w:t>
            </w:r>
          </w:p>
        </w:tc>
      </w:tr>
    </w:tbl>
    <w:p w14:paraId="4A1AED18" w14:textId="77777777" w:rsidR="00564313" w:rsidRPr="000410B6" w:rsidRDefault="00564313" w:rsidP="00564313">
      <w:pPr>
        <w:rPr>
          <w:kern w:val="0"/>
          <w:lang w:val="en-GB"/>
        </w:rPr>
      </w:pPr>
      <w:r w:rsidRPr="000410B6">
        <w:rPr>
          <w:rFonts w:hint="eastAsia"/>
          <w:kern w:val="0"/>
          <w:lang w:val="en-GB"/>
        </w:rPr>
        <w:t>实验前信息：</w:t>
      </w: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0F08BD34" w14:textId="77777777" w:rsidTr="009427CD">
        <w:trPr>
          <w:trHeight w:val="397"/>
          <w:jc w:val="right"/>
        </w:trPr>
        <w:tc>
          <w:tcPr>
            <w:tcW w:w="2437" w:type="dxa"/>
            <w:tcBorders>
              <w:right w:val="single" w:sz="4" w:space="0" w:color="auto"/>
            </w:tcBorders>
            <w:vAlign w:val="center"/>
          </w:tcPr>
          <w:p w14:paraId="06069D05" w14:textId="77777777" w:rsidR="00564313" w:rsidRPr="000410B6" w:rsidRDefault="00564313" w:rsidP="009427CD">
            <w:pPr>
              <w:ind w:leftChars="-50" w:left="-105"/>
              <w:rPr>
                <w:kern w:val="0"/>
                <w:lang w:val="en-GB"/>
              </w:rPr>
            </w:pPr>
          </w:p>
        </w:tc>
        <w:tc>
          <w:tcPr>
            <w:tcW w:w="1068" w:type="dxa"/>
            <w:tcBorders>
              <w:top w:val="single" w:sz="4" w:space="0" w:color="auto"/>
              <w:left w:val="single" w:sz="4" w:space="0" w:color="auto"/>
              <w:bottom w:val="single" w:sz="4" w:space="0" w:color="auto"/>
              <w:right w:val="single" w:sz="4" w:space="0" w:color="auto"/>
            </w:tcBorders>
            <w:vAlign w:val="center"/>
          </w:tcPr>
          <w:p w14:paraId="46C2807D"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2EC813AD" w14:textId="77777777" w:rsidR="00564313" w:rsidRPr="000410B6" w:rsidRDefault="00564313" w:rsidP="009427CD">
            <w:pPr>
              <w:jc w:val="center"/>
              <w:rPr>
                <w:kern w:val="0"/>
                <w:lang w:val="en-GB"/>
              </w:rPr>
            </w:pPr>
            <w:r w:rsidRPr="000410B6">
              <w:rPr>
                <w:rFonts w:hint="eastAsia"/>
                <w:kern w:val="0"/>
                <w:lang w:val="en-GB"/>
              </w:rPr>
              <w:t>流量</w:t>
            </w:r>
          </w:p>
          <w:p w14:paraId="4CA7ACA3"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5796CC6B"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4F2D1197"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1FA974F6" w14:textId="77777777" w:rsidTr="009427CD">
        <w:trPr>
          <w:trHeight w:val="397"/>
          <w:jc w:val="right"/>
        </w:trPr>
        <w:tc>
          <w:tcPr>
            <w:tcW w:w="2437" w:type="dxa"/>
            <w:tcBorders>
              <w:right w:val="single" w:sz="4" w:space="0" w:color="auto"/>
            </w:tcBorders>
          </w:tcPr>
          <w:p w14:paraId="5D4F2438"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402D5841"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269F7C46"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4F6F47EB"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7B26EEF0" w14:textId="77777777" w:rsidR="00564313" w:rsidRPr="000410B6" w:rsidRDefault="00564313" w:rsidP="009427CD">
            <w:pPr>
              <w:rPr>
                <w:kern w:val="0"/>
                <w:lang w:val="en-GB"/>
              </w:rPr>
            </w:pPr>
          </w:p>
        </w:tc>
      </w:tr>
    </w:tbl>
    <w:p w14:paraId="42F8B9F0" w14:textId="2AAAFCFB" w:rsidR="00564313" w:rsidRPr="000410B6" w:rsidRDefault="00564313" w:rsidP="00564313">
      <w:pPr>
        <w:spacing w:before="156"/>
        <w:ind w:leftChars="-50" w:left="-105"/>
        <w:rPr>
          <w:kern w:val="0"/>
          <w:lang w:val="en-GB"/>
        </w:rPr>
      </w:pPr>
      <w:r w:rsidRPr="000410B6">
        <w:rPr>
          <w:rFonts w:hint="eastAsia"/>
          <w:kern w:val="0"/>
          <w:lang w:val="en-GB"/>
        </w:rPr>
        <w:t>I/O</w:t>
      </w:r>
      <w:r w:rsidRPr="000410B6">
        <w:rPr>
          <w:rFonts w:hint="eastAsia"/>
          <w:kern w:val="0"/>
          <w:lang w:val="en-GB"/>
        </w:rPr>
        <w:t>信号、数据和控制线：试验电压</w:t>
      </w:r>
      <w:r w:rsidRPr="000410B6">
        <w:rPr>
          <w:rFonts w:hint="eastAsia"/>
          <w:kern w:val="0"/>
          <w:lang w:val="en-GB"/>
        </w:rPr>
        <w:t>1.0 kV</w:t>
      </w:r>
      <w:r w:rsidRPr="000410B6">
        <w:rPr>
          <w:rFonts w:hint="eastAsia"/>
          <w:kern w:val="0"/>
          <w:lang w:val="en-GB"/>
        </w:rPr>
        <w:t>，在每个极性持续试验</w:t>
      </w:r>
      <w:r w:rsidRPr="000410B6">
        <w:rPr>
          <w:rFonts w:hint="eastAsia"/>
          <w:kern w:val="0"/>
          <w:lang w:val="en-GB"/>
        </w:rPr>
        <w:t>1</w:t>
      </w:r>
      <w:r w:rsidR="00985CFA">
        <w:rPr>
          <w:rFonts w:hint="eastAsia"/>
          <w:kern w:val="0"/>
          <w:lang w:val="en-GB"/>
        </w:rPr>
        <w:t xml:space="preserve"> min</w:t>
      </w:r>
    </w:p>
    <w:tbl>
      <w:tblPr>
        <w:tblStyle w:val="af7"/>
        <w:tblW w:w="0" w:type="auto"/>
        <w:tblLook w:val="04A0" w:firstRow="1" w:lastRow="0" w:firstColumn="1" w:lastColumn="0" w:noHBand="0" w:noVBand="1"/>
      </w:tblPr>
      <w:tblGrid>
        <w:gridCol w:w="1980"/>
        <w:gridCol w:w="1154"/>
        <w:gridCol w:w="1397"/>
        <w:gridCol w:w="1737"/>
        <w:gridCol w:w="957"/>
        <w:gridCol w:w="2177"/>
      </w:tblGrid>
      <w:tr w:rsidR="00564313" w:rsidRPr="000410B6" w14:paraId="0E07661D" w14:textId="77777777" w:rsidTr="009427CD">
        <w:trPr>
          <w:trHeight w:val="340"/>
        </w:trPr>
        <w:tc>
          <w:tcPr>
            <w:tcW w:w="1980" w:type="dxa"/>
            <w:vMerge w:val="restart"/>
            <w:vAlign w:val="center"/>
          </w:tcPr>
          <w:p w14:paraId="5B020B58" w14:textId="77777777" w:rsidR="00564313" w:rsidRPr="000410B6" w:rsidRDefault="00564313" w:rsidP="009427CD">
            <w:pPr>
              <w:jc w:val="center"/>
              <w:rPr>
                <w:kern w:val="0"/>
                <w:lang w:val="en-GB"/>
              </w:rPr>
            </w:pPr>
            <w:r w:rsidRPr="000410B6">
              <w:rPr>
                <w:rFonts w:hint="eastAsia"/>
                <w:kern w:val="0"/>
                <w:lang w:val="en-GB"/>
              </w:rPr>
              <w:t>电缆</w:t>
            </w:r>
            <w:r w:rsidRPr="000410B6">
              <w:rPr>
                <w:rFonts w:hint="eastAsia"/>
                <w:kern w:val="0"/>
                <w:lang w:val="en-GB"/>
              </w:rPr>
              <w:t>/</w:t>
            </w:r>
            <w:r w:rsidRPr="000410B6">
              <w:rPr>
                <w:rFonts w:hint="eastAsia"/>
                <w:kern w:val="0"/>
                <w:lang w:val="en-GB"/>
              </w:rPr>
              <w:t>接口</w:t>
            </w:r>
          </w:p>
        </w:tc>
        <w:tc>
          <w:tcPr>
            <w:tcW w:w="1154" w:type="dxa"/>
            <w:vMerge w:val="restart"/>
            <w:vAlign w:val="center"/>
          </w:tcPr>
          <w:p w14:paraId="787A2308" w14:textId="77777777" w:rsidR="00564313" w:rsidRPr="000410B6" w:rsidRDefault="00564313" w:rsidP="009427CD">
            <w:pPr>
              <w:jc w:val="center"/>
              <w:rPr>
                <w:kern w:val="0"/>
                <w:lang w:val="en-GB"/>
              </w:rPr>
            </w:pPr>
            <w:r w:rsidRPr="000410B6">
              <w:rPr>
                <w:rFonts w:hint="eastAsia"/>
                <w:kern w:val="0"/>
                <w:lang w:val="en-GB"/>
              </w:rPr>
              <w:t>极性</w:t>
            </w:r>
          </w:p>
        </w:tc>
        <w:tc>
          <w:tcPr>
            <w:tcW w:w="1397" w:type="dxa"/>
            <w:vMerge w:val="restart"/>
            <w:vAlign w:val="center"/>
          </w:tcPr>
          <w:p w14:paraId="009ED19C" w14:textId="77777777" w:rsidR="00564313" w:rsidRPr="000410B6" w:rsidRDefault="00564313" w:rsidP="009427CD">
            <w:pPr>
              <w:jc w:val="center"/>
              <w:rPr>
                <w:kern w:val="0"/>
                <w:lang w:val="en-GB"/>
              </w:rPr>
            </w:pPr>
            <w:r w:rsidRPr="000410B6">
              <w:rPr>
                <w:rFonts w:hint="eastAsia"/>
                <w:kern w:val="0"/>
                <w:lang w:val="en-GB"/>
              </w:rPr>
              <w:t>脉冲数</w:t>
            </w:r>
          </w:p>
        </w:tc>
        <w:tc>
          <w:tcPr>
            <w:tcW w:w="1737" w:type="dxa"/>
            <w:vMerge w:val="restart"/>
            <w:vAlign w:val="center"/>
          </w:tcPr>
          <w:p w14:paraId="67DC1022" w14:textId="77777777" w:rsidR="00564313" w:rsidRPr="000410B6" w:rsidRDefault="00564313" w:rsidP="009427CD">
            <w:pPr>
              <w:jc w:val="center"/>
              <w:rPr>
                <w:i/>
                <w:szCs w:val="24"/>
              </w:rPr>
            </w:pPr>
            <w:r w:rsidRPr="000410B6">
              <w:rPr>
                <w:rFonts w:hint="eastAsia"/>
                <w:szCs w:val="24"/>
              </w:rPr>
              <w:t>显示的累计值</w:t>
            </w:r>
            <w:r w:rsidRPr="000410B6">
              <w:rPr>
                <w:rFonts w:hint="eastAsia"/>
                <w:szCs w:val="24"/>
              </w:rPr>
              <w:t>,</w:t>
            </w:r>
            <w:r w:rsidRPr="000410B6">
              <w:rPr>
                <w:szCs w:val="24"/>
              </w:rPr>
              <w:t xml:space="preserve"> </w:t>
            </w:r>
            <w:r w:rsidRPr="000410B6">
              <w:rPr>
                <w:rFonts w:hint="eastAsia"/>
                <w:i/>
                <w:szCs w:val="24"/>
              </w:rPr>
              <w:t>I</w:t>
            </w:r>
          </w:p>
          <w:p w14:paraId="0063C69E" w14:textId="77777777" w:rsidR="00564313" w:rsidRPr="000410B6" w:rsidRDefault="00564313" w:rsidP="009427CD">
            <w:pPr>
              <w:jc w:val="center"/>
              <w:rPr>
                <w:kern w:val="0"/>
                <w:lang w:val="en-GB"/>
              </w:rPr>
            </w:pPr>
            <w:r w:rsidRPr="000410B6">
              <w:rPr>
                <w:rFonts w:hint="eastAsia"/>
                <w:szCs w:val="24"/>
              </w:rPr>
              <w:t>（</w:t>
            </w:r>
            <w:r w:rsidRPr="000410B6">
              <w:rPr>
                <w:rFonts w:hint="eastAsia"/>
                <w:szCs w:val="24"/>
              </w:rPr>
              <w:t xml:space="preserve"> </w:t>
            </w:r>
            <w:r w:rsidRPr="000410B6">
              <w:rPr>
                <w:szCs w:val="24"/>
              </w:rPr>
              <w:t xml:space="preserve"> </w:t>
            </w:r>
            <w:r w:rsidRPr="000410B6">
              <w:rPr>
                <w:rFonts w:hint="eastAsia"/>
                <w:szCs w:val="24"/>
              </w:rPr>
              <w:t>）</w:t>
            </w:r>
          </w:p>
        </w:tc>
        <w:tc>
          <w:tcPr>
            <w:tcW w:w="3134" w:type="dxa"/>
            <w:gridSpan w:val="2"/>
            <w:vAlign w:val="center"/>
          </w:tcPr>
          <w:p w14:paraId="0EC7474F" w14:textId="77777777" w:rsidR="00564313" w:rsidRPr="000410B6" w:rsidRDefault="00564313" w:rsidP="009427CD">
            <w:pPr>
              <w:jc w:val="center"/>
              <w:rPr>
                <w:kern w:val="0"/>
                <w:lang w:val="en-GB"/>
              </w:rPr>
            </w:pPr>
            <w:r w:rsidRPr="000410B6">
              <w:rPr>
                <w:rFonts w:hint="eastAsia"/>
                <w:kern w:val="0"/>
                <w:lang w:val="en-GB"/>
              </w:rPr>
              <w:t>显著增差</w:t>
            </w:r>
          </w:p>
        </w:tc>
      </w:tr>
      <w:tr w:rsidR="00564313" w:rsidRPr="000410B6" w14:paraId="459CD92E" w14:textId="77777777" w:rsidTr="009427CD">
        <w:trPr>
          <w:trHeight w:val="340"/>
        </w:trPr>
        <w:tc>
          <w:tcPr>
            <w:tcW w:w="1980" w:type="dxa"/>
            <w:vMerge/>
            <w:vAlign w:val="center"/>
          </w:tcPr>
          <w:p w14:paraId="4CE52229" w14:textId="77777777" w:rsidR="00564313" w:rsidRPr="000410B6" w:rsidRDefault="00564313" w:rsidP="009427CD">
            <w:pPr>
              <w:jc w:val="center"/>
              <w:rPr>
                <w:kern w:val="0"/>
                <w:lang w:val="en-GB"/>
              </w:rPr>
            </w:pPr>
          </w:p>
        </w:tc>
        <w:tc>
          <w:tcPr>
            <w:tcW w:w="1154" w:type="dxa"/>
            <w:vMerge/>
            <w:vAlign w:val="center"/>
          </w:tcPr>
          <w:p w14:paraId="0D5C50B3" w14:textId="77777777" w:rsidR="00564313" w:rsidRPr="000410B6" w:rsidRDefault="00564313" w:rsidP="009427CD">
            <w:pPr>
              <w:jc w:val="center"/>
              <w:rPr>
                <w:kern w:val="0"/>
                <w:lang w:val="en-GB"/>
              </w:rPr>
            </w:pPr>
          </w:p>
        </w:tc>
        <w:tc>
          <w:tcPr>
            <w:tcW w:w="1397" w:type="dxa"/>
            <w:vMerge/>
            <w:vAlign w:val="center"/>
          </w:tcPr>
          <w:p w14:paraId="2990ABDC" w14:textId="77777777" w:rsidR="00564313" w:rsidRPr="000410B6" w:rsidRDefault="00564313" w:rsidP="009427CD">
            <w:pPr>
              <w:jc w:val="center"/>
              <w:rPr>
                <w:kern w:val="0"/>
                <w:lang w:val="en-GB"/>
              </w:rPr>
            </w:pPr>
          </w:p>
        </w:tc>
        <w:tc>
          <w:tcPr>
            <w:tcW w:w="1737" w:type="dxa"/>
            <w:vMerge/>
            <w:vAlign w:val="center"/>
          </w:tcPr>
          <w:p w14:paraId="2E1DDFAE" w14:textId="77777777" w:rsidR="00564313" w:rsidRPr="000410B6" w:rsidRDefault="00564313" w:rsidP="009427CD">
            <w:pPr>
              <w:jc w:val="center"/>
              <w:rPr>
                <w:szCs w:val="24"/>
              </w:rPr>
            </w:pPr>
          </w:p>
        </w:tc>
        <w:tc>
          <w:tcPr>
            <w:tcW w:w="957" w:type="dxa"/>
            <w:vAlign w:val="center"/>
          </w:tcPr>
          <w:p w14:paraId="4B1AD7FF" w14:textId="77777777" w:rsidR="00564313" w:rsidRPr="000410B6" w:rsidRDefault="00564313" w:rsidP="009427CD">
            <w:pPr>
              <w:jc w:val="center"/>
              <w:rPr>
                <w:kern w:val="0"/>
                <w:lang w:val="en-GB"/>
              </w:rPr>
            </w:pPr>
            <w:r w:rsidRPr="000410B6">
              <w:rPr>
                <w:rFonts w:hint="eastAsia"/>
                <w:kern w:val="0"/>
                <w:lang w:val="en-GB"/>
              </w:rPr>
              <w:t>否</w:t>
            </w:r>
          </w:p>
        </w:tc>
        <w:tc>
          <w:tcPr>
            <w:tcW w:w="2177" w:type="dxa"/>
            <w:vAlign w:val="center"/>
          </w:tcPr>
          <w:p w14:paraId="5FDD3DE8" w14:textId="77777777" w:rsidR="00564313" w:rsidRPr="000410B6" w:rsidRDefault="00564313" w:rsidP="009427CD">
            <w:pPr>
              <w:jc w:val="center"/>
              <w:rPr>
                <w:kern w:val="0"/>
                <w:lang w:val="en-GB"/>
              </w:rPr>
            </w:pPr>
            <w:r w:rsidRPr="000410B6">
              <w:rPr>
                <w:rFonts w:hint="eastAsia"/>
                <w:kern w:val="0"/>
                <w:lang w:val="en-GB"/>
              </w:rPr>
              <w:t>是（备注）</w:t>
            </w:r>
          </w:p>
        </w:tc>
      </w:tr>
      <w:tr w:rsidR="00564313" w:rsidRPr="000410B6" w14:paraId="5F8F8F7F" w14:textId="77777777" w:rsidTr="009427CD">
        <w:trPr>
          <w:trHeight w:val="340"/>
        </w:trPr>
        <w:tc>
          <w:tcPr>
            <w:tcW w:w="3134" w:type="dxa"/>
            <w:gridSpan w:val="2"/>
            <w:vAlign w:val="center"/>
          </w:tcPr>
          <w:p w14:paraId="2D4482C4" w14:textId="77777777" w:rsidR="00564313" w:rsidRPr="000410B6" w:rsidRDefault="00564313" w:rsidP="009427CD">
            <w:pPr>
              <w:jc w:val="center"/>
              <w:rPr>
                <w:kern w:val="0"/>
                <w:lang w:val="en-GB"/>
              </w:rPr>
            </w:pPr>
            <w:r w:rsidRPr="000410B6">
              <w:rPr>
                <w:rFonts w:hint="eastAsia"/>
                <w:kern w:val="0"/>
                <w:lang w:val="en-GB"/>
              </w:rPr>
              <w:t>无干扰</w:t>
            </w:r>
          </w:p>
        </w:tc>
        <w:tc>
          <w:tcPr>
            <w:tcW w:w="1397" w:type="dxa"/>
            <w:vAlign w:val="center"/>
          </w:tcPr>
          <w:p w14:paraId="385976DD" w14:textId="77777777" w:rsidR="00564313" w:rsidRPr="000410B6" w:rsidRDefault="00564313" w:rsidP="009427CD">
            <w:pPr>
              <w:jc w:val="center"/>
              <w:rPr>
                <w:kern w:val="0"/>
                <w:lang w:val="en-GB"/>
              </w:rPr>
            </w:pPr>
          </w:p>
        </w:tc>
        <w:tc>
          <w:tcPr>
            <w:tcW w:w="1737" w:type="dxa"/>
            <w:vAlign w:val="center"/>
          </w:tcPr>
          <w:p w14:paraId="5B31D812" w14:textId="77777777" w:rsidR="00564313" w:rsidRPr="000410B6" w:rsidRDefault="00564313" w:rsidP="009427CD">
            <w:pPr>
              <w:jc w:val="center"/>
              <w:rPr>
                <w:kern w:val="0"/>
                <w:lang w:val="en-GB"/>
              </w:rPr>
            </w:pPr>
          </w:p>
        </w:tc>
        <w:tc>
          <w:tcPr>
            <w:tcW w:w="957" w:type="dxa"/>
            <w:shd w:val="clear" w:color="auto" w:fill="D0CECE" w:themeFill="background2" w:themeFillShade="E6"/>
            <w:vAlign w:val="center"/>
          </w:tcPr>
          <w:p w14:paraId="223B17F0" w14:textId="77777777" w:rsidR="00564313" w:rsidRPr="000410B6" w:rsidRDefault="00564313" w:rsidP="009427CD">
            <w:pPr>
              <w:jc w:val="center"/>
              <w:rPr>
                <w:kern w:val="0"/>
                <w:lang w:val="en-GB"/>
              </w:rPr>
            </w:pPr>
          </w:p>
        </w:tc>
        <w:tc>
          <w:tcPr>
            <w:tcW w:w="2177" w:type="dxa"/>
            <w:shd w:val="clear" w:color="auto" w:fill="D0CECE" w:themeFill="background2" w:themeFillShade="E6"/>
            <w:vAlign w:val="center"/>
          </w:tcPr>
          <w:p w14:paraId="50120D28" w14:textId="77777777" w:rsidR="00564313" w:rsidRPr="000410B6" w:rsidRDefault="00564313" w:rsidP="009427CD">
            <w:pPr>
              <w:jc w:val="center"/>
              <w:rPr>
                <w:kern w:val="0"/>
                <w:lang w:val="en-GB"/>
              </w:rPr>
            </w:pPr>
          </w:p>
        </w:tc>
      </w:tr>
      <w:tr w:rsidR="00564313" w:rsidRPr="000410B6" w14:paraId="108B8820" w14:textId="77777777" w:rsidTr="009427CD">
        <w:trPr>
          <w:trHeight w:val="340"/>
        </w:trPr>
        <w:tc>
          <w:tcPr>
            <w:tcW w:w="1980" w:type="dxa"/>
            <w:vMerge w:val="restart"/>
            <w:vAlign w:val="center"/>
          </w:tcPr>
          <w:p w14:paraId="2180DE6B" w14:textId="77777777" w:rsidR="00564313" w:rsidRPr="000410B6" w:rsidRDefault="00564313" w:rsidP="009427CD">
            <w:pPr>
              <w:jc w:val="center"/>
              <w:rPr>
                <w:kern w:val="0"/>
                <w:lang w:val="en-GB"/>
              </w:rPr>
            </w:pPr>
          </w:p>
        </w:tc>
        <w:tc>
          <w:tcPr>
            <w:tcW w:w="1154" w:type="dxa"/>
            <w:vAlign w:val="center"/>
          </w:tcPr>
          <w:p w14:paraId="67E17C32" w14:textId="77777777" w:rsidR="00564313" w:rsidRPr="000410B6" w:rsidRDefault="00564313" w:rsidP="009427CD">
            <w:pPr>
              <w:jc w:val="center"/>
              <w:rPr>
                <w:kern w:val="0"/>
                <w:lang w:val="en-GB"/>
              </w:rPr>
            </w:pPr>
            <w:r w:rsidRPr="000410B6">
              <w:rPr>
                <w:rFonts w:hint="eastAsia"/>
                <w:kern w:val="0"/>
                <w:lang w:val="en-GB"/>
              </w:rPr>
              <w:t>正</w:t>
            </w:r>
          </w:p>
        </w:tc>
        <w:tc>
          <w:tcPr>
            <w:tcW w:w="1397" w:type="dxa"/>
            <w:vAlign w:val="center"/>
          </w:tcPr>
          <w:p w14:paraId="50667563" w14:textId="77777777" w:rsidR="00564313" w:rsidRPr="000410B6" w:rsidRDefault="00564313" w:rsidP="009427CD">
            <w:pPr>
              <w:jc w:val="center"/>
              <w:rPr>
                <w:kern w:val="0"/>
                <w:lang w:val="en-GB"/>
              </w:rPr>
            </w:pPr>
          </w:p>
        </w:tc>
        <w:tc>
          <w:tcPr>
            <w:tcW w:w="1737" w:type="dxa"/>
            <w:vAlign w:val="center"/>
          </w:tcPr>
          <w:p w14:paraId="05B22E09" w14:textId="77777777" w:rsidR="00564313" w:rsidRPr="000410B6" w:rsidRDefault="00564313" w:rsidP="009427CD">
            <w:pPr>
              <w:jc w:val="center"/>
              <w:rPr>
                <w:kern w:val="0"/>
                <w:lang w:val="en-GB"/>
              </w:rPr>
            </w:pPr>
          </w:p>
        </w:tc>
        <w:tc>
          <w:tcPr>
            <w:tcW w:w="957" w:type="dxa"/>
            <w:vAlign w:val="center"/>
          </w:tcPr>
          <w:p w14:paraId="1F9CC54C" w14:textId="77777777" w:rsidR="00564313" w:rsidRPr="000410B6" w:rsidRDefault="00564313" w:rsidP="009427CD">
            <w:pPr>
              <w:jc w:val="center"/>
              <w:rPr>
                <w:kern w:val="0"/>
                <w:lang w:val="en-GB"/>
              </w:rPr>
            </w:pPr>
          </w:p>
        </w:tc>
        <w:tc>
          <w:tcPr>
            <w:tcW w:w="2177" w:type="dxa"/>
            <w:vAlign w:val="center"/>
          </w:tcPr>
          <w:p w14:paraId="5C49A6A9" w14:textId="77777777" w:rsidR="00564313" w:rsidRPr="000410B6" w:rsidRDefault="00564313" w:rsidP="009427CD">
            <w:pPr>
              <w:jc w:val="center"/>
              <w:rPr>
                <w:kern w:val="0"/>
                <w:lang w:val="en-GB"/>
              </w:rPr>
            </w:pPr>
          </w:p>
        </w:tc>
      </w:tr>
      <w:tr w:rsidR="00564313" w:rsidRPr="000410B6" w14:paraId="2761F889" w14:textId="77777777" w:rsidTr="009427CD">
        <w:trPr>
          <w:trHeight w:val="340"/>
        </w:trPr>
        <w:tc>
          <w:tcPr>
            <w:tcW w:w="1980" w:type="dxa"/>
            <w:vMerge/>
            <w:vAlign w:val="center"/>
          </w:tcPr>
          <w:p w14:paraId="53F1E839" w14:textId="77777777" w:rsidR="00564313" w:rsidRPr="000410B6" w:rsidRDefault="00564313" w:rsidP="009427CD">
            <w:pPr>
              <w:jc w:val="center"/>
              <w:rPr>
                <w:kern w:val="0"/>
                <w:lang w:val="en-GB"/>
              </w:rPr>
            </w:pPr>
          </w:p>
        </w:tc>
        <w:tc>
          <w:tcPr>
            <w:tcW w:w="1154" w:type="dxa"/>
            <w:vAlign w:val="center"/>
          </w:tcPr>
          <w:p w14:paraId="0266C02E" w14:textId="77777777" w:rsidR="00564313" w:rsidRPr="000410B6" w:rsidRDefault="00564313" w:rsidP="009427CD">
            <w:pPr>
              <w:jc w:val="center"/>
              <w:rPr>
                <w:kern w:val="0"/>
                <w:lang w:val="en-GB"/>
              </w:rPr>
            </w:pPr>
            <w:r w:rsidRPr="000410B6">
              <w:rPr>
                <w:rFonts w:hint="eastAsia"/>
                <w:kern w:val="0"/>
                <w:lang w:val="en-GB"/>
              </w:rPr>
              <w:t>负</w:t>
            </w:r>
          </w:p>
        </w:tc>
        <w:tc>
          <w:tcPr>
            <w:tcW w:w="1397" w:type="dxa"/>
            <w:vAlign w:val="center"/>
          </w:tcPr>
          <w:p w14:paraId="3AE766A6" w14:textId="77777777" w:rsidR="00564313" w:rsidRPr="000410B6" w:rsidRDefault="00564313" w:rsidP="009427CD">
            <w:pPr>
              <w:jc w:val="center"/>
              <w:rPr>
                <w:kern w:val="0"/>
                <w:lang w:val="en-GB"/>
              </w:rPr>
            </w:pPr>
          </w:p>
        </w:tc>
        <w:tc>
          <w:tcPr>
            <w:tcW w:w="1737" w:type="dxa"/>
            <w:vAlign w:val="center"/>
          </w:tcPr>
          <w:p w14:paraId="5A59C227" w14:textId="77777777" w:rsidR="00564313" w:rsidRPr="000410B6" w:rsidRDefault="00564313" w:rsidP="009427CD">
            <w:pPr>
              <w:jc w:val="center"/>
              <w:rPr>
                <w:kern w:val="0"/>
                <w:lang w:val="en-GB"/>
              </w:rPr>
            </w:pPr>
          </w:p>
        </w:tc>
        <w:tc>
          <w:tcPr>
            <w:tcW w:w="957" w:type="dxa"/>
            <w:vAlign w:val="center"/>
          </w:tcPr>
          <w:p w14:paraId="407A2676" w14:textId="77777777" w:rsidR="00564313" w:rsidRPr="000410B6" w:rsidRDefault="00564313" w:rsidP="009427CD">
            <w:pPr>
              <w:jc w:val="center"/>
              <w:rPr>
                <w:kern w:val="0"/>
                <w:lang w:val="en-GB"/>
              </w:rPr>
            </w:pPr>
          </w:p>
        </w:tc>
        <w:tc>
          <w:tcPr>
            <w:tcW w:w="2177" w:type="dxa"/>
            <w:vAlign w:val="center"/>
          </w:tcPr>
          <w:p w14:paraId="292263F8" w14:textId="77777777" w:rsidR="00564313" w:rsidRPr="000410B6" w:rsidRDefault="00564313" w:rsidP="009427CD">
            <w:pPr>
              <w:jc w:val="center"/>
              <w:rPr>
                <w:kern w:val="0"/>
                <w:lang w:val="en-GB"/>
              </w:rPr>
            </w:pPr>
          </w:p>
        </w:tc>
      </w:tr>
      <w:tr w:rsidR="00564313" w:rsidRPr="000410B6" w14:paraId="132604D9" w14:textId="77777777" w:rsidTr="009427CD">
        <w:trPr>
          <w:trHeight w:val="340"/>
        </w:trPr>
        <w:tc>
          <w:tcPr>
            <w:tcW w:w="3134" w:type="dxa"/>
            <w:gridSpan w:val="2"/>
            <w:vAlign w:val="center"/>
          </w:tcPr>
          <w:p w14:paraId="748878A2" w14:textId="77777777" w:rsidR="00564313" w:rsidRPr="000410B6" w:rsidRDefault="00564313" w:rsidP="009427CD">
            <w:pPr>
              <w:jc w:val="center"/>
              <w:rPr>
                <w:kern w:val="0"/>
                <w:lang w:val="en-GB"/>
              </w:rPr>
            </w:pPr>
            <w:r w:rsidRPr="000410B6">
              <w:rPr>
                <w:rFonts w:hint="eastAsia"/>
                <w:kern w:val="0"/>
                <w:lang w:val="en-GB"/>
              </w:rPr>
              <w:t>无干扰</w:t>
            </w:r>
          </w:p>
        </w:tc>
        <w:tc>
          <w:tcPr>
            <w:tcW w:w="1397" w:type="dxa"/>
            <w:vAlign w:val="center"/>
          </w:tcPr>
          <w:p w14:paraId="3288C907" w14:textId="77777777" w:rsidR="00564313" w:rsidRPr="000410B6" w:rsidRDefault="00564313" w:rsidP="009427CD">
            <w:pPr>
              <w:jc w:val="center"/>
              <w:rPr>
                <w:kern w:val="0"/>
                <w:lang w:val="en-GB"/>
              </w:rPr>
            </w:pPr>
          </w:p>
        </w:tc>
        <w:tc>
          <w:tcPr>
            <w:tcW w:w="1737" w:type="dxa"/>
            <w:vAlign w:val="center"/>
          </w:tcPr>
          <w:p w14:paraId="4494D3DB" w14:textId="77777777" w:rsidR="00564313" w:rsidRPr="000410B6" w:rsidRDefault="00564313" w:rsidP="009427CD">
            <w:pPr>
              <w:jc w:val="center"/>
              <w:rPr>
                <w:kern w:val="0"/>
                <w:lang w:val="en-GB"/>
              </w:rPr>
            </w:pPr>
          </w:p>
        </w:tc>
        <w:tc>
          <w:tcPr>
            <w:tcW w:w="957" w:type="dxa"/>
            <w:shd w:val="clear" w:color="auto" w:fill="D0CECE" w:themeFill="background2" w:themeFillShade="E6"/>
            <w:vAlign w:val="center"/>
          </w:tcPr>
          <w:p w14:paraId="1C9048E2" w14:textId="77777777" w:rsidR="00564313" w:rsidRPr="000410B6" w:rsidRDefault="00564313" w:rsidP="009427CD">
            <w:pPr>
              <w:jc w:val="center"/>
              <w:rPr>
                <w:kern w:val="0"/>
                <w:lang w:val="en-GB"/>
              </w:rPr>
            </w:pPr>
          </w:p>
        </w:tc>
        <w:tc>
          <w:tcPr>
            <w:tcW w:w="2177" w:type="dxa"/>
            <w:shd w:val="clear" w:color="auto" w:fill="D0CECE" w:themeFill="background2" w:themeFillShade="E6"/>
            <w:vAlign w:val="center"/>
          </w:tcPr>
          <w:p w14:paraId="6648D526" w14:textId="77777777" w:rsidR="00564313" w:rsidRPr="000410B6" w:rsidRDefault="00564313" w:rsidP="009427CD">
            <w:pPr>
              <w:jc w:val="center"/>
              <w:rPr>
                <w:kern w:val="0"/>
                <w:lang w:val="en-GB"/>
              </w:rPr>
            </w:pPr>
          </w:p>
        </w:tc>
      </w:tr>
      <w:tr w:rsidR="00E701D5" w:rsidRPr="000410B6" w14:paraId="145AB01B" w14:textId="77777777" w:rsidTr="009427CD">
        <w:trPr>
          <w:trHeight w:val="340"/>
        </w:trPr>
        <w:tc>
          <w:tcPr>
            <w:tcW w:w="1980" w:type="dxa"/>
            <w:vMerge w:val="restart"/>
            <w:vAlign w:val="center"/>
          </w:tcPr>
          <w:p w14:paraId="3494BDD8" w14:textId="77777777" w:rsidR="00E701D5" w:rsidRPr="000410B6" w:rsidRDefault="00E701D5" w:rsidP="009427CD">
            <w:pPr>
              <w:jc w:val="center"/>
              <w:rPr>
                <w:kern w:val="0"/>
                <w:lang w:val="en-GB"/>
              </w:rPr>
            </w:pPr>
          </w:p>
        </w:tc>
        <w:tc>
          <w:tcPr>
            <w:tcW w:w="1154" w:type="dxa"/>
            <w:vAlign w:val="center"/>
          </w:tcPr>
          <w:p w14:paraId="4943C61C" w14:textId="77777777" w:rsidR="00E701D5" w:rsidRPr="000410B6" w:rsidRDefault="00E701D5" w:rsidP="009427CD">
            <w:pPr>
              <w:jc w:val="center"/>
              <w:rPr>
                <w:kern w:val="0"/>
                <w:lang w:val="en-GB"/>
              </w:rPr>
            </w:pPr>
            <w:r w:rsidRPr="000410B6">
              <w:rPr>
                <w:rFonts w:hint="eastAsia"/>
                <w:kern w:val="0"/>
                <w:lang w:val="en-GB"/>
              </w:rPr>
              <w:t>正</w:t>
            </w:r>
          </w:p>
        </w:tc>
        <w:tc>
          <w:tcPr>
            <w:tcW w:w="1397" w:type="dxa"/>
            <w:vAlign w:val="center"/>
          </w:tcPr>
          <w:p w14:paraId="4813F451" w14:textId="77777777" w:rsidR="00E701D5" w:rsidRPr="000410B6" w:rsidRDefault="00E701D5" w:rsidP="009427CD">
            <w:pPr>
              <w:jc w:val="center"/>
              <w:rPr>
                <w:kern w:val="0"/>
                <w:lang w:val="en-GB"/>
              </w:rPr>
            </w:pPr>
          </w:p>
        </w:tc>
        <w:tc>
          <w:tcPr>
            <w:tcW w:w="1737" w:type="dxa"/>
            <w:vAlign w:val="center"/>
          </w:tcPr>
          <w:p w14:paraId="4090A097" w14:textId="77777777" w:rsidR="00E701D5" w:rsidRPr="000410B6" w:rsidRDefault="00E701D5" w:rsidP="009427CD">
            <w:pPr>
              <w:jc w:val="center"/>
              <w:rPr>
                <w:kern w:val="0"/>
                <w:lang w:val="en-GB"/>
              </w:rPr>
            </w:pPr>
          </w:p>
        </w:tc>
        <w:tc>
          <w:tcPr>
            <w:tcW w:w="957" w:type="dxa"/>
            <w:vAlign w:val="center"/>
          </w:tcPr>
          <w:p w14:paraId="076DA08B" w14:textId="77777777" w:rsidR="00E701D5" w:rsidRPr="000410B6" w:rsidRDefault="00E701D5" w:rsidP="009427CD">
            <w:pPr>
              <w:jc w:val="center"/>
              <w:rPr>
                <w:kern w:val="0"/>
                <w:lang w:val="en-GB"/>
              </w:rPr>
            </w:pPr>
          </w:p>
        </w:tc>
        <w:tc>
          <w:tcPr>
            <w:tcW w:w="2177" w:type="dxa"/>
            <w:vAlign w:val="center"/>
          </w:tcPr>
          <w:p w14:paraId="13B4A640" w14:textId="77777777" w:rsidR="00E701D5" w:rsidRPr="000410B6" w:rsidRDefault="00E701D5" w:rsidP="009427CD">
            <w:pPr>
              <w:jc w:val="center"/>
              <w:rPr>
                <w:kern w:val="0"/>
                <w:lang w:val="en-GB"/>
              </w:rPr>
            </w:pPr>
          </w:p>
        </w:tc>
      </w:tr>
      <w:tr w:rsidR="00E701D5" w:rsidRPr="000410B6" w14:paraId="233BB231" w14:textId="77777777" w:rsidTr="009427CD">
        <w:trPr>
          <w:trHeight w:val="340"/>
        </w:trPr>
        <w:tc>
          <w:tcPr>
            <w:tcW w:w="1980" w:type="dxa"/>
            <w:vMerge/>
            <w:vAlign w:val="center"/>
          </w:tcPr>
          <w:p w14:paraId="7622C0E4" w14:textId="77777777" w:rsidR="00E701D5" w:rsidRPr="000410B6" w:rsidRDefault="00E701D5" w:rsidP="009427CD">
            <w:pPr>
              <w:jc w:val="center"/>
              <w:rPr>
                <w:kern w:val="0"/>
                <w:lang w:val="en-GB"/>
              </w:rPr>
            </w:pPr>
          </w:p>
        </w:tc>
        <w:tc>
          <w:tcPr>
            <w:tcW w:w="1154" w:type="dxa"/>
            <w:vAlign w:val="center"/>
          </w:tcPr>
          <w:p w14:paraId="2E4ED6CD" w14:textId="77777777" w:rsidR="00E701D5" w:rsidRPr="000410B6" w:rsidRDefault="00E701D5" w:rsidP="009427CD">
            <w:pPr>
              <w:jc w:val="center"/>
              <w:rPr>
                <w:kern w:val="0"/>
                <w:lang w:val="en-GB"/>
              </w:rPr>
            </w:pPr>
            <w:r w:rsidRPr="000410B6">
              <w:rPr>
                <w:rFonts w:hint="eastAsia"/>
                <w:kern w:val="0"/>
                <w:lang w:val="en-GB"/>
              </w:rPr>
              <w:t>负</w:t>
            </w:r>
          </w:p>
        </w:tc>
        <w:tc>
          <w:tcPr>
            <w:tcW w:w="1397" w:type="dxa"/>
            <w:vAlign w:val="center"/>
          </w:tcPr>
          <w:p w14:paraId="21934693" w14:textId="77777777" w:rsidR="00E701D5" w:rsidRPr="000410B6" w:rsidRDefault="00E701D5" w:rsidP="009427CD">
            <w:pPr>
              <w:jc w:val="center"/>
              <w:rPr>
                <w:kern w:val="0"/>
                <w:lang w:val="en-GB"/>
              </w:rPr>
            </w:pPr>
          </w:p>
        </w:tc>
        <w:tc>
          <w:tcPr>
            <w:tcW w:w="1737" w:type="dxa"/>
            <w:vAlign w:val="center"/>
          </w:tcPr>
          <w:p w14:paraId="2A072F8C" w14:textId="77777777" w:rsidR="00E701D5" w:rsidRPr="000410B6" w:rsidRDefault="00E701D5" w:rsidP="009427CD">
            <w:pPr>
              <w:jc w:val="center"/>
              <w:rPr>
                <w:kern w:val="0"/>
                <w:lang w:val="en-GB"/>
              </w:rPr>
            </w:pPr>
          </w:p>
        </w:tc>
        <w:tc>
          <w:tcPr>
            <w:tcW w:w="957" w:type="dxa"/>
            <w:vAlign w:val="center"/>
          </w:tcPr>
          <w:p w14:paraId="70B7E5E6" w14:textId="77777777" w:rsidR="00E701D5" w:rsidRPr="000410B6" w:rsidRDefault="00E701D5" w:rsidP="009427CD">
            <w:pPr>
              <w:jc w:val="center"/>
              <w:rPr>
                <w:kern w:val="0"/>
                <w:lang w:val="en-GB"/>
              </w:rPr>
            </w:pPr>
          </w:p>
        </w:tc>
        <w:tc>
          <w:tcPr>
            <w:tcW w:w="2177" w:type="dxa"/>
            <w:vAlign w:val="center"/>
          </w:tcPr>
          <w:p w14:paraId="59FB92CD" w14:textId="77777777" w:rsidR="00E701D5" w:rsidRPr="000410B6" w:rsidRDefault="00E701D5" w:rsidP="009427CD">
            <w:pPr>
              <w:jc w:val="center"/>
              <w:rPr>
                <w:kern w:val="0"/>
                <w:lang w:val="en-GB"/>
              </w:rPr>
            </w:pPr>
          </w:p>
        </w:tc>
      </w:tr>
      <w:tr w:rsidR="00564313" w:rsidRPr="000410B6" w14:paraId="64E45907" w14:textId="77777777" w:rsidTr="009427CD">
        <w:trPr>
          <w:trHeight w:val="340"/>
        </w:trPr>
        <w:tc>
          <w:tcPr>
            <w:tcW w:w="3134" w:type="dxa"/>
            <w:gridSpan w:val="2"/>
            <w:vAlign w:val="center"/>
          </w:tcPr>
          <w:p w14:paraId="442FD4F9" w14:textId="77777777" w:rsidR="00564313" w:rsidRPr="000410B6" w:rsidRDefault="00564313" w:rsidP="009427CD">
            <w:pPr>
              <w:jc w:val="center"/>
              <w:rPr>
                <w:kern w:val="0"/>
                <w:lang w:val="en-GB"/>
              </w:rPr>
            </w:pPr>
            <w:r w:rsidRPr="000410B6">
              <w:rPr>
                <w:rFonts w:hint="eastAsia"/>
                <w:kern w:val="0"/>
                <w:lang w:val="en-GB"/>
              </w:rPr>
              <w:t>无干扰</w:t>
            </w:r>
          </w:p>
        </w:tc>
        <w:tc>
          <w:tcPr>
            <w:tcW w:w="1397" w:type="dxa"/>
            <w:vAlign w:val="center"/>
          </w:tcPr>
          <w:p w14:paraId="7A0A1FC2" w14:textId="77777777" w:rsidR="00564313" w:rsidRPr="000410B6" w:rsidRDefault="00564313" w:rsidP="009427CD">
            <w:pPr>
              <w:jc w:val="center"/>
              <w:rPr>
                <w:kern w:val="0"/>
                <w:lang w:val="en-GB"/>
              </w:rPr>
            </w:pPr>
          </w:p>
        </w:tc>
        <w:tc>
          <w:tcPr>
            <w:tcW w:w="1737" w:type="dxa"/>
            <w:vAlign w:val="center"/>
          </w:tcPr>
          <w:p w14:paraId="7171445E" w14:textId="77777777" w:rsidR="00564313" w:rsidRPr="000410B6" w:rsidRDefault="00564313" w:rsidP="009427CD">
            <w:pPr>
              <w:jc w:val="center"/>
              <w:rPr>
                <w:kern w:val="0"/>
                <w:lang w:val="en-GB"/>
              </w:rPr>
            </w:pPr>
          </w:p>
        </w:tc>
        <w:tc>
          <w:tcPr>
            <w:tcW w:w="957" w:type="dxa"/>
            <w:shd w:val="clear" w:color="auto" w:fill="D0CECE" w:themeFill="background2" w:themeFillShade="E6"/>
            <w:vAlign w:val="center"/>
          </w:tcPr>
          <w:p w14:paraId="2158C3C2" w14:textId="77777777" w:rsidR="00564313" w:rsidRPr="000410B6" w:rsidRDefault="00564313" w:rsidP="009427CD">
            <w:pPr>
              <w:jc w:val="center"/>
              <w:rPr>
                <w:kern w:val="0"/>
                <w:lang w:val="en-GB"/>
              </w:rPr>
            </w:pPr>
          </w:p>
        </w:tc>
        <w:tc>
          <w:tcPr>
            <w:tcW w:w="2177" w:type="dxa"/>
            <w:shd w:val="clear" w:color="auto" w:fill="D0CECE" w:themeFill="background2" w:themeFillShade="E6"/>
            <w:vAlign w:val="center"/>
          </w:tcPr>
          <w:p w14:paraId="655ABBD2" w14:textId="77777777" w:rsidR="00564313" w:rsidRPr="000410B6" w:rsidRDefault="00564313" w:rsidP="009427CD">
            <w:pPr>
              <w:jc w:val="center"/>
              <w:rPr>
                <w:kern w:val="0"/>
                <w:lang w:val="en-GB"/>
              </w:rPr>
            </w:pPr>
          </w:p>
        </w:tc>
      </w:tr>
      <w:tr w:rsidR="00E701D5" w:rsidRPr="000410B6" w14:paraId="4F58025D" w14:textId="77777777" w:rsidTr="009427CD">
        <w:trPr>
          <w:trHeight w:val="340"/>
        </w:trPr>
        <w:tc>
          <w:tcPr>
            <w:tcW w:w="1980" w:type="dxa"/>
            <w:vMerge w:val="restart"/>
            <w:vAlign w:val="center"/>
          </w:tcPr>
          <w:p w14:paraId="27385768" w14:textId="77777777" w:rsidR="00E701D5" w:rsidRPr="000410B6" w:rsidRDefault="00E701D5" w:rsidP="009427CD">
            <w:pPr>
              <w:jc w:val="center"/>
              <w:rPr>
                <w:kern w:val="0"/>
                <w:lang w:val="en-GB"/>
              </w:rPr>
            </w:pPr>
          </w:p>
        </w:tc>
        <w:tc>
          <w:tcPr>
            <w:tcW w:w="1154" w:type="dxa"/>
            <w:vAlign w:val="center"/>
          </w:tcPr>
          <w:p w14:paraId="377DFFE8" w14:textId="77777777" w:rsidR="00E701D5" w:rsidRPr="000410B6" w:rsidRDefault="00E701D5" w:rsidP="009427CD">
            <w:pPr>
              <w:jc w:val="center"/>
              <w:rPr>
                <w:kern w:val="0"/>
                <w:lang w:val="en-GB"/>
              </w:rPr>
            </w:pPr>
            <w:r w:rsidRPr="000410B6">
              <w:rPr>
                <w:rFonts w:hint="eastAsia"/>
                <w:kern w:val="0"/>
                <w:lang w:val="en-GB"/>
              </w:rPr>
              <w:t>正</w:t>
            </w:r>
          </w:p>
        </w:tc>
        <w:tc>
          <w:tcPr>
            <w:tcW w:w="1397" w:type="dxa"/>
            <w:vAlign w:val="center"/>
          </w:tcPr>
          <w:p w14:paraId="77CF39ED" w14:textId="77777777" w:rsidR="00E701D5" w:rsidRPr="000410B6" w:rsidRDefault="00E701D5" w:rsidP="009427CD">
            <w:pPr>
              <w:jc w:val="center"/>
              <w:rPr>
                <w:kern w:val="0"/>
                <w:lang w:val="en-GB"/>
              </w:rPr>
            </w:pPr>
          </w:p>
        </w:tc>
        <w:tc>
          <w:tcPr>
            <w:tcW w:w="1737" w:type="dxa"/>
            <w:vAlign w:val="center"/>
          </w:tcPr>
          <w:p w14:paraId="63EE2059" w14:textId="77777777" w:rsidR="00E701D5" w:rsidRPr="000410B6" w:rsidRDefault="00E701D5" w:rsidP="009427CD">
            <w:pPr>
              <w:jc w:val="center"/>
              <w:rPr>
                <w:kern w:val="0"/>
                <w:lang w:val="en-GB"/>
              </w:rPr>
            </w:pPr>
          </w:p>
        </w:tc>
        <w:tc>
          <w:tcPr>
            <w:tcW w:w="957" w:type="dxa"/>
            <w:vAlign w:val="center"/>
          </w:tcPr>
          <w:p w14:paraId="415BDBDC" w14:textId="77777777" w:rsidR="00E701D5" w:rsidRPr="000410B6" w:rsidRDefault="00E701D5" w:rsidP="009427CD">
            <w:pPr>
              <w:jc w:val="center"/>
              <w:rPr>
                <w:kern w:val="0"/>
                <w:lang w:val="en-GB"/>
              </w:rPr>
            </w:pPr>
          </w:p>
        </w:tc>
        <w:tc>
          <w:tcPr>
            <w:tcW w:w="2177" w:type="dxa"/>
            <w:vAlign w:val="center"/>
          </w:tcPr>
          <w:p w14:paraId="7C0E657A" w14:textId="77777777" w:rsidR="00E701D5" w:rsidRPr="000410B6" w:rsidRDefault="00E701D5" w:rsidP="009427CD">
            <w:pPr>
              <w:jc w:val="center"/>
              <w:rPr>
                <w:kern w:val="0"/>
                <w:lang w:val="en-GB"/>
              </w:rPr>
            </w:pPr>
          </w:p>
        </w:tc>
      </w:tr>
      <w:tr w:rsidR="00E701D5" w:rsidRPr="000410B6" w14:paraId="52E8ECDA" w14:textId="77777777" w:rsidTr="009427CD">
        <w:trPr>
          <w:trHeight w:val="340"/>
        </w:trPr>
        <w:tc>
          <w:tcPr>
            <w:tcW w:w="1980" w:type="dxa"/>
            <w:vMerge/>
            <w:vAlign w:val="center"/>
          </w:tcPr>
          <w:p w14:paraId="7E5F8C2A" w14:textId="77777777" w:rsidR="00E701D5" w:rsidRPr="000410B6" w:rsidRDefault="00E701D5" w:rsidP="009427CD">
            <w:pPr>
              <w:jc w:val="center"/>
              <w:rPr>
                <w:kern w:val="0"/>
                <w:lang w:val="en-GB"/>
              </w:rPr>
            </w:pPr>
          </w:p>
        </w:tc>
        <w:tc>
          <w:tcPr>
            <w:tcW w:w="1154" w:type="dxa"/>
            <w:vAlign w:val="center"/>
          </w:tcPr>
          <w:p w14:paraId="3291140E" w14:textId="77777777" w:rsidR="00E701D5" w:rsidRPr="000410B6" w:rsidRDefault="00E701D5" w:rsidP="009427CD">
            <w:pPr>
              <w:jc w:val="center"/>
              <w:rPr>
                <w:kern w:val="0"/>
                <w:lang w:val="en-GB"/>
              </w:rPr>
            </w:pPr>
            <w:r w:rsidRPr="000410B6">
              <w:rPr>
                <w:rFonts w:hint="eastAsia"/>
                <w:kern w:val="0"/>
                <w:lang w:val="en-GB"/>
              </w:rPr>
              <w:t>负</w:t>
            </w:r>
          </w:p>
        </w:tc>
        <w:tc>
          <w:tcPr>
            <w:tcW w:w="1397" w:type="dxa"/>
            <w:vAlign w:val="center"/>
          </w:tcPr>
          <w:p w14:paraId="02BB2D0A" w14:textId="77777777" w:rsidR="00E701D5" w:rsidRPr="000410B6" w:rsidRDefault="00E701D5" w:rsidP="009427CD">
            <w:pPr>
              <w:jc w:val="center"/>
              <w:rPr>
                <w:kern w:val="0"/>
                <w:lang w:val="en-GB"/>
              </w:rPr>
            </w:pPr>
          </w:p>
        </w:tc>
        <w:tc>
          <w:tcPr>
            <w:tcW w:w="1737" w:type="dxa"/>
            <w:vAlign w:val="center"/>
          </w:tcPr>
          <w:p w14:paraId="61BB84D7" w14:textId="77777777" w:rsidR="00E701D5" w:rsidRPr="000410B6" w:rsidRDefault="00E701D5" w:rsidP="009427CD">
            <w:pPr>
              <w:jc w:val="center"/>
              <w:rPr>
                <w:kern w:val="0"/>
                <w:lang w:val="en-GB"/>
              </w:rPr>
            </w:pPr>
          </w:p>
        </w:tc>
        <w:tc>
          <w:tcPr>
            <w:tcW w:w="957" w:type="dxa"/>
            <w:vAlign w:val="center"/>
          </w:tcPr>
          <w:p w14:paraId="71E40C63" w14:textId="77777777" w:rsidR="00E701D5" w:rsidRPr="000410B6" w:rsidRDefault="00E701D5" w:rsidP="009427CD">
            <w:pPr>
              <w:jc w:val="center"/>
              <w:rPr>
                <w:kern w:val="0"/>
                <w:lang w:val="en-GB"/>
              </w:rPr>
            </w:pPr>
          </w:p>
        </w:tc>
        <w:tc>
          <w:tcPr>
            <w:tcW w:w="2177" w:type="dxa"/>
            <w:vAlign w:val="center"/>
          </w:tcPr>
          <w:p w14:paraId="54BC3277" w14:textId="77777777" w:rsidR="00E701D5" w:rsidRPr="000410B6" w:rsidRDefault="00E701D5" w:rsidP="009427CD">
            <w:pPr>
              <w:jc w:val="center"/>
              <w:rPr>
                <w:kern w:val="0"/>
                <w:lang w:val="en-GB"/>
              </w:rPr>
            </w:pPr>
          </w:p>
        </w:tc>
      </w:tr>
      <w:tr w:rsidR="00564313" w:rsidRPr="000410B6" w14:paraId="00AF03C9" w14:textId="77777777" w:rsidTr="009427CD">
        <w:trPr>
          <w:trHeight w:val="340"/>
        </w:trPr>
        <w:tc>
          <w:tcPr>
            <w:tcW w:w="3134" w:type="dxa"/>
            <w:gridSpan w:val="2"/>
            <w:vAlign w:val="center"/>
          </w:tcPr>
          <w:p w14:paraId="4CD33712" w14:textId="77777777" w:rsidR="00564313" w:rsidRPr="000410B6" w:rsidRDefault="00564313" w:rsidP="009427CD">
            <w:pPr>
              <w:jc w:val="center"/>
              <w:rPr>
                <w:kern w:val="0"/>
                <w:lang w:val="en-GB"/>
              </w:rPr>
            </w:pPr>
            <w:r w:rsidRPr="000410B6">
              <w:rPr>
                <w:rFonts w:hint="eastAsia"/>
                <w:kern w:val="0"/>
                <w:lang w:val="en-GB"/>
              </w:rPr>
              <w:t>无干扰</w:t>
            </w:r>
          </w:p>
        </w:tc>
        <w:tc>
          <w:tcPr>
            <w:tcW w:w="1397" w:type="dxa"/>
            <w:vAlign w:val="center"/>
          </w:tcPr>
          <w:p w14:paraId="5DF47924" w14:textId="77777777" w:rsidR="00564313" w:rsidRPr="000410B6" w:rsidRDefault="00564313" w:rsidP="009427CD">
            <w:pPr>
              <w:jc w:val="center"/>
              <w:rPr>
                <w:kern w:val="0"/>
                <w:lang w:val="en-GB"/>
              </w:rPr>
            </w:pPr>
          </w:p>
        </w:tc>
        <w:tc>
          <w:tcPr>
            <w:tcW w:w="1737" w:type="dxa"/>
            <w:vAlign w:val="center"/>
          </w:tcPr>
          <w:p w14:paraId="06D83E7C" w14:textId="77777777" w:rsidR="00564313" w:rsidRPr="000410B6" w:rsidRDefault="00564313" w:rsidP="009427CD">
            <w:pPr>
              <w:jc w:val="center"/>
              <w:rPr>
                <w:kern w:val="0"/>
                <w:lang w:val="en-GB"/>
              </w:rPr>
            </w:pPr>
          </w:p>
        </w:tc>
        <w:tc>
          <w:tcPr>
            <w:tcW w:w="957" w:type="dxa"/>
            <w:shd w:val="clear" w:color="auto" w:fill="D0CECE" w:themeFill="background2" w:themeFillShade="E6"/>
            <w:vAlign w:val="center"/>
          </w:tcPr>
          <w:p w14:paraId="30E1DDCF" w14:textId="77777777" w:rsidR="00564313" w:rsidRPr="000410B6" w:rsidRDefault="00564313" w:rsidP="009427CD">
            <w:pPr>
              <w:jc w:val="center"/>
              <w:rPr>
                <w:kern w:val="0"/>
                <w:lang w:val="en-GB"/>
              </w:rPr>
            </w:pPr>
          </w:p>
        </w:tc>
        <w:tc>
          <w:tcPr>
            <w:tcW w:w="2177" w:type="dxa"/>
            <w:shd w:val="clear" w:color="auto" w:fill="D0CECE" w:themeFill="background2" w:themeFillShade="E6"/>
            <w:vAlign w:val="center"/>
          </w:tcPr>
          <w:p w14:paraId="640721F8" w14:textId="77777777" w:rsidR="00564313" w:rsidRPr="000410B6" w:rsidRDefault="00564313" w:rsidP="009427CD">
            <w:pPr>
              <w:jc w:val="center"/>
              <w:rPr>
                <w:kern w:val="0"/>
                <w:lang w:val="en-GB"/>
              </w:rPr>
            </w:pPr>
          </w:p>
        </w:tc>
      </w:tr>
      <w:tr w:rsidR="00E701D5" w:rsidRPr="000410B6" w14:paraId="4289648C" w14:textId="77777777" w:rsidTr="009427CD">
        <w:trPr>
          <w:trHeight w:val="340"/>
        </w:trPr>
        <w:tc>
          <w:tcPr>
            <w:tcW w:w="1980" w:type="dxa"/>
            <w:vMerge w:val="restart"/>
            <w:vAlign w:val="center"/>
          </w:tcPr>
          <w:p w14:paraId="5530DD95" w14:textId="77777777" w:rsidR="00E701D5" w:rsidRPr="000410B6" w:rsidRDefault="00E701D5" w:rsidP="009427CD">
            <w:pPr>
              <w:jc w:val="center"/>
              <w:rPr>
                <w:kern w:val="0"/>
                <w:lang w:val="en-GB"/>
              </w:rPr>
            </w:pPr>
          </w:p>
        </w:tc>
        <w:tc>
          <w:tcPr>
            <w:tcW w:w="1154" w:type="dxa"/>
            <w:vAlign w:val="center"/>
          </w:tcPr>
          <w:p w14:paraId="4EB1735F" w14:textId="77777777" w:rsidR="00E701D5" w:rsidRPr="000410B6" w:rsidRDefault="00E701D5" w:rsidP="009427CD">
            <w:pPr>
              <w:jc w:val="center"/>
              <w:rPr>
                <w:kern w:val="0"/>
                <w:lang w:val="en-GB"/>
              </w:rPr>
            </w:pPr>
            <w:r w:rsidRPr="000410B6">
              <w:rPr>
                <w:rFonts w:hint="eastAsia"/>
                <w:kern w:val="0"/>
                <w:lang w:val="en-GB"/>
              </w:rPr>
              <w:t>正</w:t>
            </w:r>
          </w:p>
        </w:tc>
        <w:tc>
          <w:tcPr>
            <w:tcW w:w="1397" w:type="dxa"/>
            <w:vAlign w:val="center"/>
          </w:tcPr>
          <w:p w14:paraId="08A3EB71" w14:textId="77777777" w:rsidR="00E701D5" w:rsidRPr="000410B6" w:rsidRDefault="00E701D5" w:rsidP="009427CD">
            <w:pPr>
              <w:jc w:val="center"/>
              <w:rPr>
                <w:kern w:val="0"/>
                <w:lang w:val="en-GB"/>
              </w:rPr>
            </w:pPr>
          </w:p>
        </w:tc>
        <w:tc>
          <w:tcPr>
            <w:tcW w:w="1737" w:type="dxa"/>
            <w:vAlign w:val="center"/>
          </w:tcPr>
          <w:p w14:paraId="138BFF0F" w14:textId="77777777" w:rsidR="00E701D5" w:rsidRPr="000410B6" w:rsidRDefault="00E701D5" w:rsidP="009427CD">
            <w:pPr>
              <w:jc w:val="center"/>
              <w:rPr>
                <w:kern w:val="0"/>
                <w:lang w:val="en-GB"/>
              </w:rPr>
            </w:pPr>
          </w:p>
        </w:tc>
        <w:tc>
          <w:tcPr>
            <w:tcW w:w="957" w:type="dxa"/>
            <w:vAlign w:val="center"/>
          </w:tcPr>
          <w:p w14:paraId="7CC48DFB" w14:textId="77777777" w:rsidR="00E701D5" w:rsidRPr="000410B6" w:rsidRDefault="00E701D5" w:rsidP="009427CD">
            <w:pPr>
              <w:jc w:val="center"/>
              <w:rPr>
                <w:kern w:val="0"/>
                <w:lang w:val="en-GB"/>
              </w:rPr>
            </w:pPr>
          </w:p>
        </w:tc>
        <w:tc>
          <w:tcPr>
            <w:tcW w:w="2177" w:type="dxa"/>
            <w:vAlign w:val="center"/>
          </w:tcPr>
          <w:p w14:paraId="1B87C47B" w14:textId="77777777" w:rsidR="00E701D5" w:rsidRPr="000410B6" w:rsidRDefault="00E701D5" w:rsidP="009427CD">
            <w:pPr>
              <w:jc w:val="center"/>
              <w:rPr>
                <w:kern w:val="0"/>
                <w:lang w:val="en-GB"/>
              </w:rPr>
            </w:pPr>
          </w:p>
        </w:tc>
      </w:tr>
      <w:tr w:rsidR="00E701D5" w:rsidRPr="000410B6" w14:paraId="220C9702" w14:textId="77777777" w:rsidTr="009427CD">
        <w:trPr>
          <w:trHeight w:val="340"/>
        </w:trPr>
        <w:tc>
          <w:tcPr>
            <w:tcW w:w="1980" w:type="dxa"/>
            <w:vMerge/>
            <w:vAlign w:val="center"/>
          </w:tcPr>
          <w:p w14:paraId="2BE31BBD" w14:textId="77777777" w:rsidR="00E701D5" w:rsidRPr="000410B6" w:rsidRDefault="00E701D5" w:rsidP="009427CD">
            <w:pPr>
              <w:jc w:val="center"/>
              <w:rPr>
                <w:kern w:val="0"/>
                <w:lang w:val="en-GB"/>
              </w:rPr>
            </w:pPr>
          </w:p>
        </w:tc>
        <w:tc>
          <w:tcPr>
            <w:tcW w:w="1154" w:type="dxa"/>
            <w:vAlign w:val="center"/>
          </w:tcPr>
          <w:p w14:paraId="42ABE313" w14:textId="77777777" w:rsidR="00E701D5" w:rsidRPr="000410B6" w:rsidRDefault="00E701D5" w:rsidP="009427CD">
            <w:pPr>
              <w:jc w:val="center"/>
              <w:rPr>
                <w:kern w:val="0"/>
                <w:lang w:val="en-GB"/>
              </w:rPr>
            </w:pPr>
            <w:r w:rsidRPr="000410B6">
              <w:rPr>
                <w:rFonts w:hint="eastAsia"/>
                <w:kern w:val="0"/>
                <w:lang w:val="en-GB"/>
              </w:rPr>
              <w:t>负</w:t>
            </w:r>
          </w:p>
        </w:tc>
        <w:tc>
          <w:tcPr>
            <w:tcW w:w="1397" w:type="dxa"/>
            <w:vAlign w:val="center"/>
          </w:tcPr>
          <w:p w14:paraId="57331955" w14:textId="77777777" w:rsidR="00E701D5" w:rsidRPr="000410B6" w:rsidRDefault="00E701D5" w:rsidP="009427CD">
            <w:pPr>
              <w:jc w:val="center"/>
              <w:rPr>
                <w:kern w:val="0"/>
                <w:lang w:val="en-GB"/>
              </w:rPr>
            </w:pPr>
          </w:p>
        </w:tc>
        <w:tc>
          <w:tcPr>
            <w:tcW w:w="1737" w:type="dxa"/>
            <w:vAlign w:val="center"/>
          </w:tcPr>
          <w:p w14:paraId="5E5FAC04" w14:textId="77777777" w:rsidR="00E701D5" w:rsidRPr="000410B6" w:rsidRDefault="00E701D5" w:rsidP="009427CD">
            <w:pPr>
              <w:jc w:val="center"/>
              <w:rPr>
                <w:kern w:val="0"/>
                <w:lang w:val="en-GB"/>
              </w:rPr>
            </w:pPr>
          </w:p>
        </w:tc>
        <w:tc>
          <w:tcPr>
            <w:tcW w:w="957" w:type="dxa"/>
            <w:vAlign w:val="center"/>
          </w:tcPr>
          <w:p w14:paraId="17570300" w14:textId="77777777" w:rsidR="00E701D5" w:rsidRPr="000410B6" w:rsidRDefault="00E701D5" w:rsidP="009427CD">
            <w:pPr>
              <w:jc w:val="center"/>
              <w:rPr>
                <w:kern w:val="0"/>
                <w:lang w:val="en-GB"/>
              </w:rPr>
            </w:pPr>
          </w:p>
        </w:tc>
        <w:tc>
          <w:tcPr>
            <w:tcW w:w="2177" w:type="dxa"/>
            <w:vAlign w:val="center"/>
          </w:tcPr>
          <w:p w14:paraId="001ADFE9" w14:textId="77777777" w:rsidR="00E701D5" w:rsidRPr="000410B6" w:rsidRDefault="00E701D5" w:rsidP="009427CD">
            <w:pPr>
              <w:jc w:val="center"/>
              <w:rPr>
                <w:kern w:val="0"/>
                <w:lang w:val="en-GB"/>
              </w:rPr>
            </w:pPr>
          </w:p>
        </w:tc>
      </w:tr>
      <w:tr w:rsidR="00564313" w:rsidRPr="000410B6" w14:paraId="3BC32645" w14:textId="77777777" w:rsidTr="009427CD">
        <w:trPr>
          <w:trHeight w:val="340"/>
        </w:trPr>
        <w:tc>
          <w:tcPr>
            <w:tcW w:w="3134" w:type="dxa"/>
            <w:gridSpan w:val="2"/>
            <w:vAlign w:val="center"/>
          </w:tcPr>
          <w:p w14:paraId="5809E565" w14:textId="77777777" w:rsidR="00564313" w:rsidRPr="000410B6" w:rsidRDefault="00564313" w:rsidP="009427CD">
            <w:pPr>
              <w:jc w:val="center"/>
              <w:rPr>
                <w:kern w:val="0"/>
                <w:lang w:val="en-GB"/>
              </w:rPr>
            </w:pPr>
            <w:r w:rsidRPr="000410B6">
              <w:rPr>
                <w:rFonts w:hint="eastAsia"/>
                <w:kern w:val="0"/>
                <w:lang w:val="en-GB"/>
              </w:rPr>
              <w:t>无干扰</w:t>
            </w:r>
          </w:p>
        </w:tc>
        <w:tc>
          <w:tcPr>
            <w:tcW w:w="1397" w:type="dxa"/>
            <w:vAlign w:val="center"/>
          </w:tcPr>
          <w:p w14:paraId="0EB2285D" w14:textId="77777777" w:rsidR="00564313" w:rsidRPr="000410B6" w:rsidRDefault="00564313" w:rsidP="009427CD">
            <w:pPr>
              <w:jc w:val="center"/>
              <w:rPr>
                <w:kern w:val="0"/>
                <w:lang w:val="en-GB"/>
              </w:rPr>
            </w:pPr>
          </w:p>
        </w:tc>
        <w:tc>
          <w:tcPr>
            <w:tcW w:w="1737" w:type="dxa"/>
            <w:vAlign w:val="center"/>
          </w:tcPr>
          <w:p w14:paraId="63C33500" w14:textId="77777777" w:rsidR="00564313" w:rsidRPr="000410B6" w:rsidRDefault="00564313" w:rsidP="009427CD">
            <w:pPr>
              <w:jc w:val="center"/>
              <w:rPr>
                <w:kern w:val="0"/>
                <w:lang w:val="en-GB"/>
              </w:rPr>
            </w:pPr>
          </w:p>
        </w:tc>
        <w:tc>
          <w:tcPr>
            <w:tcW w:w="957" w:type="dxa"/>
            <w:shd w:val="clear" w:color="auto" w:fill="D0CECE" w:themeFill="background2" w:themeFillShade="E6"/>
            <w:vAlign w:val="center"/>
          </w:tcPr>
          <w:p w14:paraId="52D52A33" w14:textId="77777777" w:rsidR="00564313" w:rsidRPr="000410B6" w:rsidRDefault="00564313" w:rsidP="009427CD">
            <w:pPr>
              <w:jc w:val="center"/>
              <w:rPr>
                <w:kern w:val="0"/>
                <w:lang w:val="en-GB"/>
              </w:rPr>
            </w:pPr>
          </w:p>
        </w:tc>
        <w:tc>
          <w:tcPr>
            <w:tcW w:w="2177" w:type="dxa"/>
            <w:shd w:val="clear" w:color="auto" w:fill="D0CECE" w:themeFill="background2" w:themeFillShade="E6"/>
            <w:vAlign w:val="center"/>
          </w:tcPr>
          <w:p w14:paraId="56C0C144" w14:textId="77777777" w:rsidR="00564313" w:rsidRPr="000410B6" w:rsidRDefault="00564313" w:rsidP="009427CD">
            <w:pPr>
              <w:jc w:val="center"/>
              <w:rPr>
                <w:kern w:val="0"/>
                <w:lang w:val="en-GB"/>
              </w:rPr>
            </w:pPr>
          </w:p>
        </w:tc>
      </w:tr>
      <w:tr w:rsidR="00E701D5" w:rsidRPr="000410B6" w14:paraId="069BD51F" w14:textId="77777777" w:rsidTr="009427CD">
        <w:trPr>
          <w:trHeight w:val="340"/>
        </w:trPr>
        <w:tc>
          <w:tcPr>
            <w:tcW w:w="1980" w:type="dxa"/>
            <w:vMerge w:val="restart"/>
            <w:vAlign w:val="center"/>
          </w:tcPr>
          <w:p w14:paraId="489FF35E" w14:textId="77777777" w:rsidR="00E701D5" w:rsidRPr="000410B6" w:rsidRDefault="00E701D5" w:rsidP="009427CD">
            <w:pPr>
              <w:jc w:val="center"/>
              <w:rPr>
                <w:kern w:val="0"/>
                <w:lang w:val="en-GB"/>
              </w:rPr>
            </w:pPr>
          </w:p>
        </w:tc>
        <w:tc>
          <w:tcPr>
            <w:tcW w:w="1154" w:type="dxa"/>
            <w:vAlign w:val="center"/>
          </w:tcPr>
          <w:p w14:paraId="3B482FDF" w14:textId="77777777" w:rsidR="00E701D5" w:rsidRPr="000410B6" w:rsidRDefault="00E701D5" w:rsidP="009427CD">
            <w:pPr>
              <w:jc w:val="center"/>
              <w:rPr>
                <w:kern w:val="0"/>
                <w:lang w:val="en-GB"/>
              </w:rPr>
            </w:pPr>
            <w:r w:rsidRPr="000410B6">
              <w:rPr>
                <w:rFonts w:hint="eastAsia"/>
                <w:kern w:val="0"/>
                <w:lang w:val="en-GB"/>
              </w:rPr>
              <w:t>正</w:t>
            </w:r>
          </w:p>
        </w:tc>
        <w:tc>
          <w:tcPr>
            <w:tcW w:w="1397" w:type="dxa"/>
            <w:vAlign w:val="center"/>
          </w:tcPr>
          <w:p w14:paraId="5B6145DE" w14:textId="77777777" w:rsidR="00E701D5" w:rsidRPr="000410B6" w:rsidRDefault="00E701D5" w:rsidP="009427CD">
            <w:pPr>
              <w:jc w:val="center"/>
              <w:rPr>
                <w:kern w:val="0"/>
                <w:lang w:val="en-GB"/>
              </w:rPr>
            </w:pPr>
          </w:p>
        </w:tc>
        <w:tc>
          <w:tcPr>
            <w:tcW w:w="1737" w:type="dxa"/>
            <w:vAlign w:val="center"/>
          </w:tcPr>
          <w:p w14:paraId="3DC236E8" w14:textId="77777777" w:rsidR="00E701D5" w:rsidRPr="000410B6" w:rsidRDefault="00E701D5" w:rsidP="009427CD">
            <w:pPr>
              <w:jc w:val="center"/>
              <w:rPr>
                <w:kern w:val="0"/>
                <w:lang w:val="en-GB"/>
              </w:rPr>
            </w:pPr>
          </w:p>
        </w:tc>
        <w:tc>
          <w:tcPr>
            <w:tcW w:w="957" w:type="dxa"/>
            <w:vAlign w:val="center"/>
          </w:tcPr>
          <w:p w14:paraId="5EC13347" w14:textId="77777777" w:rsidR="00E701D5" w:rsidRPr="000410B6" w:rsidRDefault="00E701D5" w:rsidP="009427CD">
            <w:pPr>
              <w:jc w:val="center"/>
              <w:rPr>
                <w:kern w:val="0"/>
                <w:lang w:val="en-GB"/>
              </w:rPr>
            </w:pPr>
          </w:p>
        </w:tc>
        <w:tc>
          <w:tcPr>
            <w:tcW w:w="2177" w:type="dxa"/>
            <w:vAlign w:val="center"/>
          </w:tcPr>
          <w:p w14:paraId="34D91232" w14:textId="77777777" w:rsidR="00E701D5" w:rsidRPr="000410B6" w:rsidRDefault="00E701D5" w:rsidP="009427CD">
            <w:pPr>
              <w:jc w:val="center"/>
              <w:rPr>
                <w:kern w:val="0"/>
                <w:lang w:val="en-GB"/>
              </w:rPr>
            </w:pPr>
          </w:p>
        </w:tc>
      </w:tr>
      <w:tr w:rsidR="00E701D5" w:rsidRPr="000410B6" w14:paraId="3A6FD7B7" w14:textId="77777777" w:rsidTr="009427CD">
        <w:trPr>
          <w:trHeight w:val="340"/>
        </w:trPr>
        <w:tc>
          <w:tcPr>
            <w:tcW w:w="1980" w:type="dxa"/>
            <w:vMerge/>
            <w:vAlign w:val="center"/>
          </w:tcPr>
          <w:p w14:paraId="234BA848" w14:textId="77777777" w:rsidR="00E701D5" w:rsidRPr="000410B6" w:rsidRDefault="00E701D5" w:rsidP="009427CD">
            <w:pPr>
              <w:jc w:val="center"/>
              <w:rPr>
                <w:kern w:val="0"/>
                <w:lang w:val="en-GB"/>
              </w:rPr>
            </w:pPr>
          </w:p>
        </w:tc>
        <w:tc>
          <w:tcPr>
            <w:tcW w:w="1154" w:type="dxa"/>
            <w:vAlign w:val="center"/>
          </w:tcPr>
          <w:p w14:paraId="28839777" w14:textId="77777777" w:rsidR="00E701D5" w:rsidRPr="000410B6" w:rsidRDefault="00E701D5" w:rsidP="009427CD">
            <w:pPr>
              <w:jc w:val="center"/>
              <w:rPr>
                <w:kern w:val="0"/>
                <w:lang w:val="en-GB"/>
              </w:rPr>
            </w:pPr>
            <w:r w:rsidRPr="000410B6">
              <w:rPr>
                <w:rFonts w:hint="eastAsia"/>
                <w:kern w:val="0"/>
                <w:lang w:val="en-GB"/>
              </w:rPr>
              <w:t>负</w:t>
            </w:r>
          </w:p>
        </w:tc>
        <w:tc>
          <w:tcPr>
            <w:tcW w:w="1397" w:type="dxa"/>
            <w:vAlign w:val="center"/>
          </w:tcPr>
          <w:p w14:paraId="5B568ABE" w14:textId="77777777" w:rsidR="00E701D5" w:rsidRPr="000410B6" w:rsidRDefault="00E701D5" w:rsidP="009427CD">
            <w:pPr>
              <w:jc w:val="center"/>
              <w:rPr>
                <w:kern w:val="0"/>
                <w:lang w:val="en-GB"/>
              </w:rPr>
            </w:pPr>
          </w:p>
        </w:tc>
        <w:tc>
          <w:tcPr>
            <w:tcW w:w="1737" w:type="dxa"/>
            <w:vAlign w:val="center"/>
          </w:tcPr>
          <w:p w14:paraId="2215850D" w14:textId="77777777" w:rsidR="00E701D5" w:rsidRPr="000410B6" w:rsidRDefault="00E701D5" w:rsidP="009427CD">
            <w:pPr>
              <w:jc w:val="center"/>
              <w:rPr>
                <w:kern w:val="0"/>
                <w:lang w:val="en-GB"/>
              </w:rPr>
            </w:pPr>
          </w:p>
        </w:tc>
        <w:tc>
          <w:tcPr>
            <w:tcW w:w="957" w:type="dxa"/>
            <w:vAlign w:val="center"/>
          </w:tcPr>
          <w:p w14:paraId="2E9DF806" w14:textId="77777777" w:rsidR="00E701D5" w:rsidRPr="000410B6" w:rsidRDefault="00E701D5" w:rsidP="009427CD">
            <w:pPr>
              <w:jc w:val="center"/>
              <w:rPr>
                <w:kern w:val="0"/>
                <w:lang w:val="en-GB"/>
              </w:rPr>
            </w:pPr>
          </w:p>
        </w:tc>
        <w:tc>
          <w:tcPr>
            <w:tcW w:w="2177" w:type="dxa"/>
            <w:vAlign w:val="center"/>
          </w:tcPr>
          <w:p w14:paraId="7D40CFC6" w14:textId="77777777" w:rsidR="00E701D5" w:rsidRPr="000410B6" w:rsidRDefault="00E701D5" w:rsidP="009427CD">
            <w:pPr>
              <w:jc w:val="center"/>
              <w:rPr>
                <w:kern w:val="0"/>
                <w:lang w:val="en-GB"/>
              </w:rPr>
            </w:pPr>
          </w:p>
        </w:tc>
      </w:tr>
      <w:tr w:rsidR="00564313" w:rsidRPr="000410B6" w14:paraId="3847C3C2" w14:textId="77777777" w:rsidTr="009427CD">
        <w:trPr>
          <w:trHeight w:val="340"/>
        </w:trPr>
        <w:tc>
          <w:tcPr>
            <w:tcW w:w="3134" w:type="dxa"/>
            <w:gridSpan w:val="2"/>
            <w:vAlign w:val="center"/>
          </w:tcPr>
          <w:p w14:paraId="6FB359D3" w14:textId="77777777" w:rsidR="00564313" w:rsidRPr="000410B6" w:rsidRDefault="00564313" w:rsidP="009427CD">
            <w:pPr>
              <w:jc w:val="center"/>
              <w:rPr>
                <w:kern w:val="0"/>
                <w:lang w:val="en-GB"/>
              </w:rPr>
            </w:pPr>
            <w:r w:rsidRPr="000410B6">
              <w:rPr>
                <w:rFonts w:hint="eastAsia"/>
                <w:kern w:val="0"/>
                <w:lang w:val="en-GB"/>
              </w:rPr>
              <w:t>无干扰</w:t>
            </w:r>
          </w:p>
        </w:tc>
        <w:tc>
          <w:tcPr>
            <w:tcW w:w="1397" w:type="dxa"/>
            <w:vAlign w:val="center"/>
          </w:tcPr>
          <w:p w14:paraId="4E89E565" w14:textId="77777777" w:rsidR="00564313" w:rsidRPr="000410B6" w:rsidRDefault="00564313" w:rsidP="009427CD">
            <w:pPr>
              <w:jc w:val="center"/>
              <w:rPr>
                <w:kern w:val="0"/>
                <w:lang w:val="en-GB"/>
              </w:rPr>
            </w:pPr>
          </w:p>
        </w:tc>
        <w:tc>
          <w:tcPr>
            <w:tcW w:w="1737" w:type="dxa"/>
            <w:vAlign w:val="center"/>
          </w:tcPr>
          <w:p w14:paraId="1B322358" w14:textId="77777777" w:rsidR="00564313" w:rsidRPr="000410B6" w:rsidRDefault="00564313" w:rsidP="009427CD">
            <w:pPr>
              <w:jc w:val="center"/>
              <w:rPr>
                <w:kern w:val="0"/>
                <w:lang w:val="en-GB"/>
              </w:rPr>
            </w:pPr>
          </w:p>
        </w:tc>
        <w:tc>
          <w:tcPr>
            <w:tcW w:w="957" w:type="dxa"/>
            <w:shd w:val="clear" w:color="auto" w:fill="D0CECE" w:themeFill="background2" w:themeFillShade="E6"/>
            <w:vAlign w:val="center"/>
          </w:tcPr>
          <w:p w14:paraId="6D829DAA" w14:textId="77777777" w:rsidR="00564313" w:rsidRPr="000410B6" w:rsidRDefault="00564313" w:rsidP="009427CD">
            <w:pPr>
              <w:jc w:val="center"/>
              <w:rPr>
                <w:kern w:val="0"/>
                <w:lang w:val="en-GB"/>
              </w:rPr>
            </w:pPr>
          </w:p>
        </w:tc>
        <w:tc>
          <w:tcPr>
            <w:tcW w:w="2177" w:type="dxa"/>
            <w:shd w:val="clear" w:color="auto" w:fill="D0CECE" w:themeFill="background2" w:themeFillShade="E6"/>
            <w:vAlign w:val="center"/>
          </w:tcPr>
          <w:p w14:paraId="46E77386" w14:textId="77777777" w:rsidR="00564313" w:rsidRPr="000410B6" w:rsidRDefault="00564313" w:rsidP="009427CD">
            <w:pPr>
              <w:jc w:val="center"/>
              <w:rPr>
                <w:kern w:val="0"/>
                <w:lang w:val="en-GB"/>
              </w:rPr>
            </w:pPr>
          </w:p>
        </w:tc>
      </w:tr>
      <w:tr w:rsidR="00E701D5" w:rsidRPr="000410B6" w14:paraId="5DF873B5" w14:textId="77777777" w:rsidTr="009427CD">
        <w:trPr>
          <w:trHeight w:val="340"/>
        </w:trPr>
        <w:tc>
          <w:tcPr>
            <w:tcW w:w="1980" w:type="dxa"/>
            <w:vMerge w:val="restart"/>
            <w:vAlign w:val="center"/>
          </w:tcPr>
          <w:p w14:paraId="342DA86B" w14:textId="77777777" w:rsidR="00E701D5" w:rsidRPr="000410B6" w:rsidRDefault="00E701D5" w:rsidP="009427CD">
            <w:pPr>
              <w:jc w:val="center"/>
              <w:rPr>
                <w:kern w:val="0"/>
                <w:lang w:val="en-GB"/>
              </w:rPr>
            </w:pPr>
          </w:p>
        </w:tc>
        <w:tc>
          <w:tcPr>
            <w:tcW w:w="1154" w:type="dxa"/>
            <w:vAlign w:val="center"/>
          </w:tcPr>
          <w:p w14:paraId="56A2DA86" w14:textId="77777777" w:rsidR="00E701D5" w:rsidRPr="000410B6" w:rsidRDefault="00E701D5" w:rsidP="009427CD">
            <w:pPr>
              <w:jc w:val="center"/>
              <w:rPr>
                <w:kern w:val="0"/>
                <w:lang w:val="en-GB"/>
              </w:rPr>
            </w:pPr>
            <w:r w:rsidRPr="000410B6">
              <w:rPr>
                <w:rFonts w:hint="eastAsia"/>
                <w:kern w:val="0"/>
                <w:lang w:val="en-GB"/>
              </w:rPr>
              <w:t>正</w:t>
            </w:r>
          </w:p>
        </w:tc>
        <w:tc>
          <w:tcPr>
            <w:tcW w:w="1397" w:type="dxa"/>
            <w:vAlign w:val="center"/>
          </w:tcPr>
          <w:p w14:paraId="40A635B9" w14:textId="77777777" w:rsidR="00E701D5" w:rsidRPr="000410B6" w:rsidRDefault="00E701D5" w:rsidP="009427CD">
            <w:pPr>
              <w:jc w:val="center"/>
              <w:rPr>
                <w:kern w:val="0"/>
                <w:lang w:val="en-GB"/>
              </w:rPr>
            </w:pPr>
          </w:p>
        </w:tc>
        <w:tc>
          <w:tcPr>
            <w:tcW w:w="1737" w:type="dxa"/>
            <w:vAlign w:val="center"/>
          </w:tcPr>
          <w:p w14:paraId="4367DB64" w14:textId="77777777" w:rsidR="00E701D5" w:rsidRPr="000410B6" w:rsidRDefault="00E701D5" w:rsidP="009427CD">
            <w:pPr>
              <w:jc w:val="center"/>
              <w:rPr>
                <w:kern w:val="0"/>
                <w:lang w:val="en-GB"/>
              </w:rPr>
            </w:pPr>
          </w:p>
        </w:tc>
        <w:tc>
          <w:tcPr>
            <w:tcW w:w="957" w:type="dxa"/>
            <w:vAlign w:val="center"/>
          </w:tcPr>
          <w:p w14:paraId="0258555D" w14:textId="77777777" w:rsidR="00E701D5" w:rsidRPr="000410B6" w:rsidRDefault="00E701D5" w:rsidP="009427CD">
            <w:pPr>
              <w:jc w:val="center"/>
              <w:rPr>
                <w:kern w:val="0"/>
                <w:lang w:val="en-GB"/>
              </w:rPr>
            </w:pPr>
          </w:p>
        </w:tc>
        <w:tc>
          <w:tcPr>
            <w:tcW w:w="2177" w:type="dxa"/>
            <w:vAlign w:val="center"/>
          </w:tcPr>
          <w:p w14:paraId="11CF6F95" w14:textId="77777777" w:rsidR="00E701D5" w:rsidRPr="000410B6" w:rsidRDefault="00E701D5" w:rsidP="009427CD">
            <w:pPr>
              <w:jc w:val="center"/>
              <w:rPr>
                <w:kern w:val="0"/>
                <w:lang w:val="en-GB"/>
              </w:rPr>
            </w:pPr>
          </w:p>
        </w:tc>
      </w:tr>
      <w:tr w:rsidR="00E701D5" w:rsidRPr="000410B6" w14:paraId="2DC3CA30" w14:textId="77777777" w:rsidTr="009427CD">
        <w:trPr>
          <w:trHeight w:val="340"/>
        </w:trPr>
        <w:tc>
          <w:tcPr>
            <w:tcW w:w="1980" w:type="dxa"/>
            <w:vMerge/>
            <w:vAlign w:val="center"/>
          </w:tcPr>
          <w:p w14:paraId="1F7BC9A9" w14:textId="77777777" w:rsidR="00E701D5" w:rsidRPr="000410B6" w:rsidRDefault="00E701D5" w:rsidP="009427CD">
            <w:pPr>
              <w:jc w:val="center"/>
              <w:rPr>
                <w:kern w:val="0"/>
                <w:lang w:val="en-GB"/>
              </w:rPr>
            </w:pPr>
          </w:p>
        </w:tc>
        <w:tc>
          <w:tcPr>
            <w:tcW w:w="1154" w:type="dxa"/>
            <w:vAlign w:val="center"/>
          </w:tcPr>
          <w:p w14:paraId="6AF4293D" w14:textId="77777777" w:rsidR="00E701D5" w:rsidRPr="000410B6" w:rsidRDefault="00E701D5" w:rsidP="009427CD">
            <w:pPr>
              <w:jc w:val="center"/>
              <w:rPr>
                <w:kern w:val="0"/>
                <w:lang w:val="en-GB"/>
              </w:rPr>
            </w:pPr>
            <w:r w:rsidRPr="000410B6">
              <w:rPr>
                <w:rFonts w:hint="eastAsia"/>
                <w:kern w:val="0"/>
                <w:lang w:val="en-GB"/>
              </w:rPr>
              <w:t>负</w:t>
            </w:r>
          </w:p>
        </w:tc>
        <w:tc>
          <w:tcPr>
            <w:tcW w:w="1397" w:type="dxa"/>
            <w:vAlign w:val="center"/>
          </w:tcPr>
          <w:p w14:paraId="33DF08FD" w14:textId="77777777" w:rsidR="00E701D5" w:rsidRPr="000410B6" w:rsidRDefault="00E701D5" w:rsidP="009427CD">
            <w:pPr>
              <w:jc w:val="center"/>
              <w:rPr>
                <w:kern w:val="0"/>
                <w:lang w:val="en-GB"/>
              </w:rPr>
            </w:pPr>
          </w:p>
        </w:tc>
        <w:tc>
          <w:tcPr>
            <w:tcW w:w="1737" w:type="dxa"/>
            <w:vAlign w:val="center"/>
          </w:tcPr>
          <w:p w14:paraId="0E68A742" w14:textId="77777777" w:rsidR="00E701D5" w:rsidRPr="000410B6" w:rsidRDefault="00E701D5" w:rsidP="009427CD">
            <w:pPr>
              <w:jc w:val="center"/>
              <w:rPr>
                <w:kern w:val="0"/>
                <w:lang w:val="en-GB"/>
              </w:rPr>
            </w:pPr>
          </w:p>
        </w:tc>
        <w:tc>
          <w:tcPr>
            <w:tcW w:w="957" w:type="dxa"/>
            <w:vAlign w:val="center"/>
          </w:tcPr>
          <w:p w14:paraId="5FE53E2E" w14:textId="77777777" w:rsidR="00E701D5" w:rsidRPr="000410B6" w:rsidRDefault="00E701D5" w:rsidP="009427CD">
            <w:pPr>
              <w:jc w:val="center"/>
              <w:rPr>
                <w:kern w:val="0"/>
                <w:lang w:val="en-GB"/>
              </w:rPr>
            </w:pPr>
          </w:p>
        </w:tc>
        <w:tc>
          <w:tcPr>
            <w:tcW w:w="2177" w:type="dxa"/>
            <w:vAlign w:val="center"/>
          </w:tcPr>
          <w:p w14:paraId="788F552E" w14:textId="77777777" w:rsidR="00E701D5" w:rsidRPr="000410B6" w:rsidRDefault="00E701D5" w:rsidP="009427CD">
            <w:pPr>
              <w:jc w:val="center"/>
              <w:rPr>
                <w:kern w:val="0"/>
                <w:lang w:val="en-GB"/>
              </w:rPr>
            </w:pPr>
          </w:p>
        </w:tc>
      </w:tr>
    </w:tbl>
    <w:p w14:paraId="4B304C4F" w14:textId="0AB7EEFE" w:rsidR="00564313" w:rsidRPr="000410B6" w:rsidRDefault="00564313" w:rsidP="00564313">
      <w:pPr>
        <w:rPr>
          <w:kern w:val="0"/>
        </w:rPr>
      </w:pPr>
      <w:r w:rsidRPr="000410B6">
        <w:rPr>
          <w:rFonts w:hint="eastAsia"/>
          <w:kern w:val="0"/>
        </w:rPr>
        <w:t>说明或绘制草图指出</w:t>
      </w:r>
      <w:r w:rsidR="00E50C9A">
        <w:rPr>
          <w:rFonts w:hint="eastAsia"/>
          <w:kern w:val="0"/>
        </w:rPr>
        <w:t>耦合</w:t>
      </w:r>
      <w:r w:rsidRPr="000410B6">
        <w:rPr>
          <w:rFonts w:hint="eastAsia"/>
          <w:kern w:val="0"/>
        </w:rPr>
        <w:t>夹在电缆上的位置，必要的话加上附页。</w:t>
      </w:r>
    </w:p>
    <w:p w14:paraId="16EC475F" w14:textId="77777777" w:rsidR="00564313" w:rsidRPr="000410B6" w:rsidRDefault="00564313" w:rsidP="00564313">
      <w:pPr>
        <w:rPr>
          <w:kern w:val="0"/>
          <w:sz w:val="2"/>
          <w:szCs w:val="1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2C47EC6F"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017AC4BB" w14:textId="77777777" w:rsidR="00564313" w:rsidRPr="000410B6" w:rsidRDefault="00564313" w:rsidP="009427CD"/>
        </w:tc>
        <w:tc>
          <w:tcPr>
            <w:tcW w:w="1587" w:type="dxa"/>
            <w:tcBorders>
              <w:left w:val="single" w:sz="4" w:space="0" w:color="auto"/>
              <w:right w:val="single" w:sz="4" w:space="0" w:color="auto"/>
            </w:tcBorders>
            <w:vAlign w:val="center"/>
          </w:tcPr>
          <w:p w14:paraId="5DD9FCC5"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0EC2EC4F" w14:textId="77777777" w:rsidR="00564313" w:rsidRPr="000410B6" w:rsidRDefault="00564313" w:rsidP="009427CD"/>
        </w:tc>
        <w:tc>
          <w:tcPr>
            <w:tcW w:w="907" w:type="dxa"/>
            <w:tcBorders>
              <w:left w:val="single" w:sz="4" w:space="0" w:color="auto"/>
            </w:tcBorders>
            <w:vAlign w:val="center"/>
          </w:tcPr>
          <w:p w14:paraId="66F0505D" w14:textId="77777777" w:rsidR="00564313" w:rsidRPr="000410B6" w:rsidRDefault="00564313" w:rsidP="009427CD">
            <w:r w:rsidRPr="000410B6">
              <w:rPr>
                <w:rFonts w:hint="eastAsia"/>
              </w:rPr>
              <w:t>未通过</w:t>
            </w:r>
          </w:p>
        </w:tc>
      </w:tr>
    </w:tbl>
    <w:p w14:paraId="5E462056" w14:textId="77777777" w:rsidR="00564313" w:rsidRPr="000410B6" w:rsidRDefault="00564313" w:rsidP="00564313">
      <w:pPr>
        <w:spacing w:before="156"/>
        <w:rPr>
          <w:kern w:val="0"/>
          <w:lang w:val="en-GB"/>
        </w:rPr>
      </w:pPr>
      <w:bookmarkStart w:id="447" w:name="OLE_LINK94"/>
      <w:r w:rsidRPr="000410B6">
        <w:rPr>
          <w:rFonts w:hint="eastAsia"/>
          <w:kern w:val="0"/>
          <w:lang w:val="en-GB"/>
        </w:rPr>
        <w:t>备注：</w:t>
      </w:r>
    </w:p>
    <w:p w14:paraId="43535E0E" w14:textId="569F3B0B"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bookmarkEnd w:id="447"/>
      <w:r w:rsidRPr="000410B6">
        <w:rPr>
          <w:kern w:val="0"/>
          <w:lang w:val="en-GB"/>
        </w:rPr>
        <w:br w:type="page"/>
      </w:r>
    </w:p>
    <w:p w14:paraId="704C1E9E" w14:textId="5E44EA86" w:rsidR="00564313" w:rsidRPr="000410B6" w:rsidRDefault="00564313" w:rsidP="00564313">
      <w:pPr>
        <w:pStyle w:val="a6"/>
        <w:numPr>
          <w:ilvl w:val="2"/>
          <w:numId w:val="87"/>
        </w:numPr>
        <w:adjustRightInd w:val="0"/>
        <w:snapToGrid w:val="0"/>
        <w:spacing w:beforeLines="50" w:before="156" w:line="360" w:lineRule="auto"/>
        <w:ind w:firstLineChars="0"/>
        <w:rPr>
          <w:b/>
        </w:rPr>
      </w:pPr>
      <w:r w:rsidRPr="000410B6">
        <w:rPr>
          <w:rFonts w:hint="eastAsia"/>
          <w:b/>
        </w:rPr>
        <w:lastRenderedPageBreak/>
        <w:t>AC</w:t>
      </w:r>
      <w:r w:rsidRPr="000410B6">
        <w:rPr>
          <w:rFonts w:hint="eastAsia"/>
          <w:b/>
        </w:rPr>
        <w:t>和</w:t>
      </w:r>
      <w:r w:rsidRPr="000410B6">
        <w:rPr>
          <w:rFonts w:hint="eastAsia"/>
          <w:b/>
        </w:rPr>
        <w:t>DC</w:t>
      </w:r>
      <w:r w:rsidRPr="000410B6">
        <w:rPr>
          <w:rFonts w:hint="eastAsia"/>
          <w:b/>
        </w:rPr>
        <w:t>电源线和信号、数据、控制线上的浪涌（</w:t>
      </w:r>
      <w:r w:rsidR="00AE102B">
        <w:rPr>
          <w:b/>
        </w:rPr>
        <w:t>第</w:t>
      </w:r>
      <w:r w:rsidR="00AE102B">
        <w:rPr>
          <w:b/>
        </w:rPr>
        <w:t>1</w:t>
      </w:r>
      <w:r w:rsidR="00AE102B">
        <w:rPr>
          <w:b/>
        </w:rPr>
        <w:t>部分</w:t>
      </w:r>
      <w:r w:rsidRPr="000410B6">
        <w:rPr>
          <w:b/>
        </w:rPr>
        <w:t xml:space="preserve">, 5.5.2 &amp; </w:t>
      </w:r>
      <w:r w:rsidR="00AE102B">
        <w:rPr>
          <w:b/>
        </w:rPr>
        <w:t>第</w:t>
      </w:r>
      <w:r w:rsidR="00AE102B">
        <w:rPr>
          <w:b/>
        </w:rPr>
        <w:t>2</w:t>
      </w:r>
      <w:r w:rsidR="00AE102B">
        <w:rPr>
          <w:b/>
        </w:rPr>
        <w:t>部分</w:t>
      </w:r>
      <w:r w:rsidRPr="000410B6">
        <w:rPr>
          <w:b/>
        </w:rPr>
        <w:t>, 7.3.3</w:t>
      </w:r>
      <w:r w:rsidRPr="000410B6">
        <w:rPr>
          <w:rFonts w:hint="eastAsia"/>
          <w:b/>
        </w:rPr>
        <w:t>）</w:t>
      </w:r>
    </w:p>
    <w:p w14:paraId="333F83F1" w14:textId="77777777" w:rsidR="00564313" w:rsidRPr="000410B6" w:rsidRDefault="00564313" w:rsidP="00564313">
      <w:pPr>
        <w:numPr>
          <w:ilvl w:val="3"/>
          <w:numId w:val="87"/>
        </w:numPr>
        <w:spacing w:before="156"/>
        <w:ind w:left="709" w:hanging="709"/>
        <w:outlineLvl w:val="4"/>
        <w:rPr>
          <w:b/>
        </w:rPr>
      </w:pPr>
      <w:r w:rsidRPr="000410B6">
        <w:rPr>
          <w:rFonts w:hint="eastAsia"/>
          <w:b/>
        </w:rPr>
        <w:t>AC</w:t>
      </w:r>
      <w:r w:rsidRPr="000410B6">
        <w:rPr>
          <w:rFonts w:hint="eastAsia"/>
          <w:b/>
        </w:rPr>
        <w:t>和</w:t>
      </w:r>
      <w:r w:rsidRPr="000410B6">
        <w:rPr>
          <w:rFonts w:hint="eastAsia"/>
          <w:b/>
        </w:rPr>
        <w:t>DC</w:t>
      </w:r>
      <w:r w:rsidRPr="000410B6">
        <w:rPr>
          <w:rFonts w:hint="eastAsia"/>
          <w:b/>
        </w:rPr>
        <w:t>电源线上的浪涌</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5211226B" w14:textId="77777777" w:rsidTr="009427CD">
        <w:trPr>
          <w:trHeight w:val="454"/>
        </w:trPr>
        <w:tc>
          <w:tcPr>
            <w:tcW w:w="1985" w:type="dxa"/>
            <w:tcBorders>
              <w:top w:val="nil"/>
              <w:left w:val="nil"/>
              <w:bottom w:val="nil"/>
              <w:right w:val="nil"/>
            </w:tcBorders>
            <w:vAlign w:val="bottom"/>
          </w:tcPr>
          <w:p w14:paraId="26B587CC"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1D276F62"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0CE8C704"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592791B5"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5E0DC1DE"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50D337D1" w14:textId="77777777" w:rsidR="00564313" w:rsidRPr="000410B6" w:rsidRDefault="00564313" w:rsidP="009427CD">
            <w:pPr>
              <w:jc w:val="center"/>
              <w:rPr>
                <w:kern w:val="0"/>
                <w:lang w:val="en-GB"/>
              </w:rPr>
            </w:pPr>
          </w:p>
        </w:tc>
      </w:tr>
      <w:tr w:rsidR="00564313" w:rsidRPr="000410B6" w14:paraId="2B628151" w14:textId="77777777" w:rsidTr="009427CD">
        <w:trPr>
          <w:trHeight w:val="454"/>
        </w:trPr>
        <w:tc>
          <w:tcPr>
            <w:tcW w:w="1985" w:type="dxa"/>
            <w:tcBorders>
              <w:top w:val="nil"/>
              <w:left w:val="nil"/>
              <w:bottom w:val="nil"/>
              <w:right w:val="nil"/>
            </w:tcBorders>
            <w:vAlign w:val="bottom"/>
          </w:tcPr>
          <w:p w14:paraId="7662465F"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3332B31B"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3B0DF1BE"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20FFE52F"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0809C7"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36BD8A2" w14:textId="77777777" w:rsidR="00564313" w:rsidRPr="000410B6" w:rsidRDefault="00564313" w:rsidP="009427CD">
            <w:pPr>
              <w:rPr>
                <w:kern w:val="0"/>
                <w:lang w:val="en-GB"/>
              </w:rPr>
            </w:pPr>
            <w:r w:rsidRPr="000410B6">
              <w:rPr>
                <w:rFonts w:hint="eastAsia"/>
                <w:kern w:val="0"/>
                <w:lang w:val="en-GB"/>
              </w:rPr>
              <w:t>℃</w:t>
            </w:r>
          </w:p>
        </w:tc>
      </w:tr>
      <w:tr w:rsidR="00564313" w:rsidRPr="000410B6" w14:paraId="132B6A4A" w14:textId="77777777" w:rsidTr="009427CD">
        <w:trPr>
          <w:trHeight w:val="454"/>
        </w:trPr>
        <w:tc>
          <w:tcPr>
            <w:tcW w:w="1985" w:type="dxa"/>
            <w:tcBorders>
              <w:top w:val="nil"/>
              <w:left w:val="nil"/>
              <w:bottom w:val="nil"/>
              <w:right w:val="nil"/>
            </w:tcBorders>
            <w:vAlign w:val="bottom"/>
          </w:tcPr>
          <w:p w14:paraId="7D07B852"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2C370EF6"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5745BFDE"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DE92F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B82BF3"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667AE18A" w14:textId="77777777" w:rsidR="00564313" w:rsidRPr="000410B6" w:rsidRDefault="00564313" w:rsidP="009427CD">
            <w:pPr>
              <w:rPr>
                <w:kern w:val="0"/>
                <w:lang w:val="en-GB"/>
              </w:rPr>
            </w:pPr>
            <w:r w:rsidRPr="000410B6">
              <w:rPr>
                <w:kern w:val="0"/>
                <w:lang w:val="en-GB"/>
              </w:rPr>
              <w:t>%</w:t>
            </w:r>
          </w:p>
        </w:tc>
      </w:tr>
      <w:tr w:rsidR="00564313" w:rsidRPr="000410B6" w14:paraId="0807948C" w14:textId="77777777" w:rsidTr="009427CD">
        <w:trPr>
          <w:trHeight w:val="454"/>
        </w:trPr>
        <w:tc>
          <w:tcPr>
            <w:tcW w:w="1985" w:type="dxa"/>
            <w:vMerge w:val="restart"/>
            <w:tcBorders>
              <w:top w:val="nil"/>
              <w:left w:val="nil"/>
              <w:bottom w:val="nil"/>
              <w:right w:val="nil"/>
            </w:tcBorders>
            <w:vAlign w:val="center"/>
          </w:tcPr>
          <w:p w14:paraId="039955BB" w14:textId="77777777" w:rsidR="00564313" w:rsidRPr="000410B6" w:rsidRDefault="00564313" w:rsidP="009427CD">
            <w:pPr>
              <w:rPr>
                <w:kern w:val="0"/>
                <w:lang w:val="en-GB"/>
              </w:rPr>
            </w:pPr>
            <w:r w:rsidRPr="000410B6">
              <w:rPr>
                <w:rFonts w:hint="eastAsia"/>
                <w:kern w:val="0"/>
                <w:lang w:val="en-GB"/>
              </w:rPr>
              <w:t>试验时的分辨力</w:t>
            </w:r>
          </w:p>
          <w:p w14:paraId="2C7A86EE"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73972170"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07EAC2BF"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543DD30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D4C15A"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70A7A6E"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401C9AFC" w14:textId="77777777" w:rsidTr="009427CD">
        <w:trPr>
          <w:trHeight w:val="454"/>
        </w:trPr>
        <w:tc>
          <w:tcPr>
            <w:tcW w:w="1985" w:type="dxa"/>
            <w:vMerge/>
            <w:tcBorders>
              <w:top w:val="nil"/>
              <w:left w:val="nil"/>
              <w:bottom w:val="nil"/>
              <w:right w:val="nil"/>
            </w:tcBorders>
          </w:tcPr>
          <w:p w14:paraId="25DA7662" w14:textId="77777777" w:rsidR="00564313" w:rsidRPr="000410B6" w:rsidRDefault="00564313" w:rsidP="009427CD">
            <w:pPr>
              <w:rPr>
                <w:kern w:val="0"/>
                <w:lang w:val="en-GB"/>
              </w:rPr>
            </w:pPr>
          </w:p>
        </w:tc>
        <w:tc>
          <w:tcPr>
            <w:tcW w:w="2693" w:type="dxa"/>
            <w:vMerge/>
            <w:tcBorders>
              <w:top w:val="nil"/>
              <w:left w:val="nil"/>
              <w:bottom w:val="nil"/>
              <w:right w:val="nil"/>
            </w:tcBorders>
          </w:tcPr>
          <w:p w14:paraId="48FC57EE"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13C6267F"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33BF923B"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5759AED5"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6951392"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5C959902" w14:textId="77777777" w:rsidTr="009427CD">
        <w:trPr>
          <w:trHeight w:val="454"/>
        </w:trPr>
        <w:tc>
          <w:tcPr>
            <w:tcW w:w="4820" w:type="dxa"/>
            <w:gridSpan w:val="3"/>
            <w:tcBorders>
              <w:top w:val="nil"/>
              <w:left w:val="nil"/>
              <w:bottom w:val="nil"/>
              <w:right w:val="nil"/>
            </w:tcBorders>
            <w:vAlign w:val="center"/>
          </w:tcPr>
          <w:p w14:paraId="2472924F" w14:textId="77777777" w:rsidR="00564313" w:rsidRPr="000410B6" w:rsidRDefault="00564313" w:rsidP="007373A6">
            <w:pPr>
              <w:adjustRightInd w:val="0"/>
              <w:snapToGrid w:val="0"/>
              <w:ind w:firstLine="221"/>
              <w:rPr>
                <w:kern w:val="0"/>
                <w:lang w:val="en-GB"/>
              </w:rPr>
            </w:pPr>
          </w:p>
        </w:tc>
        <w:tc>
          <w:tcPr>
            <w:tcW w:w="1134" w:type="dxa"/>
            <w:tcBorders>
              <w:top w:val="nil"/>
              <w:left w:val="nil"/>
              <w:bottom w:val="nil"/>
              <w:right w:val="single" w:sz="4" w:space="0" w:color="auto"/>
            </w:tcBorders>
            <w:vAlign w:val="center"/>
          </w:tcPr>
          <w:p w14:paraId="5A63B597"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3E3A5A57"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A89871"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61ED02E9" w14:textId="77777777" w:rsidR="00564313" w:rsidRPr="000410B6" w:rsidRDefault="00564313" w:rsidP="009427CD">
            <w:pPr>
              <w:rPr>
                <w:kern w:val="0"/>
                <w:lang w:val="en-GB"/>
              </w:rPr>
            </w:pPr>
            <w:r w:rsidRPr="000410B6">
              <w:rPr>
                <w:rFonts w:hint="eastAsia"/>
                <w:kern w:val="0"/>
                <w:lang w:val="en-GB"/>
              </w:rPr>
              <w:t>hPa</w:t>
            </w:r>
          </w:p>
        </w:tc>
      </w:tr>
    </w:tbl>
    <w:p w14:paraId="721BBEEF" w14:textId="77777777" w:rsidR="00564313" w:rsidRPr="000410B6" w:rsidRDefault="00564313" w:rsidP="00564313">
      <w:pPr>
        <w:rPr>
          <w:kern w:val="0"/>
          <w:lang w:val="en-GB"/>
        </w:rPr>
      </w:pPr>
      <w:r w:rsidRPr="000410B6">
        <w:rPr>
          <w:rFonts w:hint="eastAsia"/>
          <w:kern w:val="0"/>
          <w:lang w:val="en-GB"/>
        </w:rPr>
        <w:t>实验前信息：</w:t>
      </w: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40BFF7BF" w14:textId="77777777" w:rsidTr="009427CD">
        <w:trPr>
          <w:trHeight w:val="397"/>
          <w:jc w:val="right"/>
        </w:trPr>
        <w:tc>
          <w:tcPr>
            <w:tcW w:w="2437" w:type="dxa"/>
            <w:tcBorders>
              <w:right w:val="single" w:sz="4" w:space="0" w:color="auto"/>
            </w:tcBorders>
          </w:tcPr>
          <w:p w14:paraId="2D78D588" w14:textId="77777777" w:rsidR="00564313" w:rsidRPr="000410B6" w:rsidRDefault="00564313" w:rsidP="009427CD">
            <w:pPr>
              <w:ind w:leftChars="-50" w:left="-105"/>
              <w:rPr>
                <w:kern w:val="0"/>
                <w:lang w:val="en-GB"/>
              </w:rPr>
            </w:pPr>
          </w:p>
        </w:tc>
        <w:tc>
          <w:tcPr>
            <w:tcW w:w="1068" w:type="dxa"/>
            <w:tcBorders>
              <w:top w:val="single" w:sz="4" w:space="0" w:color="auto"/>
              <w:left w:val="single" w:sz="4" w:space="0" w:color="auto"/>
              <w:bottom w:val="single" w:sz="4" w:space="0" w:color="auto"/>
              <w:right w:val="single" w:sz="4" w:space="0" w:color="auto"/>
            </w:tcBorders>
            <w:vAlign w:val="center"/>
          </w:tcPr>
          <w:p w14:paraId="0FA47BE1"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3431266E" w14:textId="77777777" w:rsidR="00564313" w:rsidRPr="000410B6" w:rsidRDefault="00564313" w:rsidP="009427CD">
            <w:pPr>
              <w:jc w:val="center"/>
              <w:rPr>
                <w:kern w:val="0"/>
                <w:lang w:val="en-GB"/>
              </w:rPr>
            </w:pPr>
            <w:r w:rsidRPr="000410B6">
              <w:rPr>
                <w:rFonts w:hint="eastAsia"/>
                <w:kern w:val="0"/>
                <w:lang w:val="en-GB"/>
              </w:rPr>
              <w:t>流量</w:t>
            </w:r>
          </w:p>
          <w:p w14:paraId="5C9C0C92"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699B293C"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0089C7BB"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2E23B23D" w14:textId="77777777" w:rsidTr="009427CD">
        <w:trPr>
          <w:trHeight w:val="397"/>
          <w:jc w:val="right"/>
        </w:trPr>
        <w:tc>
          <w:tcPr>
            <w:tcW w:w="2437" w:type="dxa"/>
            <w:tcBorders>
              <w:right w:val="single" w:sz="4" w:space="0" w:color="auto"/>
            </w:tcBorders>
          </w:tcPr>
          <w:p w14:paraId="1F9037AD"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7AB4AC41"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0041339A"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60654354"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27D4EA0D" w14:textId="77777777" w:rsidR="00564313" w:rsidRPr="000410B6" w:rsidRDefault="00564313" w:rsidP="009427CD">
            <w:pPr>
              <w:rPr>
                <w:kern w:val="0"/>
                <w:lang w:val="en-GB"/>
              </w:rPr>
            </w:pPr>
          </w:p>
        </w:tc>
      </w:tr>
    </w:tbl>
    <w:p w14:paraId="2A79ACDF" w14:textId="77777777" w:rsidR="00564313" w:rsidRPr="000410B6" w:rsidRDefault="00564313" w:rsidP="007373A6">
      <w:pPr>
        <w:adjustRightInd w:val="0"/>
        <w:snapToGrid w:val="0"/>
        <w:ind w:firstLine="221"/>
        <w:rPr>
          <w:kern w:val="0"/>
          <w:sz w:val="11"/>
          <w:lang w:val="en-GB"/>
        </w:rPr>
      </w:pPr>
    </w:p>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567"/>
      </w:tblGrid>
      <w:tr w:rsidR="00564313" w:rsidRPr="000410B6" w14:paraId="042DE0C9" w14:textId="77777777" w:rsidTr="0067019C">
        <w:trPr>
          <w:trHeight w:val="361"/>
        </w:trPr>
        <w:tc>
          <w:tcPr>
            <w:tcW w:w="2977" w:type="dxa"/>
            <w:tcBorders>
              <w:right w:val="single" w:sz="4" w:space="0" w:color="auto"/>
            </w:tcBorders>
            <w:vAlign w:val="center"/>
          </w:tcPr>
          <w:p w14:paraId="18E9B145" w14:textId="77777777" w:rsidR="00564313" w:rsidRPr="000410B6" w:rsidRDefault="00564313" w:rsidP="009427CD">
            <w:pPr>
              <w:rPr>
                <w:kern w:val="0"/>
                <w:lang w:val="en-GB"/>
              </w:rPr>
            </w:pPr>
            <w:r w:rsidRPr="000410B6">
              <w:rPr>
                <w:rFonts w:hint="eastAsia"/>
                <w:kern w:val="0"/>
                <w:lang w:val="en-GB"/>
              </w:rPr>
              <w:t>供电电源种类或类型：</w:t>
            </w:r>
          </w:p>
        </w:tc>
        <w:tc>
          <w:tcPr>
            <w:tcW w:w="6567" w:type="dxa"/>
            <w:tcBorders>
              <w:top w:val="single" w:sz="4" w:space="0" w:color="auto"/>
              <w:left w:val="single" w:sz="4" w:space="0" w:color="auto"/>
              <w:bottom w:val="single" w:sz="4" w:space="0" w:color="auto"/>
              <w:right w:val="single" w:sz="4" w:space="0" w:color="auto"/>
            </w:tcBorders>
          </w:tcPr>
          <w:p w14:paraId="584257C4" w14:textId="77777777" w:rsidR="00564313" w:rsidRPr="0067019C" w:rsidRDefault="00564313" w:rsidP="009427CD">
            <w:pPr>
              <w:spacing w:before="156"/>
              <w:rPr>
                <w:kern w:val="0"/>
                <w:lang w:val="en-GB"/>
              </w:rPr>
            </w:pPr>
          </w:p>
        </w:tc>
      </w:tr>
    </w:tbl>
    <w:p w14:paraId="6F1525AE" w14:textId="77777777" w:rsidR="00564313" w:rsidRPr="000410B6" w:rsidRDefault="00564313" w:rsidP="007373A6">
      <w:pPr>
        <w:adjustRightInd w:val="0"/>
        <w:snapToGrid w:val="0"/>
        <w:ind w:firstLine="221"/>
        <w:rPr>
          <w:kern w:val="0"/>
          <w:sz w:val="10"/>
          <w:lang w:val="en-GB"/>
        </w:rPr>
      </w:pPr>
    </w:p>
    <w:tbl>
      <w:tblPr>
        <w:tblStyle w:val="af7"/>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626"/>
        <w:gridCol w:w="1560"/>
        <w:gridCol w:w="1700"/>
        <w:gridCol w:w="1097"/>
        <w:gridCol w:w="1081"/>
      </w:tblGrid>
      <w:tr w:rsidR="00564313" w:rsidRPr="000410B6" w14:paraId="2AF6ADC6" w14:textId="77777777" w:rsidTr="009427CD">
        <w:trPr>
          <w:trHeight w:val="454"/>
        </w:trPr>
        <w:tc>
          <w:tcPr>
            <w:tcW w:w="508" w:type="dxa"/>
            <w:tcBorders>
              <w:right w:val="single" w:sz="4" w:space="0" w:color="auto"/>
            </w:tcBorders>
            <w:vAlign w:val="center"/>
          </w:tcPr>
          <w:p w14:paraId="195379ED" w14:textId="77777777" w:rsidR="00564313" w:rsidRPr="000410B6" w:rsidRDefault="00564313" w:rsidP="009427CD">
            <w:pPr>
              <w:jc w:val="right"/>
              <w:rPr>
                <w:kern w:val="0"/>
                <w:lang w:val="en-GB"/>
              </w:rPr>
            </w:pPr>
            <w:r w:rsidRPr="000410B6">
              <w:rPr>
                <w:rFonts w:hint="eastAsia"/>
                <w:kern w:val="0"/>
                <w:lang w:val="en-GB"/>
              </w:rPr>
              <w:t>DC</w:t>
            </w:r>
          </w:p>
        </w:tc>
        <w:tc>
          <w:tcPr>
            <w:tcW w:w="626" w:type="dxa"/>
            <w:tcBorders>
              <w:top w:val="single" w:sz="4" w:space="0" w:color="auto"/>
              <w:left w:val="single" w:sz="4" w:space="0" w:color="auto"/>
              <w:bottom w:val="single" w:sz="4" w:space="0" w:color="auto"/>
              <w:right w:val="single" w:sz="4" w:space="0" w:color="auto"/>
            </w:tcBorders>
            <w:vAlign w:val="center"/>
          </w:tcPr>
          <w:p w14:paraId="32793A5D" w14:textId="77777777" w:rsidR="00564313" w:rsidRPr="000410B6" w:rsidRDefault="00564313" w:rsidP="009427CD">
            <w:pPr>
              <w:jc w:val="right"/>
              <w:rPr>
                <w:kern w:val="0"/>
                <w:lang w:val="en-GB"/>
              </w:rPr>
            </w:pPr>
          </w:p>
        </w:tc>
        <w:tc>
          <w:tcPr>
            <w:tcW w:w="1560" w:type="dxa"/>
            <w:tcBorders>
              <w:left w:val="single" w:sz="4" w:space="0" w:color="auto"/>
              <w:right w:val="single" w:sz="4" w:space="0" w:color="auto"/>
            </w:tcBorders>
            <w:vAlign w:val="center"/>
          </w:tcPr>
          <w:p w14:paraId="6FC0BD47" w14:textId="77777777" w:rsidR="00564313" w:rsidRPr="000410B6" w:rsidRDefault="00564313" w:rsidP="009427CD">
            <w:pPr>
              <w:jc w:val="right"/>
              <w:rPr>
                <w:kern w:val="0"/>
                <w:lang w:val="en-GB"/>
              </w:rPr>
            </w:pPr>
            <w:r w:rsidRPr="000410B6">
              <w:rPr>
                <w:rFonts w:hint="eastAsia"/>
                <w:kern w:val="0"/>
                <w:lang w:val="en-GB"/>
              </w:rPr>
              <w:t>其他形式</w:t>
            </w:r>
          </w:p>
        </w:tc>
        <w:tc>
          <w:tcPr>
            <w:tcW w:w="1700" w:type="dxa"/>
            <w:tcBorders>
              <w:top w:val="single" w:sz="4" w:space="0" w:color="auto"/>
              <w:left w:val="single" w:sz="4" w:space="0" w:color="auto"/>
              <w:bottom w:val="single" w:sz="4" w:space="0" w:color="auto"/>
              <w:right w:val="single" w:sz="4" w:space="0" w:color="auto"/>
            </w:tcBorders>
            <w:vAlign w:val="center"/>
          </w:tcPr>
          <w:p w14:paraId="502A2F2C" w14:textId="77777777" w:rsidR="00564313" w:rsidRPr="000410B6" w:rsidRDefault="00564313" w:rsidP="009427CD">
            <w:pPr>
              <w:jc w:val="right"/>
              <w:rPr>
                <w:kern w:val="0"/>
                <w:lang w:val="en-GB"/>
              </w:rPr>
            </w:pPr>
          </w:p>
        </w:tc>
        <w:tc>
          <w:tcPr>
            <w:tcW w:w="1097" w:type="dxa"/>
            <w:tcBorders>
              <w:left w:val="single" w:sz="4" w:space="0" w:color="auto"/>
              <w:right w:val="single" w:sz="4" w:space="0" w:color="auto"/>
            </w:tcBorders>
            <w:vAlign w:val="center"/>
          </w:tcPr>
          <w:p w14:paraId="7D6097DA" w14:textId="77777777" w:rsidR="00564313" w:rsidRPr="000410B6" w:rsidRDefault="00564313" w:rsidP="009427CD">
            <w:pPr>
              <w:jc w:val="right"/>
              <w:rPr>
                <w:kern w:val="0"/>
                <w:lang w:val="en-GB"/>
              </w:rPr>
            </w:pPr>
            <w:r w:rsidRPr="000410B6">
              <w:rPr>
                <w:rFonts w:hint="eastAsia"/>
                <w:kern w:val="0"/>
                <w:lang w:val="en-GB"/>
              </w:rPr>
              <w:t>电压</w:t>
            </w:r>
          </w:p>
        </w:tc>
        <w:tc>
          <w:tcPr>
            <w:tcW w:w="1081" w:type="dxa"/>
            <w:tcBorders>
              <w:top w:val="single" w:sz="4" w:space="0" w:color="auto"/>
              <w:left w:val="single" w:sz="4" w:space="0" w:color="auto"/>
              <w:bottom w:val="single" w:sz="4" w:space="0" w:color="auto"/>
              <w:right w:val="single" w:sz="4" w:space="0" w:color="auto"/>
            </w:tcBorders>
            <w:vAlign w:val="center"/>
          </w:tcPr>
          <w:p w14:paraId="7DAE8379" w14:textId="77777777" w:rsidR="00564313" w:rsidRPr="000410B6" w:rsidRDefault="00564313" w:rsidP="009427CD">
            <w:pPr>
              <w:jc w:val="right"/>
              <w:rPr>
                <w:kern w:val="0"/>
                <w:lang w:val="en-GB"/>
              </w:rPr>
            </w:pPr>
          </w:p>
        </w:tc>
      </w:tr>
    </w:tbl>
    <w:p w14:paraId="54753F4C" w14:textId="77777777" w:rsidR="00564313" w:rsidRPr="000410B6" w:rsidRDefault="00564313" w:rsidP="007373A6">
      <w:pPr>
        <w:adjustRightInd w:val="0"/>
        <w:snapToGrid w:val="0"/>
        <w:ind w:firstLine="221"/>
        <w:rPr>
          <w:kern w:val="0"/>
          <w:sz w:val="10"/>
          <w:lang w:val="en-GB"/>
        </w:rPr>
      </w:pPr>
    </w:p>
    <w:tbl>
      <w:tblPr>
        <w:tblStyle w:val="af7"/>
        <w:tblW w:w="0" w:type="auto"/>
        <w:tblLook w:val="04A0" w:firstRow="1" w:lastRow="0" w:firstColumn="1" w:lastColumn="0" w:noHBand="0" w:noVBand="1"/>
      </w:tblPr>
      <w:tblGrid>
        <w:gridCol w:w="1343"/>
        <w:gridCol w:w="1251"/>
        <w:gridCol w:w="1229"/>
        <w:gridCol w:w="23"/>
        <w:gridCol w:w="1252"/>
        <w:gridCol w:w="1617"/>
        <w:gridCol w:w="935"/>
        <w:gridCol w:w="1752"/>
      </w:tblGrid>
      <w:tr w:rsidR="00564313" w:rsidRPr="000410B6" w14:paraId="66BD98AD" w14:textId="77777777" w:rsidTr="009427CD">
        <w:trPr>
          <w:trHeight w:val="397"/>
        </w:trPr>
        <w:tc>
          <w:tcPr>
            <w:tcW w:w="1343" w:type="dxa"/>
            <w:vMerge w:val="restart"/>
            <w:vAlign w:val="center"/>
          </w:tcPr>
          <w:p w14:paraId="310A338E" w14:textId="77777777" w:rsidR="00564313" w:rsidRPr="000410B6" w:rsidRDefault="00564313" w:rsidP="009427CD">
            <w:pPr>
              <w:jc w:val="center"/>
              <w:rPr>
                <w:kern w:val="0"/>
                <w:lang w:val="en-GB"/>
              </w:rPr>
            </w:pPr>
            <w:r w:rsidRPr="000410B6">
              <w:rPr>
                <w:rFonts w:hint="eastAsia"/>
                <w:kern w:val="0"/>
                <w:lang w:val="en-GB"/>
              </w:rPr>
              <w:t>载荷</w:t>
            </w:r>
          </w:p>
          <w:p w14:paraId="6F68AC78" w14:textId="77777777" w:rsidR="00564313" w:rsidRPr="000410B6" w:rsidRDefault="00564313" w:rsidP="009427CD">
            <w:pPr>
              <w:jc w:val="center"/>
              <w:rPr>
                <w:kern w:val="0"/>
                <w:lang w:val="en-GB"/>
              </w:rPr>
            </w:pPr>
            <w:r w:rsidRPr="000410B6">
              <w:rPr>
                <w:rFonts w:hint="eastAsia"/>
                <w:i/>
                <w:kern w:val="0"/>
                <w:lang w:val="en-GB"/>
              </w:rPr>
              <w:t>L</w:t>
            </w:r>
          </w:p>
        </w:tc>
        <w:tc>
          <w:tcPr>
            <w:tcW w:w="3755" w:type="dxa"/>
            <w:gridSpan w:val="4"/>
            <w:vAlign w:val="center"/>
          </w:tcPr>
          <w:p w14:paraId="1DAD684A" w14:textId="77777777" w:rsidR="00564313" w:rsidRPr="000410B6" w:rsidRDefault="00564313" w:rsidP="009427CD">
            <w:pPr>
              <w:jc w:val="center"/>
              <w:rPr>
                <w:kern w:val="0"/>
                <w:lang w:val="en-GB"/>
              </w:rPr>
            </w:pPr>
            <w:r w:rsidRPr="000410B6">
              <w:rPr>
                <w:rFonts w:hint="eastAsia"/>
                <w:kern w:val="0"/>
                <w:lang w:val="en-GB"/>
              </w:rPr>
              <w:t>干扰</w:t>
            </w:r>
          </w:p>
        </w:tc>
        <w:tc>
          <w:tcPr>
            <w:tcW w:w="4304" w:type="dxa"/>
            <w:gridSpan w:val="3"/>
            <w:vAlign w:val="center"/>
          </w:tcPr>
          <w:p w14:paraId="2086998E" w14:textId="77777777" w:rsidR="00564313" w:rsidRPr="000410B6" w:rsidRDefault="00564313" w:rsidP="009427CD">
            <w:pPr>
              <w:jc w:val="center"/>
              <w:rPr>
                <w:kern w:val="0"/>
                <w:lang w:val="en-GB"/>
              </w:rPr>
            </w:pPr>
            <w:r w:rsidRPr="000410B6">
              <w:rPr>
                <w:rFonts w:hint="eastAsia"/>
                <w:kern w:val="0"/>
                <w:lang w:val="en-GB"/>
              </w:rPr>
              <w:t>结果</w:t>
            </w:r>
          </w:p>
        </w:tc>
      </w:tr>
      <w:tr w:rsidR="00564313" w:rsidRPr="000410B6" w14:paraId="1C056B93" w14:textId="77777777" w:rsidTr="009427CD">
        <w:trPr>
          <w:trHeight w:val="397"/>
        </w:trPr>
        <w:tc>
          <w:tcPr>
            <w:tcW w:w="1343" w:type="dxa"/>
            <w:vMerge/>
            <w:vAlign w:val="center"/>
          </w:tcPr>
          <w:p w14:paraId="1297189D" w14:textId="77777777" w:rsidR="00564313" w:rsidRPr="000410B6" w:rsidRDefault="00564313" w:rsidP="009427CD">
            <w:pPr>
              <w:jc w:val="center"/>
              <w:rPr>
                <w:kern w:val="0"/>
                <w:lang w:val="en-GB"/>
              </w:rPr>
            </w:pPr>
          </w:p>
        </w:tc>
        <w:tc>
          <w:tcPr>
            <w:tcW w:w="3755" w:type="dxa"/>
            <w:gridSpan w:val="4"/>
            <w:vAlign w:val="center"/>
          </w:tcPr>
          <w:p w14:paraId="49980ADD" w14:textId="77777777" w:rsidR="00564313" w:rsidRPr="000410B6" w:rsidRDefault="00564313" w:rsidP="009427CD">
            <w:pPr>
              <w:jc w:val="center"/>
              <w:rPr>
                <w:kern w:val="0"/>
                <w:lang w:val="en-GB"/>
              </w:rPr>
            </w:pPr>
            <w:r w:rsidRPr="000410B6">
              <w:rPr>
                <w:rFonts w:hint="eastAsia"/>
                <w:kern w:val="0"/>
                <w:lang w:val="en-GB"/>
              </w:rPr>
              <w:t>3</w:t>
            </w:r>
            <w:r w:rsidRPr="000410B6">
              <w:rPr>
                <w:rFonts w:hint="eastAsia"/>
                <w:kern w:val="0"/>
                <w:lang w:val="en-GB"/>
              </w:rPr>
              <w:t>个正极性和</w:t>
            </w:r>
            <w:r w:rsidRPr="000410B6">
              <w:rPr>
                <w:rFonts w:hint="eastAsia"/>
                <w:kern w:val="0"/>
                <w:lang w:val="en-GB"/>
              </w:rPr>
              <w:t>3</w:t>
            </w:r>
            <w:r w:rsidRPr="000410B6">
              <w:rPr>
                <w:rFonts w:hint="eastAsia"/>
                <w:kern w:val="0"/>
                <w:lang w:val="en-GB"/>
              </w:rPr>
              <w:t>个负极性浪涌</w:t>
            </w:r>
          </w:p>
          <w:p w14:paraId="68E5933B" w14:textId="77777777" w:rsidR="00564313" w:rsidRPr="000410B6" w:rsidRDefault="00564313" w:rsidP="009427CD">
            <w:pPr>
              <w:jc w:val="center"/>
              <w:rPr>
                <w:kern w:val="0"/>
                <w:lang w:val="en-GB"/>
              </w:rPr>
            </w:pPr>
            <w:r w:rsidRPr="000410B6">
              <w:rPr>
                <w:rFonts w:hint="eastAsia"/>
                <w:kern w:val="0"/>
                <w:lang w:val="en-GB"/>
              </w:rPr>
              <w:t>（在交流电源情况下，对应每个角度</w:t>
            </w:r>
            <w:r w:rsidRPr="000410B6">
              <w:rPr>
                <w:rFonts w:hint="eastAsia"/>
                <w:kern w:val="0"/>
                <w:lang w:val="en-GB"/>
              </w:rPr>
              <w:t xml:space="preserve"> 0</w:t>
            </w:r>
            <w:r w:rsidRPr="000410B6">
              <w:rPr>
                <w:rFonts w:hint="eastAsia"/>
                <w:kern w:val="0"/>
                <w:lang w:val="en-GB"/>
              </w:rPr>
              <w:t>°、</w:t>
            </w:r>
            <w:r w:rsidRPr="000410B6">
              <w:rPr>
                <w:rFonts w:hint="eastAsia"/>
                <w:kern w:val="0"/>
                <w:lang w:val="en-GB"/>
              </w:rPr>
              <w:t>90</w:t>
            </w:r>
            <w:r w:rsidRPr="000410B6">
              <w:rPr>
                <w:rFonts w:hint="eastAsia"/>
                <w:kern w:val="0"/>
                <w:lang w:val="en-GB"/>
              </w:rPr>
              <w:t>°、</w:t>
            </w:r>
            <w:r w:rsidRPr="000410B6">
              <w:rPr>
                <w:rFonts w:hint="eastAsia"/>
                <w:kern w:val="0"/>
                <w:lang w:val="en-GB"/>
              </w:rPr>
              <w:t>180</w:t>
            </w:r>
            <w:r w:rsidRPr="000410B6">
              <w:rPr>
                <w:rFonts w:hint="eastAsia"/>
                <w:kern w:val="0"/>
                <w:lang w:val="en-GB"/>
              </w:rPr>
              <w:t>°</w:t>
            </w:r>
            <w:r w:rsidRPr="000410B6">
              <w:rPr>
                <w:rFonts w:hint="eastAsia"/>
                <w:kern w:val="0"/>
                <w:lang w:val="en-GB"/>
              </w:rPr>
              <w:t xml:space="preserve"> </w:t>
            </w:r>
            <w:r w:rsidRPr="000410B6">
              <w:rPr>
                <w:rFonts w:hint="eastAsia"/>
                <w:kern w:val="0"/>
                <w:lang w:val="en-GB"/>
              </w:rPr>
              <w:t>和</w:t>
            </w:r>
            <w:r w:rsidRPr="000410B6">
              <w:rPr>
                <w:rFonts w:hint="eastAsia"/>
                <w:kern w:val="0"/>
                <w:lang w:val="en-GB"/>
              </w:rPr>
              <w:t xml:space="preserve"> 270</w:t>
            </w:r>
            <w:r w:rsidRPr="000410B6">
              <w:rPr>
                <w:rFonts w:hint="eastAsia"/>
                <w:kern w:val="0"/>
                <w:lang w:val="en-GB"/>
              </w:rPr>
              <w:t>°）</w:t>
            </w:r>
          </w:p>
        </w:tc>
        <w:tc>
          <w:tcPr>
            <w:tcW w:w="1617" w:type="dxa"/>
            <w:vMerge w:val="restart"/>
            <w:vAlign w:val="center"/>
          </w:tcPr>
          <w:p w14:paraId="4A4E1B32" w14:textId="77777777" w:rsidR="00564313" w:rsidRPr="000410B6" w:rsidRDefault="00564313" w:rsidP="009427CD">
            <w:pPr>
              <w:jc w:val="center"/>
              <w:rPr>
                <w:i/>
                <w:szCs w:val="24"/>
              </w:rPr>
            </w:pPr>
            <w:bookmarkStart w:id="448" w:name="OLE_LINK101"/>
            <w:r w:rsidRPr="000410B6">
              <w:rPr>
                <w:rFonts w:hint="eastAsia"/>
                <w:szCs w:val="24"/>
              </w:rPr>
              <w:t>显示的累计值</w:t>
            </w:r>
            <w:r w:rsidRPr="000410B6">
              <w:rPr>
                <w:rFonts w:hint="eastAsia"/>
                <w:szCs w:val="24"/>
              </w:rPr>
              <w:t>,</w:t>
            </w:r>
            <w:r w:rsidRPr="000410B6">
              <w:rPr>
                <w:szCs w:val="24"/>
              </w:rPr>
              <w:t xml:space="preserve"> </w:t>
            </w:r>
            <w:r w:rsidRPr="000410B6">
              <w:rPr>
                <w:rFonts w:hint="eastAsia"/>
                <w:i/>
                <w:szCs w:val="24"/>
              </w:rPr>
              <w:t>I</w:t>
            </w:r>
            <w:bookmarkEnd w:id="448"/>
          </w:p>
        </w:tc>
        <w:tc>
          <w:tcPr>
            <w:tcW w:w="2687" w:type="dxa"/>
            <w:gridSpan w:val="2"/>
            <w:vAlign w:val="center"/>
          </w:tcPr>
          <w:p w14:paraId="3176220F" w14:textId="77777777" w:rsidR="00564313" w:rsidRPr="000410B6" w:rsidRDefault="00564313" w:rsidP="009427CD">
            <w:pPr>
              <w:jc w:val="center"/>
              <w:rPr>
                <w:kern w:val="0"/>
                <w:lang w:val="en-GB"/>
              </w:rPr>
            </w:pPr>
            <w:r w:rsidRPr="000410B6">
              <w:rPr>
                <w:rFonts w:hint="eastAsia"/>
                <w:kern w:val="0"/>
                <w:lang w:val="en-GB"/>
              </w:rPr>
              <w:t>显著增差</w:t>
            </w:r>
          </w:p>
        </w:tc>
      </w:tr>
      <w:tr w:rsidR="00564313" w:rsidRPr="000410B6" w14:paraId="23F4359A" w14:textId="77777777" w:rsidTr="009427CD">
        <w:trPr>
          <w:trHeight w:val="397"/>
        </w:trPr>
        <w:tc>
          <w:tcPr>
            <w:tcW w:w="1343" w:type="dxa"/>
            <w:vMerge/>
            <w:vAlign w:val="center"/>
          </w:tcPr>
          <w:p w14:paraId="16FC9CE1" w14:textId="77777777" w:rsidR="00564313" w:rsidRPr="000410B6" w:rsidRDefault="00564313" w:rsidP="009427CD">
            <w:pPr>
              <w:jc w:val="center"/>
              <w:rPr>
                <w:kern w:val="0"/>
                <w:lang w:val="en-GB"/>
              </w:rPr>
            </w:pPr>
          </w:p>
        </w:tc>
        <w:tc>
          <w:tcPr>
            <w:tcW w:w="2480" w:type="dxa"/>
            <w:gridSpan w:val="2"/>
            <w:vAlign w:val="center"/>
          </w:tcPr>
          <w:p w14:paraId="741B193C" w14:textId="77777777" w:rsidR="00564313" w:rsidRPr="000410B6" w:rsidRDefault="00564313" w:rsidP="009427CD">
            <w:pPr>
              <w:jc w:val="center"/>
              <w:rPr>
                <w:kern w:val="0"/>
                <w:lang w:val="en-GB"/>
              </w:rPr>
            </w:pPr>
            <w:r w:rsidRPr="000410B6">
              <w:rPr>
                <w:rFonts w:hint="eastAsia"/>
                <w:kern w:val="0"/>
                <w:lang w:val="en-GB"/>
              </w:rPr>
              <w:t>振幅</w:t>
            </w:r>
            <w:r w:rsidRPr="000410B6">
              <w:rPr>
                <w:rFonts w:hint="eastAsia"/>
                <w:kern w:val="0"/>
                <w:lang w:val="en-GB"/>
              </w:rPr>
              <w:t>/</w:t>
            </w:r>
            <w:r w:rsidRPr="000410B6">
              <w:rPr>
                <w:rFonts w:hint="eastAsia"/>
                <w:kern w:val="0"/>
                <w:lang w:val="en-GB"/>
              </w:rPr>
              <w:t>施加在</w:t>
            </w:r>
          </w:p>
        </w:tc>
        <w:tc>
          <w:tcPr>
            <w:tcW w:w="1275" w:type="dxa"/>
            <w:gridSpan w:val="2"/>
            <w:vAlign w:val="center"/>
          </w:tcPr>
          <w:p w14:paraId="4EA40729" w14:textId="77777777" w:rsidR="00564313" w:rsidRPr="000410B6" w:rsidRDefault="00564313" w:rsidP="009427CD">
            <w:pPr>
              <w:jc w:val="center"/>
              <w:rPr>
                <w:kern w:val="0"/>
                <w:lang w:val="en-GB"/>
              </w:rPr>
            </w:pPr>
            <w:r w:rsidRPr="000410B6">
              <w:rPr>
                <w:rFonts w:hint="eastAsia"/>
                <w:kern w:val="0"/>
                <w:lang w:val="en-GB"/>
              </w:rPr>
              <w:t>极性</w:t>
            </w:r>
          </w:p>
        </w:tc>
        <w:tc>
          <w:tcPr>
            <w:tcW w:w="1617" w:type="dxa"/>
            <w:vMerge/>
            <w:vAlign w:val="center"/>
          </w:tcPr>
          <w:p w14:paraId="05B38D2F" w14:textId="77777777" w:rsidR="00564313" w:rsidRPr="000410B6" w:rsidRDefault="00564313" w:rsidP="009427CD">
            <w:pPr>
              <w:jc w:val="center"/>
              <w:rPr>
                <w:kern w:val="0"/>
                <w:lang w:val="en-GB"/>
              </w:rPr>
            </w:pPr>
          </w:p>
        </w:tc>
        <w:tc>
          <w:tcPr>
            <w:tcW w:w="935" w:type="dxa"/>
            <w:vAlign w:val="center"/>
          </w:tcPr>
          <w:p w14:paraId="543BFD05" w14:textId="77777777" w:rsidR="00564313" w:rsidRPr="000410B6" w:rsidRDefault="00564313" w:rsidP="009427CD">
            <w:pPr>
              <w:jc w:val="center"/>
              <w:rPr>
                <w:kern w:val="0"/>
                <w:lang w:val="en-GB"/>
              </w:rPr>
            </w:pPr>
            <w:r w:rsidRPr="000410B6">
              <w:rPr>
                <w:rFonts w:hint="eastAsia"/>
                <w:kern w:val="0"/>
                <w:lang w:val="en-GB"/>
              </w:rPr>
              <w:t>否</w:t>
            </w:r>
          </w:p>
        </w:tc>
        <w:tc>
          <w:tcPr>
            <w:tcW w:w="1752" w:type="dxa"/>
            <w:vAlign w:val="center"/>
          </w:tcPr>
          <w:p w14:paraId="1C668475" w14:textId="77777777" w:rsidR="00564313" w:rsidRPr="000410B6" w:rsidRDefault="00564313" w:rsidP="009427CD">
            <w:pPr>
              <w:jc w:val="center"/>
              <w:rPr>
                <w:kern w:val="0"/>
                <w:lang w:val="en-GB"/>
              </w:rPr>
            </w:pPr>
            <w:r w:rsidRPr="000410B6">
              <w:rPr>
                <w:rFonts w:hint="eastAsia"/>
                <w:kern w:val="0"/>
                <w:lang w:val="en-GB"/>
              </w:rPr>
              <w:t>是（备注）</w:t>
            </w:r>
          </w:p>
        </w:tc>
      </w:tr>
      <w:tr w:rsidR="00564313" w:rsidRPr="000410B6" w14:paraId="1622F358" w14:textId="77777777" w:rsidTr="009427CD">
        <w:trPr>
          <w:trHeight w:val="227"/>
        </w:trPr>
        <w:tc>
          <w:tcPr>
            <w:tcW w:w="1343" w:type="dxa"/>
            <w:vMerge w:val="restart"/>
            <w:vAlign w:val="center"/>
          </w:tcPr>
          <w:p w14:paraId="6AB91827" w14:textId="77777777" w:rsidR="00564313" w:rsidRPr="000410B6" w:rsidRDefault="00564313" w:rsidP="009427CD">
            <w:pPr>
              <w:jc w:val="center"/>
              <w:rPr>
                <w:kern w:val="0"/>
                <w:lang w:val="en-GB"/>
              </w:rPr>
            </w:pPr>
          </w:p>
        </w:tc>
        <w:tc>
          <w:tcPr>
            <w:tcW w:w="3755" w:type="dxa"/>
            <w:gridSpan w:val="4"/>
            <w:vAlign w:val="center"/>
          </w:tcPr>
          <w:p w14:paraId="59E08DBF" w14:textId="77777777" w:rsidR="00564313" w:rsidRPr="000410B6" w:rsidRDefault="00564313" w:rsidP="009427CD">
            <w:pPr>
              <w:jc w:val="center"/>
              <w:rPr>
                <w:kern w:val="0"/>
                <w:lang w:val="en-GB"/>
              </w:rPr>
            </w:pPr>
            <w:r w:rsidRPr="000410B6">
              <w:rPr>
                <w:rFonts w:hint="eastAsia"/>
                <w:kern w:val="0"/>
                <w:lang w:val="en-GB"/>
              </w:rPr>
              <w:t>无干扰</w:t>
            </w:r>
          </w:p>
        </w:tc>
        <w:tc>
          <w:tcPr>
            <w:tcW w:w="1617" w:type="dxa"/>
            <w:vAlign w:val="center"/>
          </w:tcPr>
          <w:p w14:paraId="16AAC2B6" w14:textId="77777777" w:rsidR="00564313" w:rsidRPr="000410B6" w:rsidRDefault="00564313" w:rsidP="009427CD">
            <w:pPr>
              <w:jc w:val="center"/>
              <w:rPr>
                <w:kern w:val="0"/>
                <w:lang w:val="en-GB"/>
              </w:rPr>
            </w:pPr>
          </w:p>
        </w:tc>
        <w:tc>
          <w:tcPr>
            <w:tcW w:w="935" w:type="dxa"/>
            <w:shd w:val="clear" w:color="auto" w:fill="D0CECE" w:themeFill="background2" w:themeFillShade="E6"/>
            <w:vAlign w:val="center"/>
          </w:tcPr>
          <w:p w14:paraId="2FFC904B" w14:textId="77777777" w:rsidR="00564313" w:rsidRPr="000410B6" w:rsidRDefault="00564313" w:rsidP="009427CD">
            <w:pPr>
              <w:jc w:val="center"/>
              <w:rPr>
                <w:kern w:val="0"/>
                <w:lang w:val="en-GB"/>
              </w:rPr>
            </w:pPr>
          </w:p>
        </w:tc>
        <w:tc>
          <w:tcPr>
            <w:tcW w:w="1752" w:type="dxa"/>
            <w:shd w:val="clear" w:color="auto" w:fill="D0CECE" w:themeFill="background2" w:themeFillShade="E6"/>
            <w:vAlign w:val="center"/>
          </w:tcPr>
          <w:p w14:paraId="07384E5D" w14:textId="77777777" w:rsidR="00564313" w:rsidRPr="000410B6" w:rsidRDefault="00564313" w:rsidP="009427CD">
            <w:pPr>
              <w:jc w:val="center"/>
              <w:rPr>
                <w:kern w:val="0"/>
                <w:lang w:val="en-GB"/>
              </w:rPr>
            </w:pPr>
          </w:p>
        </w:tc>
      </w:tr>
      <w:tr w:rsidR="00564313" w:rsidRPr="000410B6" w14:paraId="6F85A8D4" w14:textId="77777777" w:rsidTr="009427CD">
        <w:trPr>
          <w:trHeight w:val="397"/>
        </w:trPr>
        <w:tc>
          <w:tcPr>
            <w:tcW w:w="1343" w:type="dxa"/>
            <w:vMerge/>
            <w:vAlign w:val="center"/>
          </w:tcPr>
          <w:p w14:paraId="55DE3B3A" w14:textId="77777777" w:rsidR="00564313" w:rsidRPr="000410B6" w:rsidRDefault="00564313" w:rsidP="009427CD">
            <w:pPr>
              <w:jc w:val="center"/>
              <w:rPr>
                <w:kern w:val="0"/>
                <w:lang w:val="en-GB"/>
              </w:rPr>
            </w:pPr>
          </w:p>
        </w:tc>
        <w:tc>
          <w:tcPr>
            <w:tcW w:w="1251" w:type="dxa"/>
            <w:vMerge w:val="restart"/>
            <w:vAlign w:val="center"/>
          </w:tcPr>
          <w:p w14:paraId="49930C1E" w14:textId="77777777" w:rsidR="00564313" w:rsidRPr="000410B6" w:rsidRDefault="00564313" w:rsidP="009427CD">
            <w:pPr>
              <w:jc w:val="center"/>
              <w:rPr>
                <w:kern w:val="0"/>
                <w:lang w:val="en-GB"/>
              </w:rPr>
            </w:pPr>
            <w:r w:rsidRPr="000410B6">
              <w:rPr>
                <w:kern w:val="0"/>
                <w:lang w:val="en-GB"/>
              </w:rPr>
              <w:t>1.0 kV</w:t>
            </w:r>
          </w:p>
        </w:tc>
        <w:tc>
          <w:tcPr>
            <w:tcW w:w="1252" w:type="dxa"/>
            <w:gridSpan w:val="2"/>
            <w:vMerge w:val="restart"/>
            <w:vAlign w:val="center"/>
          </w:tcPr>
          <w:p w14:paraId="2944B1E4" w14:textId="77777777" w:rsidR="00564313" w:rsidRPr="000410B6" w:rsidRDefault="00564313" w:rsidP="009427CD">
            <w:pPr>
              <w:jc w:val="center"/>
              <w:rPr>
                <w:kern w:val="0"/>
                <w:lang w:val="en-GB"/>
              </w:rPr>
            </w:pPr>
            <w:r w:rsidRPr="000410B6">
              <w:rPr>
                <w:rFonts w:hint="eastAsia"/>
                <w:kern w:val="0"/>
                <w:lang w:val="en-GB"/>
              </w:rPr>
              <w:t>L</w:t>
            </w:r>
          </w:p>
          <w:p w14:paraId="4B694D3F" w14:textId="77777777" w:rsidR="00564313" w:rsidRPr="000410B6" w:rsidRDefault="00564313" w:rsidP="009427CD">
            <w:pPr>
              <w:jc w:val="center"/>
              <w:rPr>
                <w:kern w:val="0"/>
                <w:lang w:val="en-GB"/>
              </w:rPr>
            </w:pPr>
            <w:r w:rsidRPr="000410B6">
              <w:rPr>
                <w:rFonts w:hint="eastAsia"/>
                <w:noProof/>
                <w:kern w:val="0"/>
              </w:rPr>
              <mc:AlternateContent>
                <mc:Choice Requires="wps">
                  <w:drawing>
                    <wp:anchor distT="0" distB="0" distL="114300" distR="114300" simplePos="0" relativeHeight="251680768" behindDoc="0" locked="0" layoutInCell="1" allowOverlap="1" wp14:anchorId="0F9BE3AB" wp14:editId="6A79C14E">
                      <wp:simplePos x="0" y="0"/>
                      <wp:positionH relativeFrom="column">
                        <wp:posOffset>325120</wp:posOffset>
                      </wp:positionH>
                      <wp:positionV relativeFrom="paragraph">
                        <wp:posOffset>8255</wp:posOffset>
                      </wp:positionV>
                      <wp:extent cx="0" cy="143510"/>
                      <wp:effectExtent l="95250" t="0" r="57150" b="66040"/>
                      <wp:wrapNone/>
                      <wp:docPr id="6" name="直接箭头连接符 6"/>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952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6F645E" id="直接箭头连接符 6" o:spid="_x0000_s1026" type="#_x0000_t32" style="position:absolute;margin-left:25.6pt;margin-top:.65pt;width:0;height:1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" strokecolor="windowText">
                      <v:stroke endarrow="open" joinstyle="miter"/>
                    </v:shape>
                  </w:pict>
                </mc:Fallback>
              </mc:AlternateContent>
            </w:r>
          </w:p>
          <w:p w14:paraId="21C5466D" w14:textId="77777777" w:rsidR="00564313" w:rsidRPr="000410B6" w:rsidRDefault="00564313" w:rsidP="009427CD">
            <w:pPr>
              <w:jc w:val="center"/>
              <w:rPr>
                <w:kern w:val="0"/>
                <w:lang w:val="en-GB"/>
              </w:rPr>
            </w:pPr>
            <w:r w:rsidRPr="000410B6">
              <w:rPr>
                <w:rFonts w:hint="eastAsia"/>
                <w:kern w:val="0"/>
                <w:lang w:val="en-GB"/>
              </w:rPr>
              <w:t>N</w:t>
            </w:r>
          </w:p>
        </w:tc>
        <w:tc>
          <w:tcPr>
            <w:tcW w:w="1252" w:type="dxa"/>
            <w:vAlign w:val="center"/>
          </w:tcPr>
          <w:p w14:paraId="282B8397" w14:textId="77777777" w:rsidR="00564313" w:rsidRPr="000410B6" w:rsidRDefault="00564313" w:rsidP="009427CD">
            <w:pPr>
              <w:jc w:val="center"/>
              <w:rPr>
                <w:kern w:val="0"/>
                <w:lang w:val="en-GB"/>
              </w:rPr>
            </w:pPr>
            <w:r w:rsidRPr="000410B6">
              <w:rPr>
                <w:rFonts w:hint="eastAsia"/>
                <w:kern w:val="0"/>
                <w:lang w:val="en-GB"/>
              </w:rPr>
              <w:t>正</w:t>
            </w:r>
          </w:p>
        </w:tc>
        <w:tc>
          <w:tcPr>
            <w:tcW w:w="1617" w:type="dxa"/>
            <w:vAlign w:val="center"/>
          </w:tcPr>
          <w:p w14:paraId="2863EFFB" w14:textId="77777777" w:rsidR="00564313" w:rsidRPr="000410B6" w:rsidRDefault="00564313" w:rsidP="009427CD">
            <w:pPr>
              <w:jc w:val="center"/>
              <w:rPr>
                <w:kern w:val="0"/>
                <w:lang w:val="en-GB"/>
              </w:rPr>
            </w:pPr>
          </w:p>
        </w:tc>
        <w:tc>
          <w:tcPr>
            <w:tcW w:w="935" w:type="dxa"/>
            <w:vAlign w:val="center"/>
          </w:tcPr>
          <w:p w14:paraId="1CFA2589" w14:textId="77777777" w:rsidR="00564313" w:rsidRPr="000410B6" w:rsidRDefault="00564313" w:rsidP="009427CD">
            <w:pPr>
              <w:jc w:val="center"/>
              <w:rPr>
                <w:kern w:val="0"/>
                <w:lang w:val="en-GB"/>
              </w:rPr>
            </w:pPr>
          </w:p>
        </w:tc>
        <w:tc>
          <w:tcPr>
            <w:tcW w:w="1752" w:type="dxa"/>
            <w:vAlign w:val="center"/>
          </w:tcPr>
          <w:p w14:paraId="437EB8D5" w14:textId="77777777" w:rsidR="00564313" w:rsidRPr="000410B6" w:rsidRDefault="00564313" w:rsidP="009427CD">
            <w:pPr>
              <w:jc w:val="center"/>
              <w:rPr>
                <w:kern w:val="0"/>
                <w:lang w:val="en-GB"/>
              </w:rPr>
            </w:pPr>
          </w:p>
        </w:tc>
      </w:tr>
      <w:tr w:rsidR="00564313" w:rsidRPr="000410B6" w14:paraId="41EC0A71" w14:textId="77777777" w:rsidTr="009427CD">
        <w:trPr>
          <w:trHeight w:val="329"/>
        </w:trPr>
        <w:tc>
          <w:tcPr>
            <w:tcW w:w="1343" w:type="dxa"/>
            <w:vMerge/>
            <w:vAlign w:val="center"/>
          </w:tcPr>
          <w:p w14:paraId="75AACAF8" w14:textId="77777777" w:rsidR="00564313" w:rsidRPr="000410B6" w:rsidRDefault="00564313" w:rsidP="009427CD">
            <w:pPr>
              <w:jc w:val="center"/>
              <w:rPr>
                <w:kern w:val="0"/>
                <w:lang w:val="en-GB"/>
              </w:rPr>
            </w:pPr>
          </w:p>
        </w:tc>
        <w:tc>
          <w:tcPr>
            <w:tcW w:w="1251" w:type="dxa"/>
            <w:vMerge/>
            <w:vAlign w:val="center"/>
          </w:tcPr>
          <w:p w14:paraId="343972F9" w14:textId="77777777" w:rsidR="00564313" w:rsidRPr="000410B6" w:rsidRDefault="00564313" w:rsidP="009427CD">
            <w:pPr>
              <w:jc w:val="center"/>
              <w:rPr>
                <w:kern w:val="0"/>
                <w:lang w:val="en-GB"/>
              </w:rPr>
            </w:pPr>
          </w:p>
        </w:tc>
        <w:tc>
          <w:tcPr>
            <w:tcW w:w="1252" w:type="dxa"/>
            <w:gridSpan w:val="2"/>
            <w:vMerge/>
            <w:vAlign w:val="center"/>
          </w:tcPr>
          <w:p w14:paraId="1AFC7D12" w14:textId="77777777" w:rsidR="00564313" w:rsidRPr="000410B6" w:rsidRDefault="00564313" w:rsidP="009427CD">
            <w:pPr>
              <w:jc w:val="center"/>
              <w:rPr>
                <w:kern w:val="0"/>
                <w:lang w:val="en-GB"/>
              </w:rPr>
            </w:pPr>
          </w:p>
        </w:tc>
        <w:tc>
          <w:tcPr>
            <w:tcW w:w="1252" w:type="dxa"/>
            <w:vAlign w:val="center"/>
          </w:tcPr>
          <w:p w14:paraId="6356E15F" w14:textId="77777777" w:rsidR="00564313" w:rsidRPr="000410B6" w:rsidRDefault="00564313" w:rsidP="009427CD">
            <w:pPr>
              <w:jc w:val="center"/>
              <w:rPr>
                <w:kern w:val="0"/>
                <w:lang w:val="en-GB"/>
              </w:rPr>
            </w:pPr>
            <w:r w:rsidRPr="000410B6">
              <w:rPr>
                <w:rFonts w:hint="eastAsia"/>
                <w:kern w:val="0"/>
                <w:lang w:val="en-GB"/>
              </w:rPr>
              <w:t>负</w:t>
            </w:r>
          </w:p>
        </w:tc>
        <w:tc>
          <w:tcPr>
            <w:tcW w:w="1617" w:type="dxa"/>
            <w:vAlign w:val="center"/>
          </w:tcPr>
          <w:p w14:paraId="1710DE71" w14:textId="77777777" w:rsidR="00564313" w:rsidRPr="000410B6" w:rsidRDefault="00564313" w:rsidP="009427CD">
            <w:pPr>
              <w:jc w:val="center"/>
              <w:rPr>
                <w:kern w:val="0"/>
                <w:lang w:val="en-GB"/>
              </w:rPr>
            </w:pPr>
          </w:p>
        </w:tc>
        <w:tc>
          <w:tcPr>
            <w:tcW w:w="935" w:type="dxa"/>
            <w:vAlign w:val="center"/>
          </w:tcPr>
          <w:p w14:paraId="7D326239" w14:textId="77777777" w:rsidR="00564313" w:rsidRPr="000410B6" w:rsidRDefault="00564313" w:rsidP="009427CD">
            <w:pPr>
              <w:jc w:val="center"/>
              <w:rPr>
                <w:kern w:val="0"/>
                <w:lang w:val="en-GB"/>
              </w:rPr>
            </w:pPr>
          </w:p>
        </w:tc>
        <w:tc>
          <w:tcPr>
            <w:tcW w:w="1752" w:type="dxa"/>
            <w:vAlign w:val="center"/>
          </w:tcPr>
          <w:p w14:paraId="10EF285C" w14:textId="77777777" w:rsidR="00564313" w:rsidRPr="000410B6" w:rsidRDefault="00564313" w:rsidP="009427CD">
            <w:pPr>
              <w:jc w:val="center"/>
              <w:rPr>
                <w:kern w:val="0"/>
                <w:lang w:val="en-GB"/>
              </w:rPr>
            </w:pPr>
          </w:p>
        </w:tc>
      </w:tr>
      <w:tr w:rsidR="00564313" w:rsidRPr="000410B6" w14:paraId="4757EE23" w14:textId="77777777" w:rsidTr="009427CD">
        <w:trPr>
          <w:trHeight w:val="283"/>
        </w:trPr>
        <w:tc>
          <w:tcPr>
            <w:tcW w:w="1343" w:type="dxa"/>
            <w:vMerge/>
            <w:vAlign w:val="center"/>
          </w:tcPr>
          <w:p w14:paraId="175973A9" w14:textId="77777777" w:rsidR="00564313" w:rsidRPr="000410B6" w:rsidRDefault="00564313" w:rsidP="009427CD">
            <w:pPr>
              <w:jc w:val="center"/>
              <w:rPr>
                <w:kern w:val="0"/>
                <w:lang w:val="en-GB"/>
              </w:rPr>
            </w:pPr>
          </w:p>
        </w:tc>
        <w:tc>
          <w:tcPr>
            <w:tcW w:w="3755" w:type="dxa"/>
            <w:gridSpan w:val="4"/>
            <w:vAlign w:val="center"/>
          </w:tcPr>
          <w:p w14:paraId="5DB6CF5E" w14:textId="77777777" w:rsidR="00564313" w:rsidRPr="000410B6" w:rsidRDefault="00564313" w:rsidP="009427CD">
            <w:pPr>
              <w:jc w:val="center"/>
              <w:rPr>
                <w:kern w:val="0"/>
                <w:lang w:val="en-GB"/>
              </w:rPr>
            </w:pPr>
            <w:r w:rsidRPr="000410B6">
              <w:rPr>
                <w:rFonts w:hint="eastAsia"/>
                <w:kern w:val="0"/>
                <w:lang w:val="en-GB"/>
              </w:rPr>
              <w:t>无干扰</w:t>
            </w:r>
          </w:p>
        </w:tc>
        <w:tc>
          <w:tcPr>
            <w:tcW w:w="1617" w:type="dxa"/>
            <w:vAlign w:val="center"/>
          </w:tcPr>
          <w:p w14:paraId="493E3319" w14:textId="77777777" w:rsidR="00564313" w:rsidRPr="000410B6" w:rsidRDefault="00564313" w:rsidP="009427CD">
            <w:pPr>
              <w:jc w:val="center"/>
              <w:rPr>
                <w:kern w:val="0"/>
                <w:lang w:val="en-GB"/>
              </w:rPr>
            </w:pPr>
          </w:p>
        </w:tc>
        <w:tc>
          <w:tcPr>
            <w:tcW w:w="935" w:type="dxa"/>
            <w:shd w:val="clear" w:color="auto" w:fill="D0CECE" w:themeFill="background2" w:themeFillShade="E6"/>
            <w:vAlign w:val="center"/>
          </w:tcPr>
          <w:p w14:paraId="723B19C6" w14:textId="77777777" w:rsidR="00564313" w:rsidRPr="000410B6" w:rsidRDefault="00564313" w:rsidP="009427CD">
            <w:pPr>
              <w:jc w:val="center"/>
              <w:rPr>
                <w:kern w:val="0"/>
                <w:lang w:val="en-GB"/>
              </w:rPr>
            </w:pPr>
          </w:p>
        </w:tc>
        <w:tc>
          <w:tcPr>
            <w:tcW w:w="1752" w:type="dxa"/>
            <w:shd w:val="clear" w:color="auto" w:fill="D0CECE" w:themeFill="background2" w:themeFillShade="E6"/>
            <w:vAlign w:val="center"/>
          </w:tcPr>
          <w:p w14:paraId="6058BD02" w14:textId="77777777" w:rsidR="00564313" w:rsidRPr="000410B6" w:rsidRDefault="00564313" w:rsidP="009427CD">
            <w:pPr>
              <w:jc w:val="center"/>
              <w:rPr>
                <w:kern w:val="0"/>
                <w:lang w:val="en-GB"/>
              </w:rPr>
            </w:pPr>
          </w:p>
        </w:tc>
      </w:tr>
      <w:tr w:rsidR="00564313" w:rsidRPr="000410B6" w14:paraId="21022DCC" w14:textId="77777777" w:rsidTr="009427CD">
        <w:trPr>
          <w:trHeight w:val="397"/>
        </w:trPr>
        <w:tc>
          <w:tcPr>
            <w:tcW w:w="1343" w:type="dxa"/>
            <w:vMerge/>
            <w:vAlign w:val="center"/>
          </w:tcPr>
          <w:p w14:paraId="13578A96" w14:textId="77777777" w:rsidR="00564313" w:rsidRPr="000410B6" w:rsidRDefault="00564313" w:rsidP="009427CD">
            <w:pPr>
              <w:jc w:val="center"/>
              <w:rPr>
                <w:kern w:val="0"/>
                <w:lang w:val="en-GB"/>
              </w:rPr>
            </w:pPr>
          </w:p>
        </w:tc>
        <w:tc>
          <w:tcPr>
            <w:tcW w:w="1251" w:type="dxa"/>
            <w:vMerge w:val="restart"/>
            <w:vAlign w:val="center"/>
          </w:tcPr>
          <w:p w14:paraId="206C561D" w14:textId="77777777" w:rsidR="00564313" w:rsidRPr="000410B6" w:rsidRDefault="00564313" w:rsidP="009427CD">
            <w:pPr>
              <w:jc w:val="center"/>
              <w:rPr>
                <w:kern w:val="0"/>
                <w:lang w:val="en-GB"/>
              </w:rPr>
            </w:pPr>
            <w:r w:rsidRPr="000410B6">
              <w:rPr>
                <w:kern w:val="0"/>
                <w:lang w:val="en-GB"/>
              </w:rPr>
              <w:t>2.0 kV</w:t>
            </w:r>
          </w:p>
        </w:tc>
        <w:tc>
          <w:tcPr>
            <w:tcW w:w="1252" w:type="dxa"/>
            <w:gridSpan w:val="2"/>
            <w:vMerge w:val="restart"/>
            <w:vAlign w:val="center"/>
          </w:tcPr>
          <w:p w14:paraId="77306428" w14:textId="77777777" w:rsidR="00564313" w:rsidRPr="000410B6" w:rsidRDefault="00564313" w:rsidP="009427CD">
            <w:pPr>
              <w:jc w:val="center"/>
              <w:rPr>
                <w:kern w:val="0"/>
                <w:lang w:val="en-GB"/>
              </w:rPr>
            </w:pPr>
            <w:r w:rsidRPr="000410B6">
              <w:rPr>
                <w:rFonts w:hint="eastAsia"/>
                <w:kern w:val="0"/>
                <w:lang w:val="en-GB"/>
              </w:rPr>
              <w:t>L</w:t>
            </w:r>
          </w:p>
          <w:p w14:paraId="167F59A1" w14:textId="77777777" w:rsidR="00564313" w:rsidRPr="000410B6" w:rsidRDefault="00564313" w:rsidP="009427CD">
            <w:pPr>
              <w:jc w:val="center"/>
              <w:rPr>
                <w:kern w:val="0"/>
                <w:lang w:val="en-GB"/>
              </w:rPr>
            </w:pPr>
            <w:r w:rsidRPr="000410B6">
              <w:rPr>
                <w:rFonts w:hint="eastAsia"/>
                <w:noProof/>
                <w:kern w:val="0"/>
              </w:rPr>
              <mc:AlternateContent>
                <mc:Choice Requires="wps">
                  <w:drawing>
                    <wp:anchor distT="0" distB="0" distL="114300" distR="114300" simplePos="0" relativeHeight="251681792" behindDoc="0" locked="0" layoutInCell="1" allowOverlap="1" wp14:anchorId="5BF9B14A" wp14:editId="15134990">
                      <wp:simplePos x="0" y="0"/>
                      <wp:positionH relativeFrom="column">
                        <wp:posOffset>330200</wp:posOffset>
                      </wp:positionH>
                      <wp:positionV relativeFrom="paragraph">
                        <wp:posOffset>8255</wp:posOffset>
                      </wp:positionV>
                      <wp:extent cx="0" cy="143510"/>
                      <wp:effectExtent l="95250" t="0" r="57150" b="66040"/>
                      <wp:wrapNone/>
                      <wp:docPr id="7" name="直接箭头连接符 7"/>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952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0DE12AC" id="直接箭头连接符 7" o:spid="_x0000_s1026" type="#_x0000_t32" style="position:absolute;margin-left:26pt;margin-top:.65pt;width:0;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" strokecolor="windowText">
                      <v:stroke endarrow="open" joinstyle="miter"/>
                    </v:shape>
                  </w:pict>
                </mc:Fallback>
              </mc:AlternateContent>
            </w:r>
          </w:p>
          <w:p w14:paraId="2E9E3C26" w14:textId="77777777" w:rsidR="00564313" w:rsidRPr="000410B6" w:rsidRDefault="00564313" w:rsidP="009427CD">
            <w:pPr>
              <w:jc w:val="center"/>
              <w:rPr>
                <w:kern w:val="0"/>
                <w:lang w:val="en-GB"/>
              </w:rPr>
            </w:pPr>
            <w:r w:rsidRPr="000410B6">
              <w:rPr>
                <w:rFonts w:hint="eastAsia"/>
                <w:kern w:val="0"/>
                <w:lang w:val="en-GB"/>
              </w:rPr>
              <w:t>PE</w:t>
            </w:r>
          </w:p>
        </w:tc>
        <w:tc>
          <w:tcPr>
            <w:tcW w:w="1252" w:type="dxa"/>
            <w:vAlign w:val="center"/>
          </w:tcPr>
          <w:p w14:paraId="07763C4C" w14:textId="77777777" w:rsidR="00564313" w:rsidRPr="000410B6" w:rsidRDefault="00564313" w:rsidP="009427CD">
            <w:pPr>
              <w:jc w:val="center"/>
              <w:rPr>
                <w:kern w:val="0"/>
                <w:lang w:val="en-GB"/>
              </w:rPr>
            </w:pPr>
            <w:r w:rsidRPr="000410B6">
              <w:rPr>
                <w:rFonts w:hint="eastAsia"/>
                <w:kern w:val="0"/>
                <w:lang w:val="en-GB"/>
              </w:rPr>
              <w:t>正</w:t>
            </w:r>
          </w:p>
        </w:tc>
        <w:tc>
          <w:tcPr>
            <w:tcW w:w="1617" w:type="dxa"/>
            <w:vAlign w:val="center"/>
          </w:tcPr>
          <w:p w14:paraId="5DF3F5D1" w14:textId="77777777" w:rsidR="00564313" w:rsidRPr="000410B6" w:rsidRDefault="00564313" w:rsidP="009427CD">
            <w:pPr>
              <w:jc w:val="center"/>
              <w:rPr>
                <w:kern w:val="0"/>
                <w:lang w:val="en-GB"/>
              </w:rPr>
            </w:pPr>
          </w:p>
        </w:tc>
        <w:tc>
          <w:tcPr>
            <w:tcW w:w="935" w:type="dxa"/>
            <w:vAlign w:val="center"/>
          </w:tcPr>
          <w:p w14:paraId="732A3454" w14:textId="77777777" w:rsidR="00564313" w:rsidRPr="000410B6" w:rsidRDefault="00564313" w:rsidP="009427CD">
            <w:pPr>
              <w:jc w:val="center"/>
              <w:rPr>
                <w:kern w:val="0"/>
                <w:lang w:val="en-GB"/>
              </w:rPr>
            </w:pPr>
          </w:p>
        </w:tc>
        <w:tc>
          <w:tcPr>
            <w:tcW w:w="1752" w:type="dxa"/>
            <w:vAlign w:val="center"/>
          </w:tcPr>
          <w:p w14:paraId="35267FD0" w14:textId="77777777" w:rsidR="00564313" w:rsidRPr="000410B6" w:rsidRDefault="00564313" w:rsidP="009427CD">
            <w:pPr>
              <w:jc w:val="center"/>
              <w:rPr>
                <w:kern w:val="0"/>
                <w:lang w:val="en-GB"/>
              </w:rPr>
            </w:pPr>
          </w:p>
        </w:tc>
      </w:tr>
      <w:tr w:rsidR="00564313" w:rsidRPr="000410B6" w14:paraId="29D2F98E" w14:textId="77777777" w:rsidTr="009427CD">
        <w:trPr>
          <w:trHeight w:val="397"/>
        </w:trPr>
        <w:tc>
          <w:tcPr>
            <w:tcW w:w="1343" w:type="dxa"/>
            <w:vMerge/>
            <w:vAlign w:val="center"/>
          </w:tcPr>
          <w:p w14:paraId="6BA3BFC7" w14:textId="77777777" w:rsidR="00564313" w:rsidRPr="000410B6" w:rsidRDefault="00564313" w:rsidP="009427CD">
            <w:pPr>
              <w:jc w:val="center"/>
              <w:rPr>
                <w:kern w:val="0"/>
                <w:lang w:val="en-GB"/>
              </w:rPr>
            </w:pPr>
          </w:p>
        </w:tc>
        <w:tc>
          <w:tcPr>
            <w:tcW w:w="1251" w:type="dxa"/>
            <w:vMerge/>
            <w:vAlign w:val="center"/>
          </w:tcPr>
          <w:p w14:paraId="040118E0" w14:textId="77777777" w:rsidR="00564313" w:rsidRPr="000410B6" w:rsidRDefault="00564313" w:rsidP="009427CD">
            <w:pPr>
              <w:jc w:val="center"/>
              <w:rPr>
                <w:kern w:val="0"/>
                <w:lang w:val="en-GB"/>
              </w:rPr>
            </w:pPr>
          </w:p>
        </w:tc>
        <w:tc>
          <w:tcPr>
            <w:tcW w:w="1252" w:type="dxa"/>
            <w:gridSpan w:val="2"/>
            <w:vMerge/>
            <w:vAlign w:val="center"/>
          </w:tcPr>
          <w:p w14:paraId="39240C49" w14:textId="77777777" w:rsidR="00564313" w:rsidRPr="000410B6" w:rsidRDefault="00564313" w:rsidP="009427CD">
            <w:pPr>
              <w:jc w:val="center"/>
              <w:rPr>
                <w:kern w:val="0"/>
                <w:lang w:val="en-GB"/>
              </w:rPr>
            </w:pPr>
          </w:p>
        </w:tc>
        <w:tc>
          <w:tcPr>
            <w:tcW w:w="1252" w:type="dxa"/>
            <w:vAlign w:val="center"/>
          </w:tcPr>
          <w:p w14:paraId="36F82E3A" w14:textId="77777777" w:rsidR="00564313" w:rsidRPr="000410B6" w:rsidRDefault="00564313" w:rsidP="009427CD">
            <w:pPr>
              <w:jc w:val="center"/>
              <w:rPr>
                <w:kern w:val="0"/>
                <w:lang w:val="en-GB"/>
              </w:rPr>
            </w:pPr>
            <w:r w:rsidRPr="000410B6">
              <w:rPr>
                <w:rFonts w:hint="eastAsia"/>
                <w:kern w:val="0"/>
                <w:lang w:val="en-GB"/>
              </w:rPr>
              <w:t>负</w:t>
            </w:r>
          </w:p>
        </w:tc>
        <w:tc>
          <w:tcPr>
            <w:tcW w:w="1617" w:type="dxa"/>
            <w:vAlign w:val="center"/>
          </w:tcPr>
          <w:p w14:paraId="6A123B83" w14:textId="77777777" w:rsidR="00564313" w:rsidRPr="000410B6" w:rsidRDefault="00564313" w:rsidP="009427CD">
            <w:pPr>
              <w:jc w:val="center"/>
              <w:rPr>
                <w:kern w:val="0"/>
                <w:lang w:val="en-GB"/>
              </w:rPr>
            </w:pPr>
          </w:p>
        </w:tc>
        <w:tc>
          <w:tcPr>
            <w:tcW w:w="935" w:type="dxa"/>
            <w:vAlign w:val="center"/>
          </w:tcPr>
          <w:p w14:paraId="588205A0" w14:textId="77777777" w:rsidR="00564313" w:rsidRPr="000410B6" w:rsidRDefault="00564313" w:rsidP="009427CD">
            <w:pPr>
              <w:jc w:val="center"/>
              <w:rPr>
                <w:kern w:val="0"/>
                <w:lang w:val="en-GB"/>
              </w:rPr>
            </w:pPr>
          </w:p>
        </w:tc>
        <w:tc>
          <w:tcPr>
            <w:tcW w:w="1752" w:type="dxa"/>
            <w:vAlign w:val="center"/>
          </w:tcPr>
          <w:p w14:paraId="0F1EC0B1" w14:textId="77777777" w:rsidR="00564313" w:rsidRPr="000410B6" w:rsidRDefault="00564313" w:rsidP="009427CD">
            <w:pPr>
              <w:jc w:val="center"/>
              <w:rPr>
                <w:kern w:val="0"/>
                <w:lang w:val="en-GB"/>
              </w:rPr>
            </w:pPr>
          </w:p>
        </w:tc>
      </w:tr>
      <w:tr w:rsidR="00564313" w:rsidRPr="000410B6" w14:paraId="1383DC38" w14:textId="77777777" w:rsidTr="009427CD">
        <w:trPr>
          <w:trHeight w:val="283"/>
        </w:trPr>
        <w:tc>
          <w:tcPr>
            <w:tcW w:w="1343" w:type="dxa"/>
            <w:vMerge/>
            <w:vAlign w:val="center"/>
          </w:tcPr>
          <w:p w14:paraId="1DBC795B" w14:textId="77777777" w:rsidR="00564313" w:rsidRPr="000410B6" w:rsidRDefault="00564313" w:rsidP="009427CD">
            <w:pPr>
              <w:jc w:val="center"/>
              <w:rPr>
                <w:kern w:val="0"/>
                <w:lang w:val="en-GB"/>
              </w:rPr>
            </w:pPr>
          </w:p>
        </w:tc>
        <w:tc>
          <w:tcPr>
            <w:tcW w:w="3755" w:type="dxa"/>
            <w:gridSpan w:val="4"/>
            <w:vAlign w:val="center"/>
          </w:tcPr>
          <w:p w14:paraId="62885772" w14:textId="77777777" w:rsidR="00564313" w:rsidRPr="000410B6" w:rsidRDefault="00564313" w:rsidP="009427CD">
            <w:pPr>
              <w:jc w:val="center"/>
              <w:rPr>
                <w:kern w:val="0"/>
                <w:lang w:val="en-GB"/>
              </w:rPr>
            </w:pPr>
            <w:r w:rsidRPr="000410B6">
              <w:rPr>
                <w:rFonts w:hint="eastAsia"/>
                <w:kern w:val="0"/>
                <w:lang w:val="en-GB"/>
              </w:rPr>
              <w:t>无干扰</w:t>
            </w:r>
          </w:p>
        </w:tc>
        <w:tc>
          <w:tcPr>
            <w:tcW w:w="1617" w:type="dxa"/>
            <w:vAlign w:val="center"/>
          </w:tcPr>
          <w:p w14:paraId="238FA3E1" w14:textId="77777777" w:rsidR="00564313" w:rsidRPr="000410B6" w:rsidRDefault="00564313" w:rsidP="009427CD">
            <w:pPr>
              <w:jc w:val="center"/>
              <w:rPr>
                <w:kern w:val="0"/>
                <w:lang w:val="en-GB"/>
              </w:rPr>
            </w:pPr>
          </w:p>
        </w:tc>
        <w:tc>
          <w:tcPr>
            <w:tcW w:w="935" w:type="dxa"/>
            <w:shd w:val="clear" w:color="auto" w:fill="D0CECE" w:themeFill="background2" w:themeFillShade="E6"/>
            <w:vAlign w:val="center"/>
          </w:tcPr>
          <w:p w14:paraId="588EC50E" w14:textId="77777777" w:rsidR="00564313" w:rsidRPr="000410B6" w:rsidRDefault="00564313" w:rsidP="009427CD">
            <w:pPr>
              <w:jc w:val="center"/>
              <w:rPr>
                <w:kern w:val="0"/>
                <w:lang w:val="en-GB"/>
              </w:rPr>
            </w:pPr>
          </w:p>
        </w:tc>
        <w:tc>
          <w:tcPr>
            <w:tcW w:w="1752" w:type="dxa"/>
            <w:shd w:val="clear" w:color="auto" w:fill="D0CECE" w:themeFill="background2" w:themeFillShade="E6"/>
            <w:vAlign w:val="center"/>
          </w:tcPr>
          <w:p w14:paraId="782A8D83" w14:textId="77777777" w:rsidR="00564313" w:rsidRPr="000410B6" w:rsidRDefault="00564313" w:rsidP="009427CD">
            <w:pPr>
              <w:jc w:val="center"/>
              <w:rPr>
                <w:kern w:val="0"/>
                <w:lang w:val="en-GB"/>
              </w:rPr>
            </w:pPr>
          </w:p>
        </w:tc>
      </w:tr>
      <w:tr w:rsidR="00564313" w:rsidRPr="000410B6" w14:paraId="430E8DA5" w14:textId="77777777" w:rsidTr="009427CD">
        <w:trPr>
          <w:trHeight w:val="397"/>
        </w:trPr>
        <w:tc>
          <w:tcPr>
            <w:tcW w:w="1343" w:type="dxa"/>
            <w:vMerge/>
            <w:vAlign w:val="center"/>
          </w:tcPr>
          <w:p w14:paraId="44A40D1C" w14:textId="77777777" w:rsidR="00564313" w:rsidRPr="000410B6" w:rsidRDefault="00564313" w:rsidP="009427CD">
            <w:pPr>
              <w:jc w:val="center"/>
              <w:rPr>
                <w:kern w:val="0"/>
                <w:lang w:val="en-GB"/>
              </w:rPr>
            </w:pPr>
          </w:p>
        </w:tc>
        <w:tc>
          <w:tcPr>
            <w:tcW w:w="1251" w:type="dxa"/>
            <w:vMerge w:val="restart"/>
            <w:vAlign w:val="center"/>
          </w:tcPr>
          <w:p w14:paraId="6497D0EC" w14:textId="77777777" w:rsidR="00564313" w:rsidRPr="000410B6" w:rsidRDefault="00564313" w:rsidP="009427CD">
            <w:pPr>
              <w:jc w:val="center"/>
              <w:rPr>
                <w:kern w:val="0"/>
                <w:lang w:val="en-GB"/>
              </w:rPr>
            </w:pPr>
            <w:r w:rsidRPr="000410B6">
              <w:rPr>
                <w:kern w:val="0"/>
                <w:lang w:val="en-GB"/>
              </w:rPr>
              <w:t>2.0 kV</w:t>
            </w:r>
          </w:p>
        </w:tc>
        <w:tc>
          <w:tcPr>
            <w:tcW w:w="1252" w:type="dxa"/>
            <w:gridSpan w:val="2"/>
            <w:vMerge w:val="restart"/>
            <w:vAlign w:val="center"/>
          </w:tcPr>
          <w:p w14:paraId="2F36E133" w14:textId="77777777" w:rsidR="00564313" w:rsidRPr="000410B6" w:rsidRDefault="00564313" w:rsidP="009427CD">
            <w:pPr>
              <w:jc w:val="center"/>
              <w:rPr>
                <w:kern w:val="0"/>
                <w:lang w:val="en-GB"/>
              </w:rPr>
            </w:pPr>
            <w:r w:rsidRPr="000410B6">
              <w:rPr>
                <w:rFonts w:hint="eastAsia"/>
                <w:kern w:val="0"/>
                <w:lang w:val="en-GB"/>
              </w:rPr>
              <w:t>N</w:t>
            </w:r>
          </w:p>
          <w:p w14:paraId="676A37D8" w14:textId="77777777" w:rsidR="00564313" w:rsidRPr="000410B6" w:rsidRDefault="00564313" w:rsidP="009427CD">
            <w:pPr>
              <w:jc w:val="center"/>
              <w:rPr>
                <w:kern w:val="0"/>
                <w:lang w:val="en-GB"/>
              </w:rPr>
            </w:pPr>
            <w:r w:rsidRPr="000410B6">
              <w:rPr>
                <w:rFonts w:hint="eastAsia"/>
                <w:noProof/>
                <w:kern w:val="0"/>
              </w:rPr>
              <mc:AlternateContent>
                <mc:Choice Requires="wps">
                  <w:drawing>
                    <wp:anchor distT="0" distB="0" distL="114300" distR="114300" simplePos="0" relativeHeight="251682816" behindDoc="0" locked="0" layoutInCell="1" allowOverlap="1" wp14:anchorId="1FF9DF73" wp14:editId="4FFDF2DA">
                      <wp:simplePos x="0" y="0"/>
                      <wp:positionH relativeFrom="column">
                        <wp:posOffset>330200</wp:posOffset>
                      </wp:positionH>
                      <wp:positionV relativeFrom="paragraph">
                        <wp:posOffset>3175</wp:posOffset>
                      </wp:positionV>
                      <wp:extent cx="0" cy="143510"/>
                      <wp:effectExtent l="95250" t="0" r="57150" b="66040"/>
                      <wp:wrapNone/>
                      <wp:docPr id="8" name="直接箭头连接符 8"/>
                      <wp:cNvGraphicFramePr/>
                      <a:graphic xmlns:a="http://schemas.openxmlformats.org/drawingml/2006/main">
                        <a:graphicData uri="http://schemas.microsoft.com/office/word/2010/wordprocessingShape">
                          <wps:wsp>
                            <wps:cNvCnPr/>
                            <wps:spPr>
                              <a:xfrm>
                                <a:off x="0" y="0"/>
                                <a:ext cx="0" cy="143510"/>
                              </a:xfrm>
                              <a:prstGeom prst="straightConnector1">
                                <a:avLst/>
                              </a:prstGeom>
                              <a:noFill/>
                              <a:ln w="952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1373718" id="直接箭头连接符 8" o:spid="_x0000_s1026" type="#_x0000_t32" style="position:absolute;margin-left:26pt;margin-top:.25pt;width:0;height:1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" strokecolor="windowText">
                      <v:stroke endarrow="open" joinstyle="miter"/>
                    </v:shape>
                  </w:pict>
                </mc:Fallback>
              </mc:AlternateContent>
            </w:r>
          </w:p>
          <w:p w14:paraId="70ED3CE5" w14:textId="77777777" w:rsidR="00564313" w:rsidRPr="000410B6" w:rsidRDefault="00564313" w:rsidP="009427CD">
            <w:pPr>
              <w:jc w:val="center"/>
              <w:rPr>
                <w:kern w:val="0"/>
                <w:lang w:val="en-GB"/>
              </w:rPr>
            </w:pPr>
            <w:r w:rsidRPr="000410B6">
              <w:rPr>
                <w:rFonts w:hint="eastAsia"/>
                <w:kern w:val="0"/>
                <w:lang w:val="en-GB"/>
              </w:rPr>
              <w:t>PE</w:t>
            </w:r>
          </w:p>
        </w:tc>
        <w:tc>
          <w:tcPr>
            <w:tcW w:w="1252" w:type="dxa"/>
            <w:vAlign w:val="center"/>
          </w:tcPr>
          <w:p w14:paraId="58461ED1" w14:textId="77777777" w:rsidR="00564313" w:rsidRPr="000410B6" w:rsidRDefault="00564313" w:rsidP="009427CD">
            <w:pPr>
              <w:jc w:val="center"/>
              <w:rPr>
                <w:kern w:val="0"/>
                <w:lang w:val="en-GB"/>
              </w:rPr>
            </w:pPr>
            <w:r w:rsidRPr="000410B6">
              <w:rPr>
                <w:rFonts w:hint="eastAsia"/>
                <w:kern w:val="0"/>
                <w:lang w:val="en-GB"/>
              </w:rPr>
              <w:t>正</w:t>
            </w:r>
          </w:p>
        </w:tc>
        <w:tc>
          <w:tcPr>
            <w:tcW w:w="1617" w:type="dxa"/>
            <w:vAlign w:val="center"/>
          </w:tcPr>
          <w:p w14:paraId="15191B0F" w14:textId="77777777" w:rsidR="00564313" w:rsidRPr="000410B6" w:rsidRDefault="00564313" w:rsidP="009427CD">
            <w:pPr>
              <w:jc w:val="center"/>
              <w:rPr>
                <w:kern w:val="0"/>
                <w:lang w:val="en-GB"/>
              </w:rPr>
            </w:pPr>
          </w:p>
        </w:tc>
        <w:tc>
          <w:tcPr>
            <w:tcW w:w="935" w:type="dxa"/>
            <w:vAlign w:val="center"/>
          </w:tcPr>
          <w:p w14:paraId="7F2FCDD6" w14:textId="77777777" w:rsidR="00564313" w:rsidRPr="000410B6" w:rsidRDefault="00564313" w:rsidP="009427CD">
            <w:pPr>
              <w:jc w:val="center"/>
              <w:rPr>
                <w:kern w:val="0"/>
                <w:lang w:val="en-GB"/>
              </w:rPr>
            </w:pPr>
          </w:p>
        </w:tc>
        <w:tc>
          <w:tcPr>
            <w:tcW w:w="1752" w:type="dxa"/>
            <w:vAlign w:val="center"/>
          </w:tcPr>
          <w:p w14:paraId="67F87E34" w14:textId="77777777" w:rsidR="00564313" w:rsidRPr="000410B6" w:rsidRDefault="00564313" w:rsidP="009427CD">
            <w:pPr>
              <w:jc w:val="center"/>
              <w:rPr>
                <w:kern w:val="0"/>
                <w:lang w:val="en-GB"/>
              </w:rPr>
            </w:pPr>
          </w:p>
        </w:tc>
      </w:tr>
      <w:tr w:rsidR="00564313" w:rsidRPr="000410B6" w14:paraId="5D46F9F7" w14:textId="77777777" w:rsidTr="009427CD">
        <w:trPr>
          <w:trHeight w:val="397"/>
        </w:trPr>
        <w:tc>
          <w:tcPr>
            <w:tcW w:w="1343" w:type="dxa"/>
            <w:vMerge/>
            <w:vAlign w:val="center"/>
          </w:tcPr>
          <w:p w14:paraId="205CDD58" w14:textId="77777777" w:rsidR="00564313" w:rsidRPr="000410B6" w:rsidRDefault="00564313" w:rsidP="009427CD">
            <w:pPr>
              <w:jc w:val="center"/>
              <w:rPr>
                <w:kern w:val="0"/>
                <w:lang w:val="en-GB"/>
              </w:rPr>
            </w:pPr>
          </w:p>
        </w:tc>
        <w:tc>
          <w:tcPr>
            <w:tcW w:w="1251" w:type="dxa"/>
            <w:vMerge/>
            <w:vAlign w:val="center"/>
          </w:tcPr>
          <w:p w14:paraId="25A429C0" w14:textId="77777777" w:rsidR="00564313" w:rsidRPr="000410B6" w:rsidRDefault="00564313" w:rsidP="009427CD">
            <w:pPr>
              <w:jc w:val="center"/>
              <w:rPr>
                <w:kern w:val="0"/>
                <w:lang w:val="en-GB"/>
              </w:rPr>
            </w:pPr>
          </w:p>
        </w:tc>
        <w:tc>
          <w:tcPr>
            <w:tcW w:w="1252" w:type="dxa"/>
            <w:gridSpan w:val="2"/>
            <w:vMerge/>
            <w:vAlign w:val="center"/>
          </w:tcPr>
          <w:p w14:paraId="25E267BE" w14:textId="77777777" w:rsidR="00564313" w:rsidRPr="000410B6" w:rsidRDefault="00564313" w:rsidP="009427CD">
            <w:pPr>
              <w:jc w:val="center"/>
              <w:rPr>
                <w:kern w:val="0"/>
                <w:lang w:val="en-GB"/>
              </w:rPr>
            </w:pPr>
          </w:p>
        </w:tc>
        <w:tc>
          <w:tcPr>
            <w:tcW w:w="1252" w:type="dxa"/>
            <w:vAlign w:val="center"/>
          </w:tcPr>
          <w:p w14:paraId="79B2B851" w14:textId="77777777" w:rsidR="00564313" w:rsidRPr="000410B6" w:rsidRDefault="00564313" w:rsidP="009427CD">
            <w:pPr>
              <w:jc w:val="center"/>
              <w:rPr>
                <w:kern w:val="0"/>
                <w:lang w:val="en-GB"/>
              </w:rPr>
            </w:pPr>
            <w:r w:rsidRPr="000410B6">
              <w:rPr>
                <w:rFonts w:hint="eastAsia"/>
                <w:kern w:val="0"/>
                <w:lang w:val="en-GB"/>
              </w:rPr>
              <w:t>负</w:t>
            </w:r>
          </w:p>
        </w:tc>
        <w:tc>
          <w:tcPr>
            <w:tcW w:w="1617" w:type="dxa"/>
            <w:vAlign w:val="center"/>
          </w:tcPr>
          <w:p w14:paraId="5855E287" w14:textId="77777777" w:rsidR="00564313" w:rsidRPr="000410B6" w:rsidRDefault="00564313" w:rsidP="009427CD">
            <w:pPr>
              <w:jc w:val="center"/>
              <w:rPr>
                <w:kern w:val="0"/>
                <w:lang w:val="en-GB"/>
              </w:rPr>
            </w:pPr>
          </w:p>
        </w:tc>
        <w:tc>
          <w:tcPr>
            <w:tcW w:w="935" w:type="dxa"/>
            <w:vAlign w:val="center"/>
          </w:tcPr>
          <w:p w14:paraId="71E02C7B" w14:textId="77777777" w:rsidR="00564313" w:rsidRPr="000410B6" w:rsidRDefault="00564313" w:rsidP="009427CD">
            <w:pPr>
              <w:jc w:val="center"/>
              <w:rPr>
                <w:kern w:val="0"/>
                <w:lang w:val="en-GB"/>
              </w:rPr>
            </w:pPr>
          </w:p>
        </w:tc>
        <w:tc>
          <w:tcPr>
            <w:tcW w:w="1752" w:type="dxa"/>
            <w:vAlign w:val="center"/>
          </w:tcPr>
          <w:p w14:paraId="401769EA" w14:textId="77777777" w:rsidR="00564313" w:rsidRPr="000410B6" w:rsidRDefault="00564313" w:rsidP="009427CD">
            <w:pPr>
              <w:jc w:val="center"/>
              <w:rPr>
                <w:kern w:val="0"/>
                <w:lang w:val="en-GB"/>
              </w:rPr>
            </w:pPr>
          </w:p>
        </w:tc>
      </w:tr>
    </w:tbl>
    <w:p w14:paraId="06F06F45" w14:textId="77777777" w:rsidR="00564313" w:rsidRPr="000410B6" w:rsidRDefault="00564313" w:rsidP="00564313">
      <w:pPr>
        <w:rPr>
          <w:kern w:val="0"/>
          <w:lang w:val="en-GB"/>
        </w:rPr>
      </w:pPr>
      <w:r w:rsidRPr="000410B6">
        <w:rPr>
          <w:rFonts w:hint="eastAsia"/>
          <w:kern w:val="0"/>
        </w:rPr>
        <w:t xml:space="preserve">L = </w:t>
      </w:r>
      <w:r w:rsidRPr="000410B6">
        <w:rPr>
          <w:rFonts w:hint="eastAsia"/>
          <w:kern w:val="0"/>
        </w:rPr>
        <w:t>相线，</w:t>
      </w:r>
      <w:r w:rsidRPr="000410B6">
        <w:rPr>
          <w:rFonts w:hint="eastAsia"/>
          <w:kern w:val="0"/>
        </w:rPr>
        <w:t xml:space="preserve">N = </w:t>
      </w:r>
      <w:r w:rsidRPr="000410B6">
        <w:rPr>
          <w:rFonts w:hint="eastAsia"/>
          <w:kern w:val="0"/>
        </w:rPr>
        <w:t>中性线，</w:t>
      </w:r>
      <w:r w:rsidRPr="000410B6">
        <w:rPr>
          <w:rFonts w:hint="eastAsia"/>
          <w:kern w:val="0"/>
        </w:rPr>
        <w:t xml:space="preserve">PE = </w:t>
      </w:r>
      <w:r w:rsidRPr="000410B6">
        <w:rPr>
          <w:rFonts w:hint="eastAsia"/>
          <w:kern w:val="0"/>
        </w:rPr>
        <w:t>保护地线</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48B5B756"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50E96B2E" w14:textId="77777777" w:rsidR="00564313" w:rsidRPr="000410B6" w:rsidRDefault="00564313" w:rsidP="009427CD"/>
        </w:tc>
        <w:tc>
          <w:tcPr>
            <w:tcW w:w="1587" w:type="dxa"/>
            <w:tcBorders>
              <w:left w:val="single" w:sz="4" w:space="0" w:color="auto"/>
              <w:right w:val="single" w:sz="4" w:space="0" w:color="auto"/>
            </w:tcBorders>
            <w:vAlign w:val="center"/>
          </w:tcPr>
          <w:p w14:paraId="25C197A2"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0EE2E61D" w14:textId="77777777" w:rsidR="00564313" w:rsidRPr="000410B6" w:rsidRDefault="00564313" w:rsidP="009427CD"/>
        </w:tc>
        <w:tc>
          <w:tcPr>
            <w:tcW w:w="907" w:type="dxa"/>
            <w:tcBorders>
              <w:left w:val="single" w:sz="4" w:space="0" w:color="auto"/>
            </w:tcBorders>
            <w:vAlign w:val="center"/>
          </w:tcPr>
          <w:p w14:paraId="31A2AC38" w14:textId="77777777" w:rsidR="00564313" w:rsidRPr="000410B6" w:rsidRDefault="00564313" w:rsidP="009427CD">
            <w:r w:rsidRPr="000410B6">
              <w:rPr>
                <w:rFonts w:hint="eastAsia"/>
              </w:rPr>
              <w:t>未通过</w:t>
            </w:r>
          </w:p>
        </w:tc>
      </w:tr>
    </w:tbl>
    <w:p w14:paraId="7E4733A8" w14:textId="77777777" w:rsidR="00564313" w:rsidRPr="000410B6" w:rsidRDefault="00564313" w:rsidP="0067019C">
      <w:pPr>
        <w:adjustRightInd w:val="0"/>
        <w:snapToGrid w:val="0"/>
        <w:spacing w:before="156"/>
        <w:rPr>
          <w:kern w:val="0"/>
          <w:lang w:val="en-GB"/>
        </w:rPr>
      </w:pPr>
      <w:r w:rsidRPr="000410B6">
        <w:rPr>
          <w:rFonts w:hint="eastAsia"/>
          <w:i/>
          <w:kern w:val="0"/>
          <w:lang w:val="en-GB"/>
        </w:rPr>
        <w:t>注</w:t>
      </w:r>
      <w:r w:rsidRPr="000410B6">
        <w:rPr>
          <w:rFonts w:hint="eastAsia"/>
          <w:kern w:val="0"/>
          <w:lang w:val="en-GB"/>
        </w:rPr>
        <w:t>：如果检测到显著增差并触发了相应措施，或者</w:t>
      </w:r>
      <w:r w:rsidRPr="000410B6">
        <w:rPr>
          <w:rFonts w:hint="eastAsia"/>
          <w:kern w:val="0"/>
          <w:lang w:val="en-GB"/>
        </w:rPr>
        <w:t>EUT</w:t>
      </w:r>
      <w:r w:rsidRPr="000410B6">
        <w:rPr>
          <w:rFonts w:hint="eastAsia"/>
          <w:kern w:val="0"/>
          <w:lang w:val="en-GB"/>
        </w:rPr>
        <w:t>未通过试验，应记录事件发生的试验点。</w:t>
      </w:r>
    </w:p>
    <w:p w14:paraId="0C95B6EF" w14:textId="77777777" w:rsidR="00564313" w:rsidRPr="000410B6" w:rsidRDefault="00564313" w:rsidP="00564313">
      <w:pPr>
        <w:spacing w:before="156"/>
        <w:rPr>
          <w:kern w:val="0"/>
          <w:lang w:val="en-GB"/>
        </w:rPr>
      </w:pPr>
      <w:r w:rsidRPr="000410B6">
        <w:rPr>
          <w:rFonts w:hint="eastAsia"/>
          <w:kern w:val="0"/>
          <w:lang w:val="en-GB"/>
        </w:rPr>
        <w:t>备注：</w:t>
      </w:r>
    </w:p>
    <w:p w14:paraId="6697AEE3" w14:textId="6B7D48FD"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641D1FEA" w14:textId="77777777" w:rsidR="00564313" w:rsidRPr="000410B6" w:rsidRDefault="00564313" w:rsidP="00564313">
      <w:pPr>
        <w:spacing w:before="156"/>
        <w:rPr>
          <w:b/>
          <w:kern w:val="0"/>
          <w:lang w:val="en-GB"/>
        </w:rPr>
      </w:pPr>
      <w:r w:rsidRPr="000410B6">
        <w:rPr>
          <w:rFonts w:hint="eastAsia"/>
          <w:b/>
          <w:kern w:val="0"/>
          <w:lang w:val="en-GB"/>
        </w:rPr>
        <w:lastRenderedPageBreak/>
        <w:t>1.6.3.1</w:t>
      </w:r>
      <w:r w:rsidRPr="000410B6">
        <w:rPr>
          <w:rFonts w:hint="eastAsia"/>
          <w:b/>
          <w:kern w:val="0"/>
          <w:lang w:val="en-GB"/>
        </w:rPr>
        <w:tab/>
      </w:r>
      <w:r w:rsidRPr="000410B6">
        <w:rPr>
          <w:rFonts w:hint="eastAsia"/>
          <w:b/>
          <w:kern w:val="0"/>
          <w:lang w:val="en-GB"/>
        </w:rPr>
        <w:t>交流和直流电源线（续）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661A208D" w14:textId="77777777" w:rsidTr="009427CD">
        <w:tc>
          <w:tcPr>
            <w:tcW w:w="4701" w:type="dxa"/>
          </w:tcPr>
          <w:p w14:paraId="4C5E51F6"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597B312B"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21149CE3" w14:textId="77777777" w:rsidTr="009427CD">
        <w:tc>
          <w:tcPr>
            <w:tcW w:w="4701" w:type="dxa"/>
          </w:tcPr>
          <w:p w14:paraId="135FAA93" w14:textId="77777777" w:rsidR="00564313" w:rsidRPr="000410B6" w:rsidRDefault="00564313" w:rsidP="009427CD">
            <w:pPr>
              <w:rPr>
                <w:kern w:val="0"/>
                <w:lang w:val="en-GB"/>
              </w:rPr>
            </w:pPr>
            <w:r w:rsidRPr="000410B6">
              <w:rPr>
                <w:rFonts w:hint="eastAsia"/>
                <w:kern w:val="0"/>
                <w:lang w:val="en-GB"/>
              </w:rPr>
              <w:t>试验时的分辨力：</w:t>
            </w:r>
          </w:p>
          <w:p w14:paraId="581F8BB6"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4D3FBBCE"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2ED37C25" w14:textId="77777777" w:rsidR="00564313" w:rsidRPr="000410B6" w:rsidRDefault="00564313" w:rsidP="00564313">
      <w:pPr>
        <w:tabs>
          <w:tab w:val="left" w:pos="1152"/>
        </w:tabs>
        <w:spacing w:before="156"/>
        <w:rPr>
          <w:kern w:val="0"/>
          <w:lang w:val="en-GB"/>
        </w:rPr>
      </w:pPr>
      <w:r w:rsidRPr="000410B6">
        <w:rPr>
          <w:kern w:val="0"/>
          <w:lang w:val="en-GB"/>
        </w:rPr>
        <w:tab/>
      </w:r>
    </w:p>
    <w:p w14:paraId="024E5C74" w14:textId="77777777" w:rsidR="00564313" w:rsidRPr="000410B6" w:rsidRDefault="00564313" w:rsidP="00564313">
      <w:pPr>
        <w:spacing w:before="156"/>
        <w:rPr>
          <w:kern w:val="0"/>
          <w:lang w:val="en-GB"/>
        </w:rPr>
      </w:pPr>
      <w:r w:rsidRPr="000410B6">
        <w:rPr>
          <w:rFonts w:hint="eastAsia"/>
          <w:kern w:val="0"/>
          <w:lang w:val="en-GB"/>
        </w:rPr>
        <w:t>使用此页记录附加的试验设置的信息。</w:t>
      </w:r>
    </w:p>
    <w:p w14:paraId="133D8CC9" w14:textId="77777777" w:rsidR="00564313" w:rsidRPr="000410B6" w:rsidRDefault="00564313" w:rsidP="00564313">
      <w:pPr>
        <w:widowControl/>
        <w:jc w:val="left"/>
        <w:rPr>
          <w:kern w:val="0"/>
          <w:lang w:val="en-GB"/>
        </w:rPr>
      </w:pPr>
      <w:r w:rsidRPr="000410B6">
        <w:rPr>
          <w:kern w:val="0"/>
          <w:lang w:val="en-GB"/>
        </w:rPr>
        <w:br w:type="page"/>
      </w:r>
    </w:p>
    <w:p w14:paraId="3B4EA8CE" w14:textId="77777777" w:rsidR="00564313" w:rsidRPr="000410B6" w:rsidRDefault="00564313" w:rsidP="00564313">
      <w:pPr>
        <w:numPr>
          <w:ilvl w:val="3"/>
          <w:numId w:val="87"/>
        </w:numPr>
        <w:spacing w:before="156"/>
        <w:ind w:left="709" w:hanging="709"/>
        <w:outlineLvl w:val="4"/>
        <w:rPr>
          <w:b/>
        </w:rPr>
      </w:pPr>
      <w:r w:rsidRPr="000410B6">
        <w:rPr>
          <w:rFonts w:hint="eastAsia"/>
          <w:b/>
        </w:rPr>
        <w:lastRenderedPageBreak/>
        <w:t>信号、数据和控制线的浪涌</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6BFE5479" w14:textId="77777777" w:rsidTr="009427CD">
        <w:trPr>
          <w:trHeight w:val="454"/>
        </w:trPr>
        <w:tc>
          <w:tcPr>
            <w:tcW w:w="1985" w:type="dxa"/>
            <w:tcBorders>
              <w:top w:val="nil"/>
              <w:left w:val="nil"/>
              <w:bottom w:val="nil"/>
              <w:right w:val="nil"/>
            </w:tcBorders>
            <w:vAlign w:val="bottom"/>
          </w:tcPr>
          <w:p w14:paraId="53AEB0A4"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6FBB5A31"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0180091C"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27EA1BAA"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5B340DD7"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7703E893" w14:textId="77777777" w:rsidR="00564313" w:rsidRPr="000410B6" w:rsidRDefault="00564313" w:rsidP="009427CD">
            <w:pPr>
              <w:jc w:val="center"/>
              <w:rPr>
                <w:kern w:val="0"/>
                <w:lang w:val="en-GB"/>
              </w:rPr>
            </w:pPr>
          </w:p>
        </w:tc>
      </w:tr>
      <w:tr w:rsidR="00564313" w:rsidRPr="000410B6" w14:paraId="283ECC09" w14:textId="77777777" w:rsidTr="009427CD">
        <w:trPr>
          <w:trHeight w:val="454"/>
        </w:trPr>
        <w:tc>
          <w:tcPr>
            <w:tcW w:w="1985" w:type="dxa"/>
            <w:tcBorders>
              <w:top w:val="nil"/>
              <w:left w:val="nil"/>
              <w:bottom w:val="nil"/>
              <w:right w:val="nil"/>
            </w:tcBorders>
            <w:vAlign w:val="bottom"/>
          </w:tcPr>
          <w:p w14:paraId="16FB9694"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4CCC5F8A"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577A1EAD"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02F7C21F"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DEC89F"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EC35FCA" w14:textId="77777777" w:rsidR="00564313" w:rsidRPr="000410B6" w:rsidRDefault="00564313" w:rsidP="009427CD">
            <w:pPr>
              <w:rPr>
                <w:kern w:val="0"/>
                <w:lang w:val="en-GB"/>
              </w:rPr>
            </w:pPr>
            <w:r w:rsidRPr="000410B6">
              <w:rPr>
                <w:rFonts w:hint="eastAsia"/>
                <w:kern w:val="0"/>
                <w:lang w:val="en-GB"/>
              </w:rPr>
              <w:t>℃</w:t>
            </w:r>
          </w:p>
        </w:tc>
      </w:tr>
      <w:tr w:rsidR="00564313" w:rsidRPr="000410B6" w14:paraId="4FE2BE54" w14:textId="77777777" w:rsidTr="009427CD">
        <w:trPr>
          <w:trHeight w:val="454"/>
        </w:trPr>
        <w:tc>
          <w:tcPr>
            <w:tcW w:w="1985" w:type="dxa"/>
            <w:tcBorders>
              <w:top w:val="nil"/>
              <w:left w:val="nil"/>
              <w:bottom w:val="nil"/>
              <w:right w:val="nil"/>
            </w:tcBorders>
            <w:vAlign w:val="bottom"/>
          </w:tcPr>
          <w:p w14:paraId="0C262E4B"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2FCAAF7D"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0DBB29C0"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3D6E55"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BEACF0"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40FD48E8" w14:textId="77777777" w:rsidR="00564313" w:rsidRPr="000410B6" w:rsidRDefault="00564313" w:rsidP="009427CD">
            <w:pPr>
              <w:rPr>
                <w:kern w:val="0"/>
                <w:lang w:val="en-GB"/>
              </w:rPr>
            </w:pPr>
            <w:r w:rsidRPr="000410B6">
              <w:rPr>
                <w:kern w:val="0"/>
                <w:lang w:val="en-GB"/>
              </w:rPr>
              <w:t>%</w:t>
            </w:r>
          </w:p>
        </w:tc>
      </w:tr>
      <w:tr w:rsidR="00564313" w:rsidRPr="000410B6" w14:paraId="422F3AE4" w14:textId="77777777" w:rsidTr="009427CD">
        <w:trPr>
          <w:trHeight w:val="454"/>
        </w:trPr>
        <w:tc>
          <w:tcPr>
            <w:tcW w:w="1985" w:type="dxa"/>
            <w:vMerge w:val="restart"/>
            <w:tcBorders>
              <w:top w:val="nil"/>
              <w:left w:val="nil"/>
              <w:bottom w:val="nil"/>
              <w:right w:val="nil"/>
            </w:tcBorders>
            <w:vAlign w:val="center"/>
          </w:tcPr>
          <w:p w14:paraId="48AC7262" w14:textId="77777777" w:rsidR="00564313" w:rsidRPr="000410B6" w:rsidRDefault="00564313" w:rsidP="009427CD">
            <w:pPr>
              <w:rPr>
                <w:kern w:val="0"/>
                <w:lang w:val="en-GB"/>
              </w:rPr>
            </w:pPr>
            <w:r w:rsidRPr="000410B6">
              <w:rPr>
                <w:rFonts w:hint="eastAsia"/>
                <w:kern w:val="0"/>
                <w:lang w:val="en-GB"/>
              </w:rPr>
              <w:t>试验时的分辨力</w:t>
            </w:r>
          </w:p>
          <w:p w14:paraId="1AACF996"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78EFBD1D"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203708A2"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7A52F58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A16114"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91628FC"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076AA876" w14:textId="77777777" w:rsidTr="009427CD">
        <w:trPr>
          <w:trHeight w:val="454"/>
        </w:trPr>
        <w:tc>
          <w:tcPr>
            <w:tcW w:w="1985" w:type="dxa"/>
            <w:vMerge/>
            <w:tcBorders>
              <w:top w:val="nil"/>
              <w:left w:val="nil"/>
              <w:bottom w:val="nil"/>
              <w:right w:val="nil"/>
            </w:tcBorders>
          </w:tcPr>
          <w:p w14:paraId="28F31386" w14:textId="77777777" w:rsidR="00564313" w:rsidRPr="000410B6" w:rsidRDefault="00564313" w:rsidP="009427CD">
            <w:pPr>
              <w:rPr>
                <w:kern w:val="0"/>
                <w:lang w:val="en-GB"/>
              </w:rPr>
            </w:pPr>
          </w:p>
        </w:tc>
        <w:tc>
          <w:tcPr>
            <w:tcW w:w="2693" w:type="dxa"/>
            <w:vMerge/>
            <w:tcBorders>
              <w:top w:val="nil"/>
              <w:left w:val="nil"/>
              <w:bottom w:val="nil"/>
              <w:right w:val="nil"/>
            </w:tcBorders>
          </w:tcPr>
          <w:p w14:paraId="1040B53A"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1D7538BB"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350E1C6D"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796547C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D808B3E"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36CC96D5" w14:textId="77777777" w:rsidTr="009427CD">
        <w:trPr>
          <w:trHeight w:val="454"/>
        </w:trPr>
        <w:tc>
          <w:tcPr>
            <w:tcW w:w="4820" w:type="dxa"/>
            <w:gridSpan w:val="3"/>
            <w:tcBorders>
              <w:top w:val="nil"/>
              <w:left w:val="nil"/>
              <w:bottom w:val="nil"/>
              <w:right w:val="nil"/>
            </w:tcBorders>
            <w:vAlign w:val="center"/>
          </w:tcPr>
          <w:p w14:paraId="21CD6FAA"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61419A75"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2CCF6235"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F74DB8"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6C6D43BD" w14:textId="77777777" w:rsidR="00564313" w:rsidRPr="000410B6" w:rsidRDefault="00564313" w:rsidP="009427CD">
            <w:pPr>
              <w:rPr>
                <w:kern w:val="0"/>
                <w:lang w:val="en-GB"/>
              </w:rPr>
            </w:pPr>
            <w:r w:rsidRPr="000410B6">
              <w:rPr>
                <w:rFonts w:hint="eastAsia"/>
                <w:kern w:val="0"/>
                <w:lang w:val="en-GB"/>
              </w:rPr>
              <w:t>hPa</w:t>
            </w:r>
          </w:p>
        </w:tc>
      </w:tr>
    </w:tbl>
    <w:p w14:paraId="61C335E1" w14:textId="77777777" w:rsidR="00564313" w:rsidRPr="000410B6" w:rsidRDefault="00564313" w:rsidP="00564313">
      <w:pPr>
        <w:rPr>
          <w:kern w:val="0"/>
          <w:sz w:val="10"/>
          <w:szCs w:val="10"/>
          <w:lang w:val="en-GB"/>
        </w:rPr>
      </w:pPr>
      <w:r w:rsidRPr="000410B6">
        <w:rPr>
          <w:rFonts w:hint="eastAsia"/>
          <w:kern w:val="0"/>
          <w:lang w:val="en-GB"/>
        </w:rPr>
        <w:t>实验前信息：</w:t>
      </w: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03CCBCB1" w14:textId="77777777" w:rsidTr="009427CD">
        <w:trPr>
          <w:trHeight w:val="397"/>
          <w:jc w:val="right"/>
        </w:trPr>
        <w:tc>
          <w:tcPr>
            <w:tcW w:w="2437" w:type="dxa"/>
            <w:tcBorders>
              <w:right w:val="single" w:sz="4" w:space="0" w:color="auto"/>
            </w:tcBorders>
          </w:tcPr>
          <w:p w14:paraId="18F6E40A" w14:textId="77777777" w:rsidR="00564313" w:rsidRPr="000410B6" w:rsidRDefault="00564313" w:rsidP="009427CD">
            <w:pPr>
              <w:ind w:leftChars="-50" w:left="-105"/>
              <w:rPr>
                <w:kern w:val="0"/>
                <w:lang w:val="en-GB"/>
              </w:rPr>
            </w:pPr>
          </w:p>
        </w:tc>
        <w:tc>
          <w:tcPr>
            <w:tcW w:w="1068" w:type="dxa"/>
            <w:tcBorders>
              <w:top w:val="single" w:sz="4" w:space="0" w:color="auto"/>
              <w:left w:val="single" w:sz="4" w:space="0" w:color="auto"/>
              <w:bottom w:val="single" w:sz="4" w:space="0" w:color="auto"/>
              <w:right w:val="single" w:sz="4" w:space="0" w:color="auto"/>
            </w:tcBorders>
            <w:vAlign w:val="center"/>
          </w:tcPr>
          <w:p w14:paraId="52970B4E"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0799879B" w14:textId="77777777" w:rsidR="00564313" w:rsidRPr="000410B6" w:rsidRDefault="00564313" w:rsidP="009427CD">
            <w:pPr>
              <w:jc w:val="center"/>
              <w:rPr>
                <w:kern w:val="0"/>
                <w:lang w:val="en-GB"/>
              </w:rPr>
            </w:pPr>
            <w:r w:rsidRPr="000410B6">
              <w:rPr>
                <w:rFonts w:hint="eastAsia"/>
                <w:kern w:val="0"/>
                <w:lang w:val="en-GB"/>
              </w:rPr>
              <w:t>流量</w:t>
            </w:r>
          </w:p>
          <w:p w14:paraId="27F3F7BD"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5573CA80"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562C7D38"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1E59B7E9" w14:textId="77777777" w:rsidTr="009427CD">
        <w:trPr>
          <w:trHeight w:val="397"/>
          <w:jc w:val="right"/>
        </w:trPr>
        <w:tc>
          <w:tcPr>
            <w:tcW w:w="2437" w:type="dxa"/>
            <w:tcBorders>
              <w:right w:val="single" w:sz="4" w:space="0" w:color="auto"/>
            </w:tcBorders>
          </w:tcPr>
          <w:p w14:paraId="606F82A1"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30F33A66"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7E1421B5"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655E27F8"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683041D0" w14:textId="77777777" w:rsidR="00564313" w:rsidRPr="000410B6" w:rsidRDefault="00564313" w:rsidP="009427CD">
            <w:pPr>
              <w:rPr>
                <w:kern w:val="0"/>
                <w:lang w:val="en-GB"/>
              </w:rPr>
            </w:pPr>
          </w:p>
        </w:tc>
      </w:tr>
    </w:tbl>
    <w:p w14:paraId="72F115F8" w14:textId="36A159A9" w:rsidR="00564313" w:rsidRPr="000410B6" w:rsidRDefault="00564313" w:rsidP="00564313">
      <w:pPr>
        <w:spacing w:before="156"/>
        <w:rPr>
          <w:kern w:val="0"/>
          <w:lang w:val="en-GB"/>
        </w:rPr>
      </w:pPr>
      <w:r w:rsidRPr="000410B6">
        <w:rPr>
          <w:rFonts w:hint="eastAsia"/>
          <w:kern w:val="0"/>
          <w:lang w:val="en-GB"/>
        </w:rPr>
        <w:t>信号和通信线路</w:t>
      </w:r>
      <w:r w:rsidR="00A12DF6">
        <w:rPr>
          <w:rFonts w:hint="eastAsia"/>
          <w:kern w:val="0"/>
          <w:lang w:val="en-GB"/>
        </w:rPr>
        <w:t>：</w:t>
      </w:r>
      <w:r w:rsidRPr="000410B6">
        <w:rPr>
          <w:rFonts w:hint="eastAsia"/>
          <w:kern w:val="0"/>
          <w:lang w:val="en-GB"/>
        </w:rPr>
        <w:t>试验电压</w:t>
      </w:r>
      <w:r w:rsidRPr="000410B6">
        <w:rPr>
          <w:rFonts w:hint="eastAsia"/>
          <w:kern w:val="0"/>
          <w:lang w:val="en-GB"/>
        </w:rPr>
        <w:t>1.0 kV, 3</w:t>
      </w:r>
      <w:r w:rsidRPr="000410B6">
        <w:rPr>
          <w:rFonts w:hint="eastAsia"/>
          <w:kern w:val="0"/>
          <w:lang w:val="en-GB"/>
        </w:rPr>
        <w:t>个正极性和</w:t>
      </w:r>
      <w:r w:rsidRPr="000410B6">
        <w:rPr>
          <w:rFonts w:hint="eastAsia"/>
          <w:kern w:val="0"/>
          <w:lang w:val="en-GB"/>
        </w:rPr>
        <w:t>3</w:t>
      </w:r>
      <w:r w:rsidRPr="000410B6">
        <w:rPr>
          <w:rFonts w:hint="eastAsia"/>
          <w:kern w:val="0"/>
          <w:lang w:val="en-GB"/>
        </w:rPr>
        <w:t>个负极性浪涌。</w:t>
      </w:r>
    </w:p>
    <w:tbl>
      <w:tblPr>
        <w:tblStyle w:val="af7"/>
        <w:tblW w:w="0" w:type="auto"/>
        <w:tblLook w:val="04A0" w:firstRow="1" w:lastRow="0" w:firstColumn="1" w:lastColumn="0" w:noHBand="0" w:noVBand="1"/>
      </w:tblPr>
      <w:tblGrid>
        <w:gridCol w:w="1567"/>
        <w:gridCol w:w="1567"/>
        <w:gridCol w:w="1567"/>
        <w:gridCol w:w="1567"/>
        <w:gridCol w:w="1098"/>
        <w:gridCol w:w="2036"/>
      </w:tblGrid>
      <w:tr w:rsidR="00564313" w:rsidRPr="000410B6" w14:paraId="7D41F481" w14:textId="77777777" w:rsidTr="009427CD">
        <w:trPr>
          <w:trHeight w:val="283"/>
        </w:trPr>
        <w:tc>
          <w:tcPr>
            <w:tcW w:w="1567" w:type="dxa"/>
            <w:vMerge w:val="restart"/>
            <w:vAlign w:val="center"/>
          </w:tcPr>
          <w:p w14:paraId="25E4D15E" w14:textId="77777777" w:rsidR="00564313" w:rsidRPr="000410B6" w:rsidRDefault="00564313" w:rsidP="009427CD">
            <w:pPr>
              <w:jc w:val="center"/>
              <w:rPr>
                <w:kern w:val="0"/>
                <w:lang w:val="en-GB"/>
              </w:rPr>
            </w:pPr>
            <w:r w:rsidRPr="000410B6">
              <w:rPr>
                <w:rFonts w:hint="eastAsia"/>
                <w:kern w:val="0"/>
                <w:lang w:val="en-GB"/>
              </w:rPr>
              <w:t>线缆</w:t>
            </w:r>
            <w:r w:rsidRPr="000410B6">
              <w:rPr>
                <w:rFonts w:hint="eastAsia"/>
                <w:kern w:val="0"/>
                <w:lang w:val="en-GB"/>
              </w:rPr>
              <w:t>/</w:t>
            </w:r>
            <w:r w:rsidRPr="000410B6">
              <w:rPr>
                <w:rFonts w:hint="eastAsia"/>
                <w:kern w:val="0"/>
                <w:lang w:val="en-GB"/>
              </w:rPr>
              <w:t>接口</w:t>
            </w:r>
          </w:p>
        </w:tc>
        <w:tc>
          <w:tcPr>
            <w:tcW w:w="1567" w:type="dxa"/>
            <w:vMerge w:val="restart"/>
            <w:vAlign w:val="center"/>
          </w:tcPr>
          <w:p w14:paraId="5640C9CE" w14:textId="77777777" w:rsidR="00564313" w:rsidRPr="000410B6" w:rsidRDefault="00564313" w:rsidP="009427CD">
            <w:pPr>
              <w:jc w:val="center"/>
              <w:rPr>
                <w:kern w:val="0"/>
                <w:lang w:val="en-GB"/>
              </w:rPr>
            </w:pPr>
            <w:r w:rsidRPr="000410B6">
              <w:rPr>
                <w:rFonts w:hint="eastAsia"/>
                <w:kern w:val="0"/>
                <w:lang w:val="en-GB"/>
              </w:rPr>
              <w:t>极性</w:t>
            </w:r>
          </w:p>
        </w:tc>
        <w:tc>
          <w:tcPr>
            <w:tcW w:w="6268" w:type="dxa"/>
            <w:gridSpan w:val="4"/>
            <w:vAlign w:val="center"/>
          </w:tcPr>
          <w:p w14:paraId="0E8AC8B1" w14:textId="77777777" w:rsidR="00564313" w:rsidRPr="000410B6" w:rsidRDefault="00564313" w:rsidP="009427CD">
            <w:pPr>
              <w:jc w:val="center"/>
              <w:rPr>
                <w:kern w:val="0"/>
                <w:lang w:val="en-GB"/>
              </w:rPr>
            </w:pPr>
            <w:r w:rsidRPr="000410B6">
              <w:rPr>
                <w:rFonts w:hint="eastAsia"/>
                <w:kern w:val="0"/>
                <w:lang w:val="en-GB"/>
              </w:rPr>
              <w:t>结果</w:t>
            </w:r>
          </w:p>
        </w:tc>
      </w:tr>
      <w:tr w:rsidR="00564313" w:rsidRPr="000410B6" w14:paraId="015A6B4C" w14:textId="77777777" w:rsidTr="009427CD">
        <w:trPr>
          <w:trHeight w:val="283"/>
        </w:trPr>
        <w:tc>
          <w:tcPr>
            <w:tcW w:w="1567" w:type="dxa"/>
            <w:vMerge/>
            <w:vAlign w:val="center"/>
          </w:tcPr>
          <w:p w14:paraId="664E00A2" w14:textId="77777777" w:rsidR="00564313" w:rsidRPr="000410B6" w:rsidRDefault="00564313" w:rsidP="009427CD">
            <w:pPr>
              <w:jc w:val="center"/>
              <w:rPr>
                <w:kern w:val="0"/>
                <w:lang w:val="en-GB"/>
              </w:rPr>
            </w:pPr>
          </w:p>
        </w:tc>
        <w:tc>
          <w:tcPr>
            <w:tcW w:w="1567" w:type="dxa"/>
            <w:vMerge/>
            <w:vAlign w:val="center"/>
          </w:tcPr>
          <w:p w14:paraId="597B25C9" w14:textId="77777777" w:rsidR="00564313" w:rsidRPr="000410B6" w:rsidRDefault="00564313" w:rsidP="009427CD">
            <w:pPr>
              <w:jc w:val="center"/>
              <w:rPr>
                <w:kern w:val="0"/>
                <w:lang w:val="en-GB"/>
              </w:rPr>
            </w:pPr>
          </w:p>
        </w:tc>
        <w:tc>
          <w:tcPr>
            <w:tcW w:w="1567" w:type="dxa"/>
            <w:vMerge w:val="restart"/>
            <w:vAlign w:val="center"/>
          </w:tcPr>
          <w:p w14:paraId="64656F2D" w14:textId="77777777" w:rsidR="00564313" w:rsidRPr="000410B6" w:rsidRDefault="00564313" w:rsidP="009427CD">
            <w:pPr>
              <w:jc w:val="center"/>
              <w:rPr>
                <w:kern w:val="0"/>
                <w:lang w:val="en-GB"/>
              </w:rPr>
            </w:pPr>
            <w:r w:rsidRPr="000410B6">
              <w:rPr>
                <w:rFonts w:hint="eastAsia"/>
                <w:kern w:val="0"/>
                <w:lang w:val="en-GB"/>
              </w:rPr>
              <w:t>载荷</w:t>
            </w:r>
          </w:p>
        </w:tc>
        <w:tc>
          <w:tcPr>
            <w:tcW w:w="1567" w:type="dxa"/>
            <w:vMerge w:val="restart"/>
            <w:vAlign w:val="center"/>
          </w:tcPr>
          <w:p w14:paraId="2267056A" w14:textId="77777777" w:rsidR="00564313" w:rsidRPr="000410B6" w:rsidRDefault="00564313" w:rsidP="009427CD">
            <w:pPr>
              <w:jc w:val="center"/>
              <w:rPr>
                <w:kern w:val="0"/>
                <w:lang w:val="en-GB"/>
              </w:rPr>
            </w:pPr>
            <w:r w:rsidRPr="000410B6">
              <w:rPr>
                <w:rFonts w:hint="eastAsia"/>
                <w:szCs w:val="24"/>
              </w:rPr>
              <w:t>显示的累计值</w:t>
            </w:r>
            <w:r w:rsidRPr="000410B6">
              <w:rPr>
                <w:rFonts w:hint="eastAsia"/>
                <w:szCs w:val="24"/>
              </w:rPr>
              <w:t>,</w:t>
            </w:r>
            <w:r w:rsidRPr="000410B6">
              <w:rPr>
                <w:szCs w:val="24"/>
              </w:rPr>
              <w:t xml:space="preserve"> </w:t>
            </w:r>
            <w:r w:rsidRPr="000410B6">
              <w:rPr>
                <w:rFonts w:hint="eastAsia"/>
                <w:i/>
                <w:szCs w:val="24"/>
              </w:rPr>
              <w:t>I</w:t>
            </w:r>
          </w:p>
        </w:tc>
        <w:tc>
          <w:tcPr>
            <w:tcW w:w="3134" w:type="dxa"/>
            <w:gridSpan w:val="2"/>
            <w:vAlign w:val="center"/>
          </w:tcPr>
          <w:p w14:paraId="654774D8" w14:textId="77777777" w:rsidR="00564313" w:rsidRPr="000410B6" w:rsidRDefault="00564313" w:rsidP="009427CD">
            <w:pPr>
              <w:jc w:val="center"/>
              <w:rPr>
                <w:kern w:val="0"/>
                <w:lang w:val="en-GB"/>
              </w:rPr>
            </w:pPr>
            <w:r w:rsidRPr="000410B6">
              <w:rPr>
                <w:rFonts w:hint="eastAsia"/>
                <w:kern w:val="0"/>
                <w:lang w:val="en-GB"/>
              </w:rPr>
              <w:t>显著增差</w:t>
            </w:r>
          </w:p>
        </w:tc>
      </w:tr>
      <w:tr w:rsidR="00564313" w:rsidRPr="000410B6" w14:paraId="1321352C" w14:textId="77777777" w:rsidTr="009427CD">
        <w:trPr>
          <w:trHeight w:val="283"/>
        </w:trPr>
        <w:tc>
          <w:tcPr>
            <w:tcW w:w="1567" w:type="dxa"/>
            <w:vMerge/>
            <w:vAlign w:val="center"/>
          </w:tcPr>
          <w:p w14:paraId="04D2FA83" w14:textId="77777777" w:rsidR="00564313" w:rsidRPr="000410B6" w:rsidRDefault="00564313" w:rsidP="009427CD">
            <w:pPr>
              <w:jc w:val="center"/>
              <w:rPr>
                <w:kern w:val="0"/>
                <w:lang w:val="en-GB"/>
              </w:rPr>
            </w:pPr>
          </w:p>
        </w:tc>
        <w:tc>
          <w:tcPr>
            <w:tcW w:w="1567" w:type="dxa"/>
            <w:vMerge/>
            <w:vAlign w:val="center"/>
          </w:tcPr>
          <w:p w14:paraId="2CE11409" w14:textId="77777777" w:rsidR="00564313" w:rsidRPr="000410B6" w:rsidRDefault="00564313" w:rsidP="009427CD">
            <w:pPr>
              <w:jc w:val="center"/>
              <w:rPr>
                <w:kern w:val="0"/>
                <w:lang w:val="en-GB"/>
              </w:rPr>
            </w:pPr>
          </w:p>
        </w:tc>
        <w:tc>
          <w:tcPr>
            <w:tcW w:w="1567" w:type="dxa"/>
            <w:vMerge/>
            <w:vAlign w:val="center"/>
          </w:tcPr>
          <w:p w14:paraId="51CA7531" w14:textId="77777777" w:rsidR="00564313" w:rsidRPr="000410B6" w:rsidRDefault="00564313" w:rsidP="009427CD">
            <w:pPr>
              <w:jc w:val="center"/>
              <w:rPr>
                <w:kern w:val="0"/>
                <w:lang w:val="en-GB"/>
              </w:rPr>
            </w:pPr>
          </w:p>
        </w:tc>
        <w:tc>
          <w:tcPr>
            <w:tcW w:w="1567" w:type="dxa"/>
            <w:vMerge/>
            <w:vAlign w:val="center"/>
          </w:tcPr>
          <w:p w14:paraId="5EFEC422" w14:textId="77777777" w:rsidR="00564313" w:rsidRPr="000410B6" w:rsidRDefault="00564313" w:rsidP="009427CD">
            <w:pPr>
              <w:jc w:val="center"/>
              <w:rPr>
                <w:kern w:val="0"/>
                <w:lang w:val="en-GB"/>
              </w:rPr>
            </w:pPr>
          </w:p>
        </w:tc>
        <w:tc>
          <w:tcPr>
            <w:tcW w:w="1098" w:type="dxa"/>
            <w:vAlign w:val="center"/>
          </w:tcPr>
          <w:p w14:paraId="6EB74116" w14:textId="77777777" w:rsidR="00564313" w:rsidRPr="000410B6" w:rsidRDefault="00564313" w:rsidP="009427CD">
            <w:pPr>
              <w:jc w:val="center"/>
              <w:rPr>
                <w:kern w:val="0"/>
                <w:lang w:val="en-GB"/>
              </w:rPr>
            </w:pPr>
            <w:r w:rsidRPr="000410B6">
              <w:rPr>
                <w:rFonts w:hint="eastAsia"/>
                <w:kern w:val="0"/>
                <w:lang w:val="en-GB"/>
              </w:rPr>
              <w:t>否</w:t>
            </w:r>
          </w:p>
        </w:tc>
        <w:tc>
          <w:tcPr>
            <w:tcW w:w="2036" w:type="dxa"/>
            <w:vAlign w:val="center"/>
          </w:tcPr>
          <w:p w14:paraId="0748E90C" w14:textId="77777777" w:rsidR="00564313" w:rsidRPr="000410B6" w:rsidRDefault="00564313" w:rsidP="009427CD">
            <w:pPr>
              <w:jc w:val="center"/>
              <w:rPr>
                <w:kern w:val="0"/>
                <w:lang w:val="en-GB"/>
              </w:rPr>
            </w:pPr>
            <w:r w:rsidRPr="000410B6">
              <w:rPr>
                <w:rFonts w:hint="eastAsia"/>
                <w:kern w:val="0"/>
                <w:lang w:val="en-GB"/>
              </w:rPr>
              <w:t>是（备注）</w:t>
            </w:r>
          </w:p>
        </w:tc>
      </w:tr>
      <w:tr w:rsidR="00564313" w:rsidRPr="000410B6" w14:paraId="76237304" w14:textId="77777777" w:rsidTr="009427CD">
        <w:trPr>
          <w:trHeight w:val="283"/>
        </w:trPr>
        <w:tc>
          <w:tcPr>
            <w:tcW w:w="3134" w:type="dxa"/>
            <w:gridSpan w:val="2"/>
            <w:vAlign w:val="center"/>
          </w:tcPr>
          <w:p w14:paraId="7C019B38" w14:textId="77777777" w:rsidR="00564313" w:rsidRPr="000410B6" w:rsidRDefault="00564313" w:rsidP="009427CD">
            <w:pPr>
              <w:jc w:val="center"/>
              <w:rPr>
                <w:kern w:val="0"/>
                <w:lang w:val="en-GB"/>
              </w:rPr>
            </w:pPr>
            <w:r w:rsidRPr="000410B6">
              <w:rPr>
                <w:rFonts w:hint="eastAsia"/>
                <w:kern w:val="0"/>
                <w:lang w:val="en-GB"/>
              </w:rPr>
              <w:t>无干扰</w:t>
            </w:r>
          </w:p>
        </w:tc>
        <w:tc>
          <w:tcPr>
            <w:tcW w:w="1567" w:type="dxa"/>
            <w:vAlign w:val="center"/>
          </w:tcPr>
          <w:p w14:paraId="64ACA30F" w14:textId="77777777" w:rsidR="00564313" w:rsidRPr="000410B6" w:rsidRDefault="00564313" w:rsidP="009427CD">
            <w:pPr>
              <w:jc w:val="center"/>
              <w:rPr>
                <w:kern w:val="0"/>
                <w:lang w:val="en-GB"/>
              </w:rPr>
            </w:pPr>
          </w:p>
        </w:tc>
        <w:tc>
          <w:tcPr>
            <w:tcW w:w="1567" w:type="dxa"/>
            <w:vAlign w:val="center"/>
          </w:tcPr>
          <w:p w14:paraId="4DF8700F" w14:textId="77777777" w:rsidR="00564313" w:rsidRPr="000410B6" w:rsidRDefault="00564313" w:rsidP="009427CD">
            <w:pPr>
              <w:jc w:val="center"/>
              <w:rPr>
                <w:kern w:val="0"/>
                <w:lang w:val="en-GB"/>
              </w:rPr>
            </w:pPr>
          </w:p>
        </w:tc>
        <w:tc>
          <w:tcPr>
            <w:tcW w:w="1098" w:type="dxa"/>
            <w:shd w:val="clear" w:color="auto" w:fill="D0CECE" w:themeFill="background2" w:themeFillShade="E6"/>
            <w:vAlign w:val="center"/>
          </w:tcPr>
          <w:p w14:paraId="4EEFC1B8"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5EE79A9D" w14:textId="77777777" w:rsidR="00564313" w:rsidRPr="000410B6" w:rsidRDefault="00564313" w:rsidP="009427CD">
            <w:pPr>
              <w:jc w:val="center"/>
              <w:rPr>
                <w:kern w:val="0"/>
                <w:lang w:val="en-GB"/>
              </w:rPr>
            </w:pPr>
          </w:p>
        </w:tc>
      </w:tr>
      <w:tr w:rsidR="00564313" w:rsidRPr="000410B6" w14:paraId="531424B3" w14:textId="77777777" w:rsidTr="009427CD">
        <w:trPr>
          <w:trHeight w:val="283"/>
        </w:trPr>
        <w:tc>
          <w:tcPr>
            <w:tcW w:w="1567" w:type="dxa"/>
            <w:vMerge w:val="restart"/>
            <w:vAlign w:val="center"/>
          </w:tcPr>
          <w:p w14:paraId="49005591" w14:textId="77777777" w:rsidR="00564313" w:rsidRPr="000410B6" w:rsidRDefault="00564313" w:rsidP="009427CD">
            <w:pPr>
              <w:jc w:val="center"/>
              <w:rPr>
                <w:kern w:val="0"/>
                <w:lang w:val="en-GB"/>
              </w:rPr>
            </w:pPr>
            <w:r w:rsidRPr="000410B6">
              <w:rPr>
                <w:kern w:val="0"/>
                <w:lang w:val="en-GB"/>
              </w:rPr>
              <w:t>C/1,1</w:t>
            </w:r>
          </w:p>
        </w:tc>
        <w:tc>
          <w:tcPr>
            <w:tcW w:w="1567" w:type="dxa"/>
            <w:vAlign w:val="center"/>
          </w:tcPr>
          <w:p w14:paraId="2CDF71EB" w14:textId="77777777" w:rsidR="00564313" w:rsidRPr="000410B6" w:rsidRDefault="00564313" w:rsidP="009427CD">
            <w:pPr>
              <w:jc w:val="center"/>
              <w:rPr>
                <w:kern w:val="0"/>
                <w:lang w:val="en-GB"/>
              </w:rPr>
            </w:pPr>
            <w:r w:rsidRPr="000410B6">
              <w:rPr>
                <w:rFonts w:hint="eastAsia"/>
                <w:kern w:val="0"/>
                <w:lang w:val="en-GB"/>
              </w:rPr>
              <w:t>正</w:t>
            </w:r>
          </w:p>
        </w:tc>
        <w:tc>
          <w:tcPr>
            <w:tcW w:w="1567" w:type="dxa"/>
            <w:vAlign w:val="center"/>
          </w:tcPr>
          <w:p w14:paraId="132220D6" w14:textId="77777777" w:rsidR="00564313" w:rsidRPr="000410B6" w:rsidRDefault="00564313" w:rsidP="009427CD">
            <w:pPr>
              <w:jc w:val="center"/>
              <w:rPr>
                <w:kern w:val="0"/>
                <w:lang w:val="en-GB"/>
              </w:rPr>
            </w:pPr>
          </w:p>
        </w:tc>
        <w:tc>
          <w:tcPr>
            <w:tcW w:w="1567" w:type="dxa"/>
            <w:vAlign w:val="center"/>
          </w:tcPr>
          <w:p w14:paraId="1F526AC4" w14:textId="77777777" w:rsidR="00564313" w:rsidRPr="000410B6" w:rsidRDefault="00564313" w:rsidP="009427CD">
            <w:pPr>
              <w:jc w:val="center"/>
              <w:rPr>
                <w:kern w:val="0"/>
                <w:lang w:val="en-GB"/>
              </w:rPr>
            </w:pPr>
          </w:p>
        </w:tc>
        <w:tc>
          <w:tcPr>
            <w:tcW w:w="1098" w:type="dxa"/>
            <w:vAlign w:val="center"/>
          </w:tcPr>
          <w:p w14:paraId="37D69D72" w14:textId="77777777" w:rsidR="00564313" w:rsidRPr="000410B6" w:rsidRDefault="00564313" w:rsidP="009427CD">
            <w:pPr>
              <w:jc w:val="center"/>
              <w:rPr>
                <w:kern w:val="0"/>
                <w:lang w:val="en-GB"/>
              </w:rPr>
            </w:pPr>
          </w:p>
        </w:tc>
        <w:tc>
          <w:tcPr>
            <w:tcW w:w="2036" w:type="dxa"/>
            <w:vAlign w:val="center"/>
          </w:tcPr>
          <w:p w14:paraId="3F62F9C1" w14:textId="77777777" w:rsidR="00564313" w:rsidRPr="000410B6" w:rsidRDefault="00564313" w:rsidP="009427CD">
            <w:pPr>
              <w:jc w:val="center"/>
              <w:rPr>
                <w:kern w:val="0"/>
                <w:lang w:val="en-GB"/>
              </w:rPr>
            </w:pPr>
          </w:p>
        </w:tc>
      </w:tr>
      <w:tr w:rsidR="00564313" w:rsidRPr="000410B6" w14:paraId="3E27850B" w14:textId="77777777" w:rsidTr="009427CD">
        <w:trPr>
          <w:trHeight w:val="283"/>
        </w:trPr>
        <w:tc>
          <w:tcPr>
            <w:tcW w:w="1567" w:type="dxa"/>
            <w:vMerge/>
            <w:vAlign w:val="center"/>
          </w:tcPr>
          <w:p w14:paraId="46D0BAB9" w14:textId="77777777" w:rsidR="00564313" w:rsidRPr="000410B6" w:rsidRDefault="00564313" w:rsidP="009427CD">
            <w:pPr>
              <w:jc w:val="center"/>
              <w:rPr>
                <w:kern w:val="0"/>
                <w:lang w:val="en-GB"/>
              </w:rPr>
            </w:pPr>
          </w:p>
        </w:tc>
        <w:tc>
          <w:tcPr>
            <w:tcW w:w="1567" w:type="dxa"/>
            <w:vAlign w:val="center"/>
          </w:tcPr>
          <w:p w14:paraId="509820ED" w14:textId="77777777" w:rsidR="00564313" w:rsidRPr="000410B6" w:rsidRDefault="00564313" w:rsidP="009427CD">
            <w:pPr>
              <w:jc w:val="center"/>
              <w:rPr>
                <w:kern w:val="0"/>
                <w:lang w:val="en-GB"/>
              </w:rPr>
            </w:pPr>
            <w:r w:rsidRPr="000410B6">
              <w:rPr>
                <w:rFonts w:hint="eastAsia"/>
                <w:kern w:val="0"/>
                <w:lang w:val="en-GB"/>
              </w:rPr>
              <w:t>负</w:t>
            </w:r>
          </w:p>
        </w:tc>
        <w:tc>
          <w:tcPr>
            <w:tcW w:w="1567" w:type="dxa"/>
            <w:vAlign w:val="center"/>
          </w:tcPr>
          <w:p w14:paraId="7733F624" w14:textId="77777777" w:rsidR="00564313" w:rsidRPr="000410B6" w:rsidRDefault="00564313" w:rsidP="009427CD">
            <w:pPr>
              <w:jc w:val="center"/>
              <w:rPr>
                <w:kern w:val="0"/>
                <w:lang w:val="en-GB"/>
              </w:rPr>
            </w:pPr>
          </w:p>
        </w:tc>
        <w:tc>
          <w:tcPr>
            <w:tcW w:w="1567" w:type="dxa"/>
            <w:vAlign w:val="center"/>
          </w:tcPr>
          <w:p w14:paraId="1F76BF50" w14:textId="77777777" w:rsidR="00564313" w:rsidRPr="000410B6" w:rsidRDefault="00564313" w:rsidP="009427CD">
            <w:pPr>
              <w:jc w:val="center"/>
              <w:rPr>
                <w:kern w:val="0"/>
                <w:lang w:val="en-GB"/>
              </w:rPr>
            </w:pPr>
          </w:p>
        </w:tc>
        <w:tc>
          <w:tcPr>
            <w:tcW w:w="1098" w:type="dxa"/>
            <w:vAlign w:val="center"/>
          </w:tcPr>
          <w:p w14:paraId="299619D5" w14:textId="77777777" w:rsidR="00564313" w:rsidRPr="000410B6" w:rsidRDefault="00564313" w:rsidP="009427CD">
            <w:pPr>
              <w:jc w:val="center"/>
              <w:rPr>
                <w:kern w:val="0"/>
                <w:lang w:val="en-GB"/>
              </w:rPr>
            </w:pPr>
          </w:p>
        </w:tc>
        <w:tc>
          <w:tcPr>
            <w:tcW w:w="2036" w:type="dxa"/>
            <w:vAlign w:val="center"/>
          </w:tcPr>
          <w:p w14:paraId="7E69DBF0" w14:textId="77777777" w:rsidR="00564313" w:rsidRPr="000410B6" w:rsidRDefault="00564313" w:rsidP="009427CD">
            <w:pPr>
              <w:jc w:val="center"/>
              <w:rPr>
                <w:kern w:val="0"/>
                <w:lang w:val="en-GB"/>
              </w:rPr>
            </w:pPr>
          </w:p>
        </w:tc>
      </w:tr>
      <w:tr w:rsidR="00564313" w:rsidRPr="000410B6" w14:paraId="7DC52822" w14:textId="77777777" w:rsidTr="009427CD">
        <w:trPr>
          <w:trHeight w:val="283"/>
        </w:trPr>
        <w:tc>
          <w:tcPr>
            <w:tcW w:w="3134" w:type="dxa"/>
            <w:gridSpan w:val="2"/>
            <w:vAlign w:val="center"/>
          </w:tcPr>
          <w:p w14:paraId="0D27BE68" w14:textId="77777777" w:rsidR="00564313" w:rsidRPr="000410B6" w:rsidRDefault="00564313" w:rsidP="009427CD">
            <w:pPr>
              <w:jc w:val="center"/>
              <w:rPr>
                <w:kern w:val="0"/>
                <w:lang w:val="en-GB"/>
              </w:rPr>
            </w:pPr>
            <w:r w:rsidRPr="000410B6">
              <w:rPr>
                <w:rFonts w:hint="eastAsia"/>
                <w:kern w:val="0"/>
                <w:lang w:val="en-GB"/>
              </w:rPr>
              <w:t>无干扰</w:t>
            </w:r>
          </w:p>
        </w:tc>
        <w:tc>
          <w:tcPr>
            <w:tcW w:w="1567" w:type="dxa"/>
            <w:vAlign w:val="center"/>
          </w:tcPr>
          <w:p w14:paraId="48C0533A" w14:textId="77777777" w:rsidR="00564313" w:rsidRPr="000410B6" w:rsidRDefault="00564313" w:rsidP="009427CD">
            <w:pPr>
              <w:jc w:val="center"/>
              <w:rPr>
                <w:kern w:val="0"/>
                <w:lang w:val="en-GB"/>
              </w:rPr>
            </w:pPr>
          </w:p>
        </w:tc>
        <w:tc>
          <w:tcPr>
            <w:tcW w:w="1567" w:type="dxa"/>
            <w:vAlign w:val="center"/>
          </w:tcPr>
          <w:p w14:paraId="1545C1CC" w14:textId="77777777" w:rsidR="00564313" w:rsidRPr="000410B6" w:rsidRDefault="00564313" w:rsidP="009427CD">
            <w:pPr>
              <w:jc w:val="center"/>
              <w:rPr>
                <w:kern w:val="0"/>
                <w:lang w:val="en-GB"/>
              </w:rPr>
            </w:pPr>
          </w:p>
        </w:tc>
        <w:tc>
          <w:tcPr>
            <w:tcW w:w="1098" w:type="dxa"/>
            <w:shd w:val="clear" w:color="auto" w:fill="D0CECE" w:themeFill="background2" w:themeFillShade="E6"/>
            <w:vAlign w:val="center"/>
          </w:tcPr>
          <w:p w14:paraId="30286DE7"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1A0CF2A3" w14:textId="77777777" w:rsidR="00564313" w:rsidRPr="000410B6" w:rsidRDefault="00564313" w:rsidP="009427CD">
            <w:pPr>
              <w:jc w:val="center"/>
              <w:rPr>
                <w:kern w:val="0"/>
                <w:lang w:val="en-GB"/>
              </w:rPr>
            </w:pPr>
          </w:p>
        </w:tc>
      </w:tr>
      <w:tr w:rsidR="00564313" w:rsidRPr="000410B6" w14:paraId="2E5D669D" w14:textId="77777777" w:rsidTr="009427CD">
        <w:trPr>
          <w:trHeight w:val="283"/>
        </w:trPr>
        <w:tc>
          <w:tcPr>
            <w:tcW w:w="1567" w:type="dxa"/>
            <w:vMerge w:val="restart"/>
            <w:vAlign w:val="center"/>
          </w:tcPr>
          <w:p w14:paraId="0FA1A727" w14:textId="77777777" w:rsidR="00564313" w:rsidRPr="000410B6" w:rsidRDefault="00564313" w:rsidP="009427CD">
            <w:pPr>
              <w:jc w:val="center"/>
              <w:rPr>
                <w:kern w:val="0"/>
                <w:lang w:val="en-GB"/>
              </w:rPr>
            </w:pPr>
            <w:r w:rsidRPr="000410B6">
              <w:rPr>
                <w:kern w:val="0"/>
                <w:lang w:val="en-GB"/>
              </w:rPr>
              <w:t>C/1,2</w:t>
            </w:r>
          </w:p>
        </w:tc>
        <w:tc>
          <w:tcPr>
            <w:tcW w:w="1567" w:type="dxa"/>
            <w:vAlign w:val="center"/>
          </w:tcPr>
          <w:p w14:paraId="47962DF4" w14:textId="77777777" w:rsidR="00564313" w:rsidRPr="000410B6" w:rsidRDefault="00564313" w:rsidP="009427CD">
            <w:pPr>
              <w:jc w:val="center"/>
              <w:rPr>
                <w:kern w:val="0"/>
                <w:lang w:val="en-GB"/>
              </w:rPr>
            </w:pPr>
            <w:r w:rsidRPr="000410B6">
              <w:rPr>
                <w:rFonts w:hint="eastAsia"/>
                <w:kern w:val="0"/>
                <w:lang w:val="en-GB"/>
              </w:rPr>
              <w:t>正</w:t>
            </w:r>
          </w:p>
        </w:tc>
        <w:tc>
          <w:tcPr>
            <w:tcW w:w="1567" w:type="dxa"/>
            <w:vAlign w:val="center"/>
          </w:tcPr>
          <w:p w14:paraId="676DB89D" w14:textId="77777777" w:rsidR="00564313" w:rsidRPr="000410B6" w:rsidRDefault="00564313" w:rsidP="009427CD">
            <w:pPr>
              <w:jc w:val="center"/>
              <w:rPr>
                <w:kern w:val="0"/>
                <w:lang w:val="en-GB"/>
              </w:rPr>
            </w:pPr>
          </w:p>
        </w:tc>
        <w:tc>
          <w:tcPr>
            <w:tcW w:w="1567" w:type="dxa"/>
            <w:vAlign w:val="center"/>
          </w:tcPr>
          <w:p w14:paraId="77504A1B" w14:textId="77777777" w:rsidR="00564313" w:rsidRPr="000410B6" w:rsidRDefault="00564313" w:rsidP="009427CD">
            <w:pPr>
              <w:jc w:val="center"/>
              <w:rPr>
                <w:kern w:val="0"/>
                <w:lang w:val="en-GB"/>
              </w:rPr>
            </w:pPr>
          </w:p>
        </w:tc>
        <w:tc>
          <w:tcPr>
            <w:tcW w:w="1098" w:type="dxa"/>
            <w:vAlign w:val="center"/>
          </w:tcPr>
          <w:p w14:paraId="5E37DD4D" w14:textId="77777777" w:rsidR="00564313" w:rsidRPr="000410B6" w:rsidRDefault="00564313" w:rsidP="009427CD">
            <w:pPr>
              <w:jc w:val="center"/>
              <w:rPr>
                <w:kern w:val="0"/>
                <w:lang w:val="en-GB"/>
              </w:rPr>
            </w:pPr>
          </w:p>
        </w:tc>
        <w:tc>
          <w:tcPr>
            <w:tcW w:w="2036" w:type="dxa"/>
            <w:vAlign w:val="center"/>
          </w:tcPr>
          <w:p w14:paraId="2031B79B" w14:textId="77777777" w:rsidR="00564313" w:rsidRPr="000410B6" w:rsidRDefault="00564313" w:rsidP="009427CD">
            <w:pPr>
              <w:jc w:val="center"/>
              <w:rPr>
                <w:kern w:val="0"/>
                <w:lang w:val="en-GB"/>
              </w:rPr>
            </w:pPr>
          </w:p>
        </w:tc>
      </w:tr>
      <w:tr w:rsidR="00564313" w:rsidRPr="000410B6" w14:paraId="0FA93621" w14:textId="77777777" w:rsidTr="009427CD">
        <w:trPr>
          <w:trHeight w:val="283"/>
        </w:trPr>
        <w:tc>
          <w:tcPr>
            <w:tcW w:w="1567" w:type="dxa"/>
            <w:vMerge/>
            <w:vAlign w:val="center"/>
          </w:tcPr>
          <w:p w14:paraId="50365C71" w14:textId="77777777" w:rsidR="00564313" w:rsidRPr="000410B6" w:rsidRDefault="00564313" w:rsidP="009427CD">
            <w:pPr>
              <w:jc w:val="center"/>
              <w:rPr>
                <w:kern w:val="0"/>
                <w:lang w:val="en-GB"/>
              </w:rPr>
            </w:pPr>
          </w:p>
        </w:tc>
        <w:tc>
          <w:tcPr>
            <w:tcW w:w="1567" w:type="dxa"/>
            <w:vAlign w:val="center"/>
          </w:tcPr>
          <w:p w14:paraId="508538DC" w14:textId="77777777" w:rsidR="00564313" w:rsidRPr="000410B6" w:rsidRDefault="00564313" w:rsidP="009427CD">
            <w:pPr>
              <w:jc w:val="center"/>
              <w:rPr>
                <w:kern w:val="0"/>
                <w:lang w:val="en-GB"/>
              </w:rPr>
            </w:pPr>
            <w:r w:rsidRPr="000410B6">
              <w:rPr>
                <w:rFonts w:hint="eastAsia"/>
                <w:kern w:val="0"/>
                <w:lang w:val="en-GB"/>
              </w:rPr>
              <w:t>负</w:t>
            </w:r>
          </w:p>
        </w:tc>
        <w:tc>
          <w:tcPr>
            <w:tcW w:w="1567" w:type="dxa"/>
            <w:vAlign w:val="center"/>
          </w:tcPr>
          <w:p w14:paraId="21E339A6" w14:textId="77777777" w:rsidR="00564313" w:rsidRPr="000410B6" w:rsidRDefault="00564313" w:rsidP="009427CD">
            <w:pPr>
              <w:jc w:val="center"/>
              <w:rPr>
                <w:kern w:val="0"/>
                <w:lang w:val="en-GB"/>
              </w:rPr>
            </w:pPr>
          </w:p>
        </w:tc>
        <w:tc>
          <w:tcPr>
            <w:tcW w:w="1567" w:type="dxa"/>
            <w:vAlign w:val="center"/>
          </w:tcPr>
          <w:p w14:paraId="25275419" w14:textId="77777777" w:rsidR="00564313" w:rsidRPr="000410B6" w:rsidRDefault="00564313" w:rsidP="009427CD">
            <w:pPr>
              <w:jc w:val="center"/>
              <w:rPr>
                <w:kern w:val="0"/>
                <w:lang w:val="en-GB"/>
              </w:rPr>
            </w:pPr>
          </w:p>
        </w:tc>
        <w:tc>
          <w:tcPr>
            <w:tcW w:w="1098" w:type="dxa"/>
            <w:vAlign w:val="center"/>
          </w:tcPr>
          <w:p w14:paraId="70D1FECC" w14:textId="77777777" w:rsidR="00564313" w:rsidRPr="000410B6" w:rsidRDefault="00564313" w:rsidP="009427CD">
            <w:pPr>
              <w:jc w:val="center"/>
              <w:rPr>
                <w:kern w:val="0"/>
                <w:lang w:val="en-GB"/>
              </w:rPr>
            </w:pPr>
          </w:p>
        </w:tc>
        <w:tc>
          <w:tcPr>
            <w:tcW w:w="2036" w:type="dxa"/>
            <w:vAlign w:val="center"/>
          </w:tcPr>
          <w:p w14:paraId="4328CF65" w14:textId="77777777" w:rsidR="00564313" w:rsidRPr="000410B6" w:rsidRDefault="00564313" w:rsidP="009427CD">
            <w:pPr>
              <w:jc w:val="center"/>
              <w:rPr>
                <w:kern w:val="0"/>
                <w:lang w:val="en-GB"/>
              </w:rPr>
            </w:pPr>
          </w:p>
        </w:tc>
      </w:tr>
      <w:tr w:rsidR="00564313" w:rsidRPr="000410B6" w14:paraId="0AC14596" w14:textId="77777777" w:rsidTr="009427CD">
        <w:trPr>
          <w:trHeight w:val="283"/>
        </w:trPr>
        <w:tc>
          <w:tcPr>
            <w:tcW w:w="3134" w:type="dxa"/>
            <w:gridSpan w:val="2"/>
            <w:vAlign w:val="center"/>
          </w:tcPr>
          <w:p w14:paraId="698E3AB2" w14:textId="77777777" w:rsidR="00564313" w:rsidRPr="000410B6" w:rsidRDefault="00564313" w:rsidP="009427CD">
            <w:pPr>
              <w:jc w:val="center"/>
              <w:rPr>
                <w:kern w:val="0"/>
                <w:lang w:val="en-GB"/>
              </w:rPr>
            </w:pPr>
            <w:r w:rsidRPr="000410B6">
              <w:rPr>
                <w:rFonts w:hint="eastAsia"/>
                <w:kern w:val="0"/>
                <w:lang w:val="en-GB"/>
              </w:rPr>
              <w:t>无干扰</w:t>
            </w:r>
          </w:p>
        </w:tc>
        <w:tc>
          <w:tcPr>
            <w:tcW w:w="1567" w:type="dxa"/>
            <w:vAlign w:val="center"/>
          </w:tcPr>
          <w:p w14:paraId="106EAD09" w14:textId="77777777" w:rsidR="00564313" w:rsidRPr="000410B6" w:rsidRDefault="00564313" w:rsidP="009427CD">
            <w:pPr>
              <w:jc w:val="center"/>
              <w:rPr>
                <w:kern w:val="0"/>
                <w:lang w:val="en-GB"/>
              </w:rPr>
            </w:pPr>
          </w:p>
        </w:tc>
        <w:tc>
          <w:tcPr>
            <w:tcW w:w="1567" w:type="dxa"/>
            <w:vAlign w:val="center"/>
          </w:tcPr>
          <w:p w14:paraId="00F0FB1B" w14:textId="77777777" w:rsidR="00564313" w:rsidRPr="000410B6" w:rsidRDefault="00564313" w:rsidP="009427CD">
            <w:pPr>
              <w:jc w:val="center"/>
              <w:rPr>
                <w:kern w:val="0"/>
                <w:lang w:val="en-GB"/>
              </w:rPr>
            </w:pPr>
          </w:p>
        </w:tc>
        <w:tc>
          <w:tcPr>
            <w:tcW w:w="1098" w:type="dxa"/>
            <w:shd w:val="clear" w:color="auto" w:fill="D0CECE" w:themeFill="background2" w:themeFillShade="E6"/>
            <w:vAlign w:val="center"/>
          </w:tcPr>
          <w:p w14:paraId="37DDDD34"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557BD5AE" w14:textId="77777777" w:rsidR="00564313" w:rsidRPr="000410B6" w:rsidRDefault="00564313" w:rsidP="009427CD">
            <w:pPr>
              <w:jc w:val="center"/>
              <w:rPr>
                <w:kern w:val="0"/>
                <w:lang w:val="en-GB"/>
              </w:rPr>
            </w:pPr>
          </w:p>
        </w:tc>
      </w:tr>
      <w:tr w:rsidR="00564313" w:rsidRPr="000410B6" w14:paraId="5C764329" w14:textId="77777777" w:rsidTr="009427CD">
        <w:trPr>
          <w:trHeight w:val="283"/>
        </w:trPr>
        <w:tc>
          <w:tcPr>
            <w:tcW w:w="1567" w:type="dxa"/>
            <w:vMerge w:val="restart"/>
            <w:vAlign w:val="center"/>
          </w:tcPr>
          <w:p w14:paraId="33974902" w14:textId="77777777" w:rsidR="00564313" w:rsidRPr="000410B6" w:rsidRDefault="00564313" w:rsidP="009427CD">
            <w:pPr>
              <w:jc w:val="center"/>
              <w:rPr>
                <w:kern w:val="0"/>
                <w:lang w:val="en-GB"/>
              </w:rPr>
            </w:pPr>
            <w:r w:rsidRPr="000410B6">
              <w:rPr>
                <w:kern w:val="0"/>
                <w:lang w:val="en-GB"/>
              </w:rPr>
              <w:t>C/1,3</w:t>
            </w:r>
          </w:p>
        </w:tc>
        <w:tc>
          <w:tcPr>
            <w:tcW w:w="1567" w:type="dxa"/>
            <w:vAlign w:val="center"/>
          </w:tcPr>
          <w:p w14:paraId="4DD8B06F" w14:textId="77777777" w:rsidR="00564313" w:rsidRPr="000410B6" w:rsidRDefault="00564313" w:rsidP="009427CD">
            <w:pPr>
              <w:jc w:val="center"/>
              <w:rPr>
                <w:kern w:val="0"/>
                <w:lang w:val="en-GB"/>
              </w:rPr>
            </w:pPr>
            <w:r w:rsidRPr="000410B6">
              <w:rPr>
                <w:rFonts w:hint="eastAsia"/>
                <w:kern w:val="0"/>
                <w:lang w:val="en-GB"/>
              </w:rPr>
              <w:t>正</w:t>
            </w:r>
          </w:p>
        </w:tc>
        <w:tc>
          <w:tcPr>
            <w:tcW w:w="1567" w:type="dxa"/>
            <w:vAlign w:val="center"/>
          </w:tcPr>
          <w:p w14:paraId="0CF582F2" w14:textId="77777777" w:rsidR="00564313" w:rsidRPr="000410B6" w:rsidRDefault="00564313" w:rsidP="009427CD">
            <w:pPr>
              <w:jc w:val="center"/>
              <w:rPr>
                <w:kern w:val="0"/>
                <w:lang w:val="en-GB"/>
              </w:rPr>
            </w:pPr>
          </w:p>
        </w:tc>
        <w:tc>
          <w:tcPr>
            <w:tcW w:w="1567" w:type="dxa"/>
            <w:vAlign w:val="center"/>
          </w:tcPr>
          <w:p w14:paraId="41AD319D" w14:textId="77777777" w:rsidR="00564313" w:rsidRPr="000410B6" w:rsidRDefault="00564313" w:rsidP="009427CD">
            <w:pPr>
              <w:jc w:val="center"/>
              <w:rPr>
                <w:kern w:val="0"/>
                <w:lang w:val="en-GB"/>
              </w:rPr>
            </w:pPr>
          </w:p>
        </w:tc>
        <w:tc>
          <w:tcPr>
            <w:tcW w:w="1098" w:type="dxa"/>
            <w:vAlign w:val="center"/>
          </w:tcPr>
          <w:p w14:paraId="2C553A9D" w14:textId="77777777" w:rsidR="00564313" w:rsidRPr="000410B6" w:rsidRDefault="00564313" w:rsidP="009427CD">
            <w:pPr>
              <w:jc w:val="center"/>
              <w:rPr>
                <w:kern w:val="0"/>
                <w:lang w:val="en-GB"/>
              </w:rPr>
            </w:pPr>
          </w:p>
        </w:tc>
        <w:tc>
          <w:tcPr>
            <w:tcW w:w="2036" w:type="dxa"/>
            <w:vAlign w:val="center"/>
          </w:tcPr>
          <w:p w14:paraId="5CB6660F" w14:textId="77777777" w:rsidR="00564313" w:rsidRPr="000410B6" w:rsidRDefault="00564313" w:rsidP="009427CD">
            <w:pPr>
              <w:jc w:val="center"/>
              <w:rPr>
                <w:kern w:val="0"/>
                <w:lang w:val="en-GB"/>
              </w:rPr>
            </w:pPr>
          </w:p>
        </w:tc>
      </w:tr>
      <w:tr w:rsidR="00564313" w:rsidRPr="000410B6" w14:paraId="778883F1" w14:textId="77777777" w:rsidTr="009427CD">
        <w:trPr>
          <w:trHeight w:val="283"/>
        </w:trPr>
        <w:tc>
          <w:tcPr>
            <w:tcW w:w="1567" w:type="dxa"/>
            <w:vMerge/>
            <w:vAlign w:val="center"/>
          </w:tcPr>
          <w:p w14:paraId="3FFB6372" w14:textId="77777777" w:rsidR="00564313" w:rsidRPr="000410B6" w:rsidRDefault="00564313" w:rsidP="009427CD">
            <w:pPr>
              <w:jc w:val="center"/>
              <w:rPr>
                <w:kern w:val="0"/>
                <w:lang w:val="en-GB"/>
              </w:rPr>
            </w:pPr>
          </w:p>
        </w:tc>
        <w:tc>
          <w:tcPr>
            <w:tcW w:w="1567" w:type="dxa"/>
            <w:vAlign w:val="center"/>
          </w:tcPr>
          <w:p w14:paraId="2A22E74E" w14:textId="77777777" w:rsidR="00564313" w:rsidRPr="000410B6" w:rsidRDefault="00564313" w:rsidP="009427CD">
            <w:pPr>
              <w:jc w:val="center"/>
              <w:rPr>
                <w:kern w:val="0"/>
                <w:lang w:val="en-GB"/>
              </w:rPr>
            </w:pPr>
            <w:r w:rsidRPr="000410B6">
              <w:rPr>
                <w:rFonts w:hint="eastAsia"/>
                <w:kern w:val="0"/>
                <w:lang w:val="en-GB"/>
              </w:rPr>
              <w:t>负</w:t>
            </w:r>
          </w:p>
        </w:tc>
        <w:tc>
          <w:tcPr>
            <w:tcW w:w="1567" w:type="dxa"/>
            <w:vAlign w:val="center"/>
          </w:tcPr>
          <w:p w14:paraId="18105B7A" w14:textId="77777777" w:rsidR="00564313" w:rsidRPr="000410B6" w:rsidRDefault="00564313" w:rsidP="009427CD">
            <w:pPr>
              <w:jc w:val="center"/>
              <w:rPr>
                <w:kern w:val="0"/>
                <w:lang w:val="en-GB"/>
              </w:rPr>
            </w:pPr>
          </w:p>
        </w:tc>
        <w:tc>
          <w:tcPr>
            <w:tcW w:w="1567" w:type="dxa"/>
            <w:vAlign w:val="center"/>
          </w:tcPr>
          <w:p w14:paraId="46921D61" w14:textId="77777777" w:rsidR="00564313" w:rsidRPr="000410B6" w:rsidRDefault="00564313" w:rsidP="009427CD">
            <w:pPr>
              <w:jc w:val="center"/>
              <w:rPr>
                <w:kern w:val="0"/>
                <w:lang w:val="en-GB"/>
              </w:rPr>
            </w:pPr>
          </w:p>
        </w:tc>
        <w:tc>
          <w:tcPr>
            <w:tcW w:w="1098" w:type="dxa"/>
            <w:vAlign w:val="center"/>
          </w:tcPr>
          <w:p w14:paraId="6E7DE5B5" w14:textId="77777777" w:rsidR="00564313" w:rsidRPr="000410B6" w:rsidRDefault="00564313" w:rsidP="009427CD">
            <w:pPr>
              <w:jc w:val="center"/>
              <w:rPr>
                <w:kern w:val="0"/>
                <w:lang w:val="en-GB"/>
              </w:rPr>
            </w:pPr>
          </w:p>
        </w:tc>
        <w:tc>
          <w:tcPr>
            <w:tcW w:w="2036" w:type="dxa"/>
            <w:vAlign w:val="center"/>
          </w:tcPr>
          <w:p w14:paraId="6EE237ED" w14:textId="77777777" w:rsidR="00564313" w:rsidRPr="000410B6" w:rsidRDefault="00564313" w:rsidP="009427CD">
            <w:pPr>
              <w:jc w:val="center"/>
              <w:rPr>
                <w:kern w:val="0"/>
                <w:lang w:val="en-GB"/>
              </w:rPr>
            </w:pPr>
          </w:p>
        </w:tc>
      </w:tr>
      <w:tr w:rsidR="00564313" w:rsidRPr="000410B6" w14:paraId="5CA4AAC4" w14:textId="77777777" w:rsidTr="009427CD">
        <w:trPr>
          <w:trHeight w:val="283"/>
        </w:trPr>
        <w:tc>
          <w:tcPr>
            <w:tcW w:w="3134" w:type="dxa"/>
            <w:gridSpan w:val="2"/>
            <w:vAlign w:val="center"/>
          </w:tcPr>
          <w:p w14:paraId="4B3AB6B3" w14:textId="77777777" w:rsidR="00564313" w:rsidRPr="000410B6" w:rsidRDefault="00564313" w:rsidP="009427CD">
            <w:pPr>
              <w:jc w:val="center"/>
              <w:rPr>
                <w:kern w:val="0"/>
                <w:lang w:val="en-GB"/>
              </w:rPr>
            </w:pPr>
            <w:r w:rsidRPr="000410B6">
              <w:rPr>
                <w:rFonts w:hint="eastAsia"/>
                <w:kern w:val="0"/>
                <w:lang w:val="en-GB"/>
              </w:rPr>
              <w:t>无干扰</w:t>
            </w:r>
          </w:p>
        </w:tc>
        <w:tc>
          <w:tcPr>
            <w:tcW w:w="1567" w:type="dxa"/>
            <w:vAlign w:val="center"/>
          </w:tcPr>
          <w:p w14:paraId="267FDE80" w14:textId="77777777" w:rsidR="00564313" w:rsidRPr="000410B6" w:rsidRDefault="00564313" w:rsidP="009427CD">
            <w:pPr>
              <w:jc w:val="center"/>
              <w:rPr>
                <w:kern w:val="0"/>
                <w:lang w:val="en-GB"/>
              </w:rPr>
            </w:pPr>
          </w:p>
        </w:tc>
        <w:tc>
          <w:tcPr>
            <w:tcW w:w="1567" w:type="dxa"/>
            <w:vAlign w:val="center"/>
          </w:tcPr>
          <w:p w14:paraId="12879671" w14:textId="77777777" w:rsidR="00564313" w:rsidRPr="000410B6" w:rsidRDefault="00564313" w:rsidP="009427CD">
            <w:pPr>
              <w:jc w:val="center"/>
              <w:rPr>
                <w:kern w:val="0"/>
                <w:lang w:val="en-GB"/>
              </w:rPr>
            </w:pPr>
          </w:p>
        </w:tc>
        <w:tc>
          <w:tcPr>
            <w:tcW w:w="1098" w:type="dxa"/>
            <w:shd w:val="clear" w:color="auto" w:fill="D0CECE" w:themeFill="background2" w:themeFillShade="E6"/>
            <w:vAlign w:val="center"/>
          </w:tcPr>
          <w:p w14:paraId="76A31A87"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6A3DB70F" w14:textId="77777777" w:rsidR="00564313" w:rsidRPr="000410B6" w:rsidRDefault="00564313" w:rsidP="009427CD">
            <w:pPr>
              <w:jc w:val="center"/>
              <w:rPr>
                <w:kern w:val="0"/>
                <w:lang w:val="en-GB"/>
              </w:rPr>
            </w:pPr>
          </w:p>
        </w:tc>
      </w:tr>
      <w:tr w:rsidR="00564313" w:rsidRPr="000410B6" w14:paraId="3291D269" w14:textId="77777777" w:rsidTr="009427CD">
        <w:trPr>
          <w:trHeight w:val="283"/>
        </w:trPr>
        <w:tc>
          <w:tcPr>
            <w:tcW w:w="1567" w:type="dxa"/>
            <w:vMerge w:val="restart"/>
            <w:vAlign w:val="center"/>
          </w:tcPr>
          <w:p w14:paraId="343805C2" w14:textId="77777777" w:rsidR="00564313" w:rsidRPr="000410B6" w:rsidRDefault="00564313" w:rsidP="009427CD">
            <w:pPr>
              <w:jc w:val="center"/>
              <w:rPr>
                <w:kern w:val="0"/>
                <w:lang w:val="en-GB"/>
              </w:rPr>
            </w:pPr>
            <w:r w:rsidRPr="000410B6">
              <w:rPr>
                <w:kern w:val="0"/>
                <w:lang w:val="en-GB"/>
              </w:rPr>
              <w:t>C/1,4</w:t>
            </w:r>
          </w:p>
        </w:tc>
        <w:tc>
          <w:tcPr>
            <w:tcW w:w="1567" w:type="dxa"/>
            <w:vAlign w:val="center"/>
          </w:tcPr>
          <w:p w14:paraId="6441B42C" w14:textId="77777777" w:rsidR="00564313" w:rsidRPr="000410B6" w:rsidRDefault="00564313" w:rsidP="009427CD">
            <w:pPr>
              <w:jc w:val="center"/>
              <w:rPr>
                <w:kern w:val="0"/>
                <w:lang w:val="en-GB"/>
              </w:rPr>
            </w:pPr>
            <w:r w:rsidRPr="000410B6">
              <w:rPr>
                <w:rFonts w:hint="eastAsia"/>
                <w:kern w:val="0"/>
                <w:lang w:val="en-GB"/>
              </w:rPr>
              <w:t>正</w:t>
            </w:r>
          </w:p>
        </w:tc>
        <w:tc>
          <w:tcPr>
            <w:tcW w:w="1567" w:type="dxa"/>
            <w:vAlign w:val="center"/>
          </w:tcPr>
          <w:p w14:paraId="47A9EDE0" w14:textId="77777777" w:rsidR="00564313" w:rsidRPr="000410B6" w:rsidRDefault="00564313" w:rsidP="009427CD">
            <w:pPr>
              <w:jc w:val="center"/>
              <w:rPr>
                <w:kern w:val="0"/>
                <w:lang w:val="en-GB"/>
              </w:rPr>
            </w:pPr>
          </w:p>
        </w:tc>
        <w:tc>
          <w:tcPr>
            <w:tcW w:w="1567" w:type="dxa"/>
            <w:vAlign w:val="center"/>
          </w:tcPr>
          <w:p w14:paraId="5D1787CF" w14:textId="77777777" w:rsidR="00564313" w:rsidRPr="000410B6" w:rsidRDefault="00564313" w:rsidP="009427CD">
            <w:pPr>
              <w:jc w:val="center"/>
              <w:rPr>
                <w:kern w:val="0"/>
                <w:lang w:val="en-GB"/>
              </w:rPr>
            </w:pPr>
          </w:p>
        </w:tc>
        <w:tc>
          <w:tcPr>
            <w:tcW w:w="1098" w:type="dxa"/>
            <w:vAlign w:val="center"/>
          </w:tcPr>
          <w:p w14:paraId="6AC1FD71" w14:textId="77777777" w:rsidR="00564313" w:rsidRPr="000410B6" w:rsidRDefault="00564313" w:rsidP="009427CD">
            <w:pPr>
              <w:jc w:val="center"/>
              <w:rPr>
                <w:kern w:val="0"/>
                <w:lang w:val="en-GB"/>
              </w:rPr>
            </w:pPr>
          </w:p>
        </w:tc>
        <w:tc>
          <w:tcPr>
            <w:tcW w:w="2036" w:type="dxa"/>
            <w:vAlign w:val="center"/>
          </w:tcPr>
          <w:p w14:paraId="2F24D1D0" w14:textId="77777777" w:rsidR="00564313" w:rsidRPr="000410B6" w:rsidRDefault="00564313" w:rsidP="009427CD">
            <w:pPr>
              <w:jc w:val="center"/>
              <w:rPr>
                <w:kern w:val="0"/>
                <w:lang w:val="en-GB"/>
              </w:rPr>
            </w:pPr>
          </w:p>
        </w:tc>
      </w:tr>
      <w:tr w:rsidR="00564313" w:rsidRPr="000410B6" w14:paraId="09116AB2" w14:textId="77777777" w:rsidTr="009427CD">
        <w:trPr>
          <w:trHeight w:val="283"/>
        </w:trPr>
        <w:tc>
          <w:tcPr>
            <w:tcW w:w="1567" w:type="dxa"/>
            <w:vMerge/>
            <w:vAlign w:val="center"/>
          </w:tcPr>
          <w:p w14:paraId="1F41C250" w14:textId="77777777" w:rsidR="00564313" w:rsidRPr="000410B6" w:rsidRDefault="00564313" w:rsidP="009427CD">
            <w:pPr>
              <w:jc w:val="center"/>
              <w:rPr>
                <w:kern w:val="0"/>
                <w:lang w:val="en-GB"/>
              </w:rPr>
            </w:pPr>
          </w:p>
        </w:tc>
        <w:tc>
          <w:tcPr>
            <w:tcW w:w="1567" w:type="dxa"/>
            <w:vAlign w:val="center"/>
          </w:tcPr>
          <w:p w14:paraId="38C84B6F" w14:textId="77777777" w:rsidR="00564313" w:rsidRPr="000410B6" w:rsidRDefault="00564313" w:rsidP="009427CD">
            <w:pPr>
              <w:jc w:val="center"/>
              <w:rPr>
                <w:kern w:val="0"/>
                <w:lang w:val="en-GB"/>
              </w:rPr>
            </w:pPr>
            <w:r w:rsidRPr="000410B6">
              <w:rPr>
                <w:rFonts w:hint="eastAsia"/>
                <w:kern w:val="0"/>
                <w:lang w:val="en-GB"/>
              </w:rPr>
              <w:t>负</w:t>
            </w:r>
          </w:p>
        </w:tc>
        <w:tc>
          <w:tcPr>
            <w:tcW w:w="1567" w:type="dxa"/>
            <w:vAlign w:val="center"/>
          </w:tcPr>
          <w:p w14:paraId="7702A907" w14:textId="77777777" w:rsidR="00564313" w:rsidRPr="000410B6" w:rsidRDefault="00564313" w:rsidP="009427CD">
            <w:pPr>
              <w:jc w:val="center"/>
              <w:rPr>
                <w:kern w:val="0"/>
                <w:lang w:val="en-GB"/>
              </w:rPr>
            </w:pPr>
          </w:p>
        </w:tc>
        <w:tc>
          <w:tcPr>
            <w:tcW w:w="1567" w:type="dxa"/>
            <w:vAlign w:val="center"/>
          </w:tcPr>
          <w:p w14:paraId="3C1B6B3A" w14:textId="77777777" w:rsidR="00564313" w:rsidRPr="000410B6" w:rsidRDefault="00564313" w:rsidP="009427CD">
            <w:pPr>
              <w:jc w:val="center"/>
              <w:rPr>
                <w:kern w:val="0"/>
                <w:lang w:val="en-GB"/>
              </w:rPr>
            </w:pPr>
          </w:p>
        </w:tc>
        <w:tc>
          <w:tcPr>
            <w:tcW w:w="1098" w:type="dxa"/>
            <w:vAlign w:val="center"/>
          </w:tcPr>
          <w:p w14:paraId="02ED6950" w14:textId="77777777" w:rsidR="00564313" w:rsidRPr="000410B6" w:rsidRDefault="00564313" w:rsidP="009427CD">
            <w:pPr>
              <w:jc w:val="center"/>
              <w:rPr>
                <w:kern w:val="0"/>
                <w:lang w:val="en-GB"/>
              </w:rPr>
            </w:pPr>
          </w:p>
        </w:tc>
        <w:tc>
          <w:tcPr>
            <w:tcW w:w="2036" w:type="dxa"/>
            <w:vAlign w:val="center"/>
          </w:tcPr>
          <w:p w14:paraId="68EDE259" w14:textId="77777777" w:rsidR="00564313" w:rsidRPr="000410B6" w:rsidRDefault="00564313" w:rsidP="009427CD">
            <w:pPr>
              <w:jc w:val="center"/>
              <w:rPr>
                <w:kern w:val="0"/>
                <w:lang w:val="en-GB"/>
              </w:rPr>
            </w:pPr>
          </w:p>
        </w:tc>
      </w:tr>
      <w:tr w:rsidR="00564313" w:rsidRPr="000410B6" w14:paraId="360BA643" w14:textId="77777777" w:rsidTr="009427CD">
        <w:trPr>
          <w:trHeight w:val="283"/>
        </w:trPr>
        <w:tc>
          <w:tcPr>
            <w:tcW w:w="3134" w:type="dxa"/>
            <w:gridSpan w:val="2"/>
            <w:vAlign w:val="center"/>
          </w:tcPr>
          <w:p w14:paraId="7C36EA87" w14:textId="77777777" w:rsidR="00564313" w:rsidRPr="000410B6" w:rsidRDefault="00564313" w:rsidP="009427CD">
            <w:pPr>
              <w:jc w:val="center"/>
              <w:rPr>
                <w:kern w:val="0"/>
                <w:lang w:val="en-GB"/>
              </w:rPr>
            </w:pPr>
            <w:r w:rsidRPr="000410B6">
              <w:rPr>
                <w:rFonts w:hint="eastAsia"/>
                <w:kern w:val="0"/>
                <w:lang w:val="en-GB"/>
              </w:rPr>
              <w:t>无干扰</w:t>
            </w:r>
          </w:p>
        </w:tc>
        <w:tc>
          <w:tcPr>
            <w:tcW w:w="1567" w:type="dxa"/>
            <w:vAlign w:val="center"/>
          </w:tcPr>
          <w:p w14:paraId="61D04244" w14:textId="77777777" w:rsidR="00564313" w:rsidRPr="000410B6" w:rsidRDefault="00564313" w:rsidP="009427CD">
            <w:pPr>
              <w:jc w:val="center"/>
              <w:rPr>
                <w:kern w:val="0"/>
                <w:lang w:val="en-GB"/>
              </w:rPr>
            </w:pPr>
          </w:p>
        </w:tc>
        <w:tc>
          <w:tcPr>
            <w:tcW w:w="1567" w:type="dxa"/>
            <w:vAlign w:val="center"/>
          </w:tcPr>
          <w:p w14:paraId="0D8B030C" w14:textId="77777777" w:rsidR="00564313" w:rsidRPr="000410B6" w:rsidRDefault="00564313" w:rsidP="009427CD">
            <w:pPr>
              <w:jc w:val="center"/>
              <w:rPr>
                <w:kern w:val="0"/>
                <w:lang w:val="en-GB"/>
              </w:rPr>
            </w:pPr>
          </w:p>
        </w:tc>
        <w:tc>
          <w:tcPr>
            <w:tcW w:w="1098" w:type="dxa"/>
            <w:shd w:val="clear" w:color="auto" w:fill="D0CECE" w:themeFill="background2" w:themeFillShade="E6"/>
            <w:vAlign w:val="center"/>
          </w:tcPr>
          <w:p w14:paraId="29009CC2"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178A7733" w14:textId="77777777" w:rsidR="00564313" w:rsidRPr="000410B6" w:rsidRDefault="00564313" w:rsidP="009427CD">
            <w:pPr>
              <w:jc w:val="center"/>
              <w:rPr>
                <w:kern w:val="0"/>
                <w:lang w:val="en-GB"/>
              </w:rPr>
            </w:pPr>
          </w:p>
        </w:tc>
      </w:tr>
      <w:tr w:rsidR="00564313" w:rsidRPr="000410B6" w14:paraId="494BA73F" w14:textId="77777777" w:rsidTr="009427CD">
        <w:trPr>
          <w:trHeight w:val="283"/>
        </w:trPr>
        <w:tc>
          <w:tcPr>
            <w:tcW w:w="1567" w:type="dxa"/>
            <w:vMerge w:val="restart"/>
            <w:vAlign w:val="center"/>
          </w:tcPr>
          <w:p w14:paraId="77F61DCC" w14:textId="77777777" w:rsidR="00564313" w:rsidRPr="000410B6" w:rsidRDefault="00564313" w:rsidP="009427CD">
            <w:pPr>
              <w:jc w:val="center"/>
              <w:rPr>
                <w:kern w:val="0"/>
                <w:lang w:val="en-GB"/>
              </w:rPr>
            </w:pPr>
            <w:r w:rsidRPr="000410B6">
              <w:rPr>
                <w:kern w:val="0"/>
                <w:lang w:val="en-GB"/>
              </w:rPr>
              <w:t>C/1,5</w:t>
            </w:r>
          </w:p>
        </w:tc>
        <w:tc>
          <w:tcPr>
            <w:tcW w:w="1567" w:type="dxa"/>
            <w:vAlign w:val="center"/>
          </w:tcPr>
          <w:p w14:paraId="37E2038F" w14:textId="77777777" w:rsidR="00564313" w:rsidRPr="000410B6" w:rsidRDefault="00564313" w:rsidP="009427CD">
            <w:pPr>
              <w:jc w:val="center"/>
              <w:rPr>
                <w:kern w:val="0"/>
                <w:lang w:val="en-GB"/>
              </w:rPr>
            </w:pPr>
            <w:r w:rsidRPr="000410B6">
              <w:rPr>
                <w:rFonts w:hint="eastAsia"/>
                <w:kern w:val="0"/>
                <w:lang w:val="en-GB"/>
              </w:rPr>
              <w:t>正</w:t>
            </w:r>
          </w:p>
        </w:tc>
        <w:tc>
          <w:tcPr>
            <w:tcW w:w="1567" w:type="dxa"/>
            <w:vAlign w:val="center"/>
          </w:tcPr>
          <w:p w14:paraId="74AF66E1" w14:textId="77777777" w:rsidR="00564313" w:rsidRPr="000410B6" w:rsidRDefault="00564313" w:rsidP="009427CD">
            <w:pPr>
              <w:jc w:val="center"/>
              <w:rPr>
                <w:kern w:val="0"/>
                <w:lang w:val="en-GB"/>
              </w:rPr>
            </w:pPr>
          </w:p>
        </w:tc>
        <w:tc>
          <w:tcPr>
            <w:tcW w:w="1567" w:type="dxa"/>
            <w:vAlign w:val="center"/>
          </w:tcPr>
          <w:p w14:paraId="080AAF17" w14:textId="77777777" w:rsidR="00564313" w:rsidRPr="000410B6" w:rsidRDefault="00564313" w:rsidP="009427CD">
            <w:pPr>
              <w:jc w:val="center"/>
              <w:rPr>
                <w:kern w:val="0"/>
                <w:lang w:val="en-GB"/>
              </w:rPr>
            </w:pPr>
          </w:p>
        </w:tc>
        <w:tc>
          <w:tcPr>
            <w:tcW w:w="1098" w:type="dxa"/>
            <w:vAlign w:val="center"/>
          </w:tcPr>
          <w:p w14:paraId="1CEBC7D2" w14:textId="77777777" w:rsidR="00564313" w:rsidRPr="000410B6" w:rsidRDefault="00564313" w:rsidP="009427CD">
            <w:pPr>
              <w:jc w:val="center"/>
              <w:rPr>
                <w:kern w:val="0"/>
                <w:lang w:val="en-GB"/>
              </w:rPr>
            </w:pPr>
          </w:p>
        </w:tc>
        <w:tc>
          <w:tcPr>
            <w:tcW w:w="2036" w:type="dxa"/>
            <w:vAlign w:val="center"/>
          </w:tcPr>
          <w:p w14:paraId="1C5D7B30" w14:textId="77777777" w:rsidR="00564313" w:rsidRPr="000410B6" w:rsidRDefault="00564313" w:rsidP="009427CD">
            <w:pPr>
              <w:jc w:val="center"/>
              <w:rPr>
                <w:kern w:val="0"/>
                <w:lang w:val="en-GB"/>
              </w:rPr>
            </w:pPr>
          </w:p>
        </w:tc>
      </w:tr>
      <w:tr w:rsidR="00564313" w:rsidRPr="000410B6" w14:paraId="4B388300" w14:textId="77777777" w:rsidTr="009427CD">
        <w:trPr>
          <w:trHeight w:val="283"/>
        </w:trPr>
        <w:tc>
          <w:tcPr>
            <w:tcW w:w="1567" w:type="dxa"/>
            <w:vMerge/>
            <w:vAlign w:val="center"/>
          </w:tcPr>
          <w:p w14:paraId="765BE850" w14:textId="77777777" w:rsidR="00564313" w:rsidRPr="000410B6" w:rsidRDefault="00564313" w:rsidP="009427CD">
            <w:pPr>
              <w:jc w:val="center"/>
              <w:rPr>
                <w:kern w:val="0"/>
                <w:lang w:val="en-GB"/>
              </w:rPr>
            </w:pPr>
          </w:p>
        </w:tc>
        <w:tc>
          <w:tcPr>
            <w:tcW w:w="1567" w:type="dxa"/>
            <w:vAlign w:val="center"/>
          </w:tcPr>
          <w:p w14:paraId="3EEC2964" w14:textId="77777777" w:rsidR="00564313" w:rsidRPr="000410B6" w:rsidRDefault="00564313" w:rsidP="009427CD">
            <w:pPr>
              <w:jc w:val="center"/>
              <w:rPr>
                <w:kern w:val="0"/>
                <w:lang w:val="en-GB"/>
              </w:rPr>
            </w:pPr>
            <w:r w:rsidRPr="000410B6">
              <w:rPr>
                <w:rFonts w:hint="eastAsia"/>
                <w:kern w:val="0"/>
                <w:lang w:val="en-GB"/>
              </w:rPr>
              <w:t>负</w:t>
            </w:r>
          </w:p>
        </w:tc>
        <w:tc>
          <w:tcPr>
            <w:tcW w:w="1567" w:type="dxa"/>
            <w:vAlign w:val="center"/>
          </w:tcPr>
          <w:p w14:paraId="04FCC390" w14:textId="77777777" w:rsidR="00564313" w:rsidRPr="000410B6" w:rsidRDefault="00564313" w:rsidP="009427CD">
            <w:pPr>
              <w:jc w:val="center"/>
              <w:rPr>
                <w:kern w:val="0"/>
                <w:lang w:val="en-GB"/>
              </w:rPr>
            </w:pPr>
          </w:p>
        </w:tc>
        <w:tc>
          <w:tcPr>
            <w:tcW w:w="1567" w:type="dxa"/>
            <w:vAlign w:val="center"/>
          </w:tcPr>
          <w:p w14:paraId="6FE723CE" w14:textId="77777777" w:rsidR="00564313" w:rsidRPr="000410B6" w:rsidRDefault="00564313" w:rsidP="009427CD">
            <w:pPr>
              <w:jc w:val="center"/>
              <w:rPr>
                <w:kern w:val="0"/>
                <w:lang w:val="en-GB"/>
              </w:rPr>
            </w:pPr>
          </w:p>
        </w:tc>
        <w:tc>
          <w:tcPr>
            <w:tcW w:w="1098" w:type="dxa"/>
            <w:vAlign w:val="center"/>
          </w:tcPr>
          <w:p w14:paraId="11559465" w14:textId="77777777" w:rsidR="00564313" w:rsidRPr="000410B6" w:rsidRDefault="00564313" w:rsidP="009427CD">
            <w:pPr>
              <w:jc w:val="center"/>
              <w:rPr>
                <w:kern w:val="0"/>
                <w:lang w:val="en-GB"/>
              </w:rPr>
            </w:pPr>
          </w:p>
        </w:tc>
        <w:tc>
          <w:tcPr>
            <w:tcW w:w="2036" w:type="dxa"/>
            <w:vAlign w:val="center"/>
          </w:tcPr>
          <w:p w14:paraId="1B2A923A" w14:textId="77777777" w:rsidR="00564313" w:rsidRPr="000410B6" w:rsidRDefault="00564313" w:rsidP="009427CD">
            <w:pPr>
              <w:jc w:val="center"/>
              <w:rPr>
                <w:kern w:val="0"/>
                <w:lang w:val="en-GB"/>
              </w:rPr>
            </w:pPr>
          </w:p>
        </w:tc>
      </w:tr>
      <w:tr w:rsidR="00564313" w:rsidRPr="000410B6" w14:paraId="1E047E16" w14:textId="77777777" w:rsidTr="009427CD">
        <w:trPr>
          <w:trHeight w:val="283"/>
        </w:trPr>
        <w:tc>
          <w:tcPr>
            <w:tcW w:w="3134" w:type="dxa"/>
            <w:gridSpan w:val="2"/>
            <w:vAlign w:val="center"/>
          </w:tcPr>
          <w:p w14:paraId="52067F39" w14:textId="77777777" w:rsidR="00564313" w:rsidRPr="000410B6" w:rsidRDefault="00564313" w:rsidP="009427CD">
            <w:pPr>
              <w:jc w:val="center"/>
              <w:rPr>
                <w:kern w:val="0"/>
                <w:lang w:val="en-GB"/>
              </w:rPr>
            </w:pPr>
            <w:r w:rsidRPr="000410B6">
              <w:rPr>
                <w:rFonts w:hint="eastAsia"/>
                <w:kern w:val="0"/>
                <w:lang w:val="en-GB"/>
              </w:rPr>
              <w:t>无干扰</w:t>
            </w:r>
          </w:p>
        </w:tc>
        <w:tc>
          <w:tcPr>
            <w:tcW w:w="1567" w:type="dxa"/>
            <w:vAlign w:val="center"/>
          </w:tcPr>
          <w:p w14:paraId="5E4BA0F2" w14:textId="77777777" w:rsidR="00564313" w:rsidRPr="000410B6" w:rsidRDefault="00564313" w:rsidP="009427CD">
            <w:pPr>
              <w:jc w:val="center"/>
              <w:rPr>
                <w:kern w:val="0"/>
                <w:lang w:val="en-GB"/>
              </w:rPr>
            </w:pPr>
          </w:p>
        </w:tc>
        <w:tc>
          <w:tcPr>
            <w:tcW w:w="1567" w:type="dxa"/>
            <w:vAlign w:val="center"/>
          </w:tcPr>
          <w:p w14:paraId="166A4BB1" w14:textId="77777777" w:rsidR="00564313" w:rsidRPr="000410B6" w:rsidRDefault="00564313" w:rsidP="009427CD">
            <w:pPr>
              <w:jc w:val="center"/>
              <w:rPr>
                <w:kern w:val="0"/>
                <w:lang w:val="en-GB"/>
              </w:rPr>
            </w:pPr>
          </w:p>
        </w:tc>
        <w:tc>
          <w:tcPr>
            <w:tcW w:w="1098" w:type="dxa"/>
            <w:shd w:val="clear" w:color="auto" w:fill="D0CECE" w:themeFill="background2" w:themeFillShade="E6"/>
            <w:vAlign w:val="center"/>
          </w:tcPr>
          <w:p w14:paraId="06E68EBC"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55FE7612" w14:textId="77777777" w:rsidR="00564313" w:rsidRPr="000410B6" w:rsidRDefault="00564313" w:rsidP="009427CD">
            <w:pPr>
              <w:jc w:val="center"/>
              <w:rPr>
                <w:kern w:val="0"/>
                <w:lang w:val="en-GB"/>
              </w:rPr>
            </w:pPr>
          </w:p>
        </w:tc>
      </w:tr>
      <w:tr w:rsidR="00564313" w:rsidRPr="000410B6" w14:paraId="604850EB" w14:textId="77777777" w:rsidTr="009427CD">
        <w:trPr>
          <w:trHeight w:val="283"/>
        </w:trPr>
        <w:tc>
          <w:tcPr>
            <w:tcW w:w="1567" w:type="dxa"/>
            <w:vMerge w:val="restart"/>
            <w:vAlign w:val="center"/>
          </w:tcPr>
          <w:p w14:paraId="2D65DAE6" w14:textId="77777777" w:rsidR="00564313" w:rsidRPr="000410B6" w:rsidRDefault="00564313" w:rsidP="009427CD">
            <w:pPr>
              <w:jc w:val="center"/>
              <w:rPr>
                <w:kern w:val="0"/>
                <w:lang w:val="en-GB"/>
              </w:rPr>
            </w:pPr>
            <w:r w:rsidRPr="000410B6">
              <w:rPr>
                <w:kern w:val="0"/>
                <w:lang w:val="en-GB"/>
              </w:rPr>
              <w:t>C/1,6</w:t>
            </w:r>
          </w:p>
        </w:tc>
        <w:tc>
          <w:tcPr>
            <w:tcW w:w="1567" w:type="dxa"/>
            <w:vAlign w:val="center"/>
          </w:tcPr>
          <w:p w14:paraId="378B7947" w14:textId="77777777" w:rsidR="00564313" w:rsidRPr="000410B6" w:rsidRDefault="00564313" w:rsidP="009427CD">
            <w:pPr>
              <w:jc w:val="center"/>
              <w:rPr>
                <w:kern w:val="0"/>
                <w:lang w:val="en-GB"/>
              </w:rPr>
            </w:pPr>
            <w:r w:rsidRPr="000410B6">
              <w:rPr>
                <w:rFonts w:hint="eastAsia"/>
                <w:kern w:val="0"/>
                <w:lang w:val="en-GB"/>
              </w:rPr>
              <w:t>正</w:t>
            </w:r>
          </w:p>
        </w:tc>
        <w:tc>
          <w:tcPr>
            <w:tcW w:w="1567" w:type="dxa"/>
            <w:vAlign w:val="center"/>
          </w:tcPr>
          <w:p w14:paraId="7CB87CD2" w14:textId="77777777" w:rsidR="00564313" w:rsidRPr="000410B6" w:rsidRDefault="00564313" w:rsidP="009427CD">
            <w:pPr>
              <w:jc w:val="center"/>
              <w:rPr>
                <w:kern w:val="0"/>
                <w:lang w:val="en-GB"/>
              </w:rPr>
            </w:pPr>
          </w:p>
        </w:tc>
        <w:tc>
          <w:tcPr>
            <w:tcW w:w="1567" w:type="dxa"/>
            <w:vAlign w:val="center"/>
          </w:tcPr>
          <w:p w14:paraId="4C9970EF" w14:textId="77777777" w:rsidR="00564313" w:rsidRPr="000410B6" w:rsidRDefault="00564313" w:rsidP="009427CD">
            <w:pPr>
              <w:jc w:val="center"/>
              <w:rPr>
                <w:kern w:val="0"/>
                <w:lang w:val="en-GB"/>
              </w:rPr>
            </w:pPr>
          </w:p>
        </w:tc>
        <w:tc>
          <w:tcPr>
            <w:tcW w:w="1098" w:type="dxa"/>
            <w:vAlign w:val="center"/>
          </w:tcPr>
          <w:p w14:paraId="358E695A" w14:textId="77777777" w:rsidR="00564313" w:rsidRPr="000410B6" w:rsidRDefault="00564313" w:rsidP="009427CD">
            <w:pPr>
              <w:jc w:val="center"/>
              <w:rPr>
                <w:kern w:val="0"/>
                <w:lang w:val="en-GB"/>
              </w:rPr>
            </w:pPr>
          </w:p>
        </w:tc>
        <w:tc>
          <w:tcPr>
            <w:tcW w:w="2036" w:type="dxa"/>
            <w:vAlign w:val="center"/>
          </w:tcPr>
          <w:p w14:paraId="336C6415" w14:textId="77777777" w:rsidR="00564313" w:rsidRPr="000410B6" w:rsidRDefault="00564313" w:rsidP="009427CD">
            <w:pPr>
              <w:jc w:val="center"/>
              <w:rPr>
                <w:kern w:val="0"/>
                <w:lang w:val="en-GB"/>
              </w:rPr>
            </w:pPr>
          </w:p>
        </w:tc>
      </w:tr>
      <w:tr w:rsidR="00564313" w:rsidRPr="000410B6" w14:paraId="0D8C16DE" w14:textId="77777777" w:rsidTr="009427CD">
        <w:trPr>
          <w:trHeight w:val="283"/>
        </w:trPr>
        <w:tc>
          <w:tcPr>
            <w:tcW w:w="1567" w:type="dxa"/>
            <w:vMerge/>
            <w:vAlign w:val="center"/>
          </w:tcPr>
          <w:p w14:paraId="515538A9" w14:textId="77777777" w:rsidR="00564313" w:rsidRPr="000410B6" w:rsidRDefault="00564313" w:rsidP="009427CD">
            <w:pPr>
              <w:jc w:val="center"/>
              <w:rPr>
                <w:kern w:val="0"/>
                <w:lang w:val="en-GB"/>
              </w:rPr>
            </w:pPr>
          </w:p>
        </w:tc>
        <w:tc>
          <w:tcPr>
            <w:tcW w:w="1567" w:type="dxa"/>
            <w:vAlign w:val="center"/>
          </w:tcPr>
          <w:p w14:paraId="4D6B9DCF" w14:textId="77777777" w:rsidR="00564313" w:rsidRPr="000410B6" w:rsidRDefault="00564313" w:rsidP="009427CD">
            <w:pPr>
              <w:jc w:val="center"/>
              <w:rPr>
                <w:kern w:val="0"/>
                <w:lang w:val="en-GB"/>
              </w:rPr>
            </w:pPr>
            <w:r w:rsidRPr="000410B6">
              <w:rPr>
                <w:rFonts w:hint="eastAsia"/>
                <w:kern w:val="0"/>
                <w:lang w:val="en-GB"/>
              </w:rPr>
              <w:t>负</w:t>
            </w:r>
          </w:p>
        </w:tc>
        <w:tc>
          <w:tcPr>
            <w:tcW w:w="1567" w:type="dxa"/>
            <w:vAlign w:val="center"/>
          </w:tcPr>
          <w:p w14:paraId="3491F60D" w14:textId="77777777" w:rsidR="00564313" w:rsidRPr="000410B6" w:rsidRDefault="00564313" w:rsidP="009427CD">
            <w:pPr>
              <w:jc w:val="center"/>
              <w:rPr>
                <w:kern w:val="0"/>
                <w:lang w:val="en-GB"/>
              </w:rPr>
            </w:pPr>
          </w:p>
        </w:tc>
        <w:tc>
          <w:tcPr>
            <w:tcW w:w="1567" w:type="dxa"/>
            <w:vAlign w:val="center"/>
          </w:tcPr>
          <w:p w14:paraId="5E99211F" w14:textId="77777777" w:rsidR="00564313" w:rsidRPr="000410B6" w:rsidRDefault="00564313" w:rsidP="009427CD">
            <w:pPr>
              <w:jc w:val="center"/>
              <w:rPr>
                <w:kern w:val="0"/>
                <w:lang w:val="en-GB"/>
              </w:rPr>
            </w:pPr>
          </w:p>
        </w:tc>
        <w:tc>
          <w:tcPr>
            <w:tcW w:w="1098" w:type="dxa"/>
            <w:vAlign w:val="center"/>
          </w:tcPr>
          <w:p w14:paraId="33987848" w14:textId="77777777" w:rsidR="00564313" w:rsidRPr="000410B6" w:rsidRDefault="00564313" w:rsidP="009427CD">
            <w:pPr>
              <w:jc w:val="center"/>
              <w:rPr>
                <w:kern w:val="0"/>
                <w:lang w:val="en-GB"/>
              </w:rPr>
            </w:pPr>
          </w:p>
        </w:tc>
        <w:tc>
          <w:tcPr>
            <w:tcW w:w="2036" w:type="dxa"/>
            <w:vAlign w:val="center"/>
          </w:tcPr>
          <w:p w14:paraId="7B4B29B6" w14:textId="77777777" w:rsidR="00564313" w:rsidRPr="000410B6" w:rsidRDefault="00564313" w:rsidP="009427CD">
            <w:pPr>
              <w:jc w:val="center"/>
              <w:rPr>
                <w:kern w:val="0"/>
                <w:lang w:val="en-GB"/>
              </w:rPr>
            </w:pPr>
          </w:p>
        </w:tc>
      </w:tr>
    </w:tbl>
    <w:p w14:paraId="5255FDEA"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0AFB8A5E"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47FAEDD9" w14:textId="77777777" w:rsidR="00564313" w:rsidRPr="000410B6" w:rsidRDefault="00564313" w:rsidP="009427CD"/>
        </w:tc>
        <w:tc>
          <w:tcPr>
            <w:tcW w:w="1587" w:type="dxa"/>
            <w:tcBorders>
              <w:left w:val="single" w:sz="4" w:space="0" w:color="auto"/>
              <w:right w:val="single" w:sz="4" w:space="0" w:color="auto"/>
            </w:tcBorders>
            <w:vAlign w:val="center"/>
          </w:tcPr>
          <w:p w14:paraId="008370A2"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4D849F50" w14:textId="77777777" w:rsidR="00564313" w:rsidRPr="000410B6" w:rsidRDefault="00564313" w:rsidP="009427CD"/>
        </w:tc>
        <w:tc>
          <w:tcPr>
            <w:tcW w:w="907" w:type="dxa"/>
            <w:tcBorders>
              <w:left w:val="single" w:sz="4" w:space="0" w:color="auto"/>
            </w:tcBorders>
            <w:vAlign w:val="center"/>
          </w:tcPr>
          <w:p w14:paraId="73E09D32" w14:textId="77777777" w:rsidR="00564313" w:rsidRPr="000410B6" w:rsidRDefault="00564313" w:rsidP="009427CD">
            <w:r w:rsidRPr="000410B6">
              <w:rPr>
                <w:rFonts w:hint="eastAsia"/>
              </w:rPr>
              <w:t>未通过</w:t>
            </w:r>
          </w:p>
        </w:tc>
      </w:tr>
    </w:tbl>
    <w:p w14:paraId="6EF7EDB8" w14:textId="77777777" w:rsidR="00564313" w:rsidRPr="000410B6" w:rsidRDefault="00564313" w:rsidP="00564313">
      <w:pPr>
        <w:spacing w:before="120"/>
        <w:rPr>
          <w:kern w:val="0"/>
        </w:rPr>
      </w:pPr>
      <w:r w:rsidRPr="000410B6">
        <w:rPr>
          <w:rFonts w:hint="eastAsia"/>
          <w:i/>
          <w:kern w:val="0"/>
          <w:lang w:val="en-GB"/>
        </w:rPr>
        <w:t>注</w:t>
      </w:r>
      <w:r w:rsidRPr="000410B6">
        <w:rPr>
          <w:rFonts w:hint="eastAsia"/>
          <w:i/>
          <w:kern w:val="0"/>
          <w:lang w:val="en-GB"/>
        </w:rPr>
        <w:t>1</w:t>
      </w:r>
      <w:r w:rsidRPr="000410B6">
        <w:rPr>
          <w:rFonts w:hint="eastAsia"/>
          <w:kern w:val="0"/>
          <w:lang w:val="en-GB"/>
        </w:rPr>
        <w:t>：</w:t>
      </w:r>
      <w:r w:rsidRPr="000410B6">
        <w:rPr>
          <w:kern w:val="0"/>
        </w:rPr>
        <w:t>通过文字说明</w:t>
      </w:r>
      <w:r w:rsidRPr="000410B6">
        <w:rPr>
          <w:rFonts w:hint="eastAsia"/>
          <w:kern w:val="0"/>
          <w:lang w:val="en-GB"/>
        </w:rPr>
        <w:t>或绘制草图</w:t>
      </w:r>
      <w:r w:rsidRPr="000410B6">
        <w:rPr>
          <w:kern w:val="0"/>
        </w:rPr>
        <w:t>标明耦合钳</w:t>
      </w:r>
      <w:r w:rsidRPr="000410B6">
        <w:rPr>
          <w:rFonts w:hint="eastAsia"/>
          <w:kern w:val="0"/>
          <w:lang w:val="en-GB"/>
        </w:rPr>
        <w:t>在电缆上的位置，如有必要，可增加附加页。</w:t>
      </w:r>
    </w:p>
    <w:p w14:paraId="3867A72D" w14:textId="77777777" w:rsidR="00564313" w:rsidRPr="000410B6" w:rsidRDefault="00564313" w:rsidP="00564313">
      <w:pPr>
        <w:rPr>
          <w:kern w:val="0"/>
          <w:lang w:val="en-GB"/>
        </w:rPr>
      </w:pPr>
      <w:r w:rsidRPr="000410B6">
        <w:rPr>
          <w:rFonts w:hint="eastAsia"/>
          <w:i/>
          <w:kern w:val="0"/>
          <w:lang w:val="en-GB"/>
        </w:rPr>
        <w:t>注</w:t>
      </w:r>
      <w:r w:rsidRPr="000410B6">
        <w:rPr>
          <w:i/>
          <w:kern w:val="0"/>
          <w:lang w:val="en-GB"/>
        </w:rPr>
        <w:t>2</w:t>
      </w:r>
      <w:r w:rsidRPr="000410B6">
        <w:rPr>
          <w:rFonts w:hint="eastAsia"/>
          <w:kern w:val="0"/>
          <w:lang w:val="en-GB"/>
        </w:rPr>
        <w:t>：单元格</w:t>
      </w:r>
      <w:r w:rsidRPr="000410B6">
        <w:rPr>
          <w:kern w:val="0"/>
          <w:lang w:val="en-GB"/>
        </w:rPr>
        <w:t xml:space="preserve"> C/1,1 </w:t>
      </w:r>
      <w:r w:rsidRPr="000410B6">
        <w:rPr>
          <w:rFonts w:hint="eastAsia"/>
          <w:kern w:val="0"/>
          <w:lang w:val="en-GB"/>
        </w:rPr>
        <w:t>至</w:t>
      </w:r>
      <w:r w:rsidRPr="000410B6">
        <w:rPr>
          <w:kern w:val="0"/>
          <w:lang w:val="en-GB"/>
        </w:rPr>
        <w:t xml:space="preserve"> C/1,6 </w:t>
      </w:r>
      <w:r w:rsidRPr="000410B6">
        <w:rPr>
          <w:rFonts w:hint="eastAsia"/>
          <w:kern w:val="0"/>
          <w:lang w:val="en-GB"/>
        </w:rPr>
        <w:t>用于记录接口的测试情况。</w:t>
      </w:r>
    </w:p>
    <w:p w14:paraId="7B854295" w14:textId="77777777" w:rsidR="00564313" w:rsidRPr="000410B6" w:rsidRDefault="00564313" w:rsidP="00564313">
      <w:pPr>
        <w:spacing w:before="156"/>
        <w:rPr>
          <w:kern w:val="0"/>
          <w:lang w:val="en-GB"/>
        </w:rPr>
      </w:pPr>
      <w:r w:rsidRPr="000410B6">
        <w:rPr>
          <w:rFonts w:hint="eastAsia"/>
          <w:kern w:val="0"/>
          <w:lang w:val="en-GB"/>
        </w:rPr>
        <w:t>备注：</w:t>
      </w:r>
    </w:p>
    <w:p w14:paraId="42585B25" w14:textId="40660D78" w:rsidR="00564313" w:rsidRPr="000410B6" w:rsidRDefault="00564313" w:rsidP="00564313">
      <w:pPr>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r w:rsidRPr="000410B6">
        <w:rPr>
          <w:kern w:val="0"/>
          <w:lang w:val="en-GB"/>
        </w:rPr>
        <w:br w:type="page"/>
      </w:r>
    </w:p>
    <w:p w14:paraId="52AD6E96" w14:textId="77777777" w:rsidR="00564313" w:rsidRPr="000410B6" w:rsidRDefault="00564313" w:rsidP="00564313">
      <w:pPr>
        <w:spacing w:before="156"/>
        <w:rPr>
          <w:b/>
          <w:kern w:val="0"/>
          <w:lang w:val="en-GB"/>
        </w:rPr>
      </w:pPr>
      <w:r w:rsidRPr="000410B6">
        <w:rPr>
          <w:rFonts w:hint="eastAsia"/>
          <w:b/>
          <w:kern w:val="0"/>
          <w:lang w:val="en-GB"/>
        </w:rPr>
        <w:lastRenderedPageBreak/>
        <w:t>1.6.3.2</w:t>
      </w:r>
      <w:r w:rsidRPr="000410B6">
        <w:rPr>
          <w:rFonts w:hint="eastAsia"/>
          <w:b/>
          <w:kern w:val="0"/>
          <w:lang w:val="en-GB"/>
        </w:rPr>
        <w:tab/>
        <w:t>I/O</w:t>
      </w:r>
      <w:r w:rsidRPr="000410B6">
        <w:rPr>
          <w:rFonts w:hint="eastAsia"/>
          <w:b/>
          <w:kern w:val="0"/>
          <w:lang w:val="en-GB"/>
        </w:rPr>
        <w:t>线路和通讯线（续）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3318F199" w14:textId="77777777" w:rsidTr="009427CD">
        <w:tc>
          <w:tcPr>
            <w:tcW w:w="4701" w:type="dxa"/>
          </w:tcPr>
          <w:p w14:paraId="627849A8" w14:textId="77777777" w:rsidR="00564313" w:rsidRPr="000410B6" w:rsidRDefault="00564313" w:rsidP="009427CD">
            <w:pPr>
              <w:spacing w:before="156" w:line="240" w:lineRule="atLeast"/>
            </w:pPr>
            <w:bookmarkStart w:id="449" w:name="OLE_LINK106"/>
            <w:bookmarkStart w:id="450" w:name="OLE_LINK107"/>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3BAE91B7"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0C659929" w14:textId="77777777" w:rsidTr="009427CD">
        <w:tc>
          <w:tcPr>
            <w:tcW w:w="4701" w:type="dxa"/>
          </w:tcPr>
          <w:p w14:paraId="5EF9456F" w14:textId="77777777" w:rsidR="00564313" w:rsidRPr="000410B6" w:rsidRDefault="00564313" w:rsidP="009427CD">
            <w:pPr>
              <w:rPr>
                <w:kern w:val="0"/>
                <w:lang w:val="en-GB"/>
              </w:rPr>
            </w:pPr>
            <w:r w:rsidRPr="000410B6">
              <w:rPr>
                <w:rFonts w:hint="eastAsia"/>
                <w:kern w:val="0"/>
                <w:lang w:val="en-GB"/>
              </w:rPr>
              <w:t>试验时的分辨力：</w:t>
            </w:r>
          </w:p>
          <w:p w14:paraId="1BE99EC6"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6C7CD789"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30B16D12" w14:textId="77777777" w:rsidR="00564313" w:rsidRPr="000410B6" w:rsidRDefault="00564313" w:rsidP="00564313">
      <w:pPr>
        <w:tabs>
          <w:tab w:val="left" w:pos="1152"/>
        </w:tabs>
        <w:spacing w:before="156"/>
        <w:rPr>
          <w:kern w:val="0"/>
          <w:lang w:val="en-GB"/>
        </w:rPr>
      </w:pPr>
      <w:r w:rsidRPr="000410B6">
        <w:rPr>
          <w:kern w:val="0"/>
          <w:lang w:val="en-GB"/>
        </w:rPr>
        <w:tab/>
      </w:r>
    </w:p>
    <w:p w14:paraId="21B227B4" w14:textId="77777777" w:rsidR="00564313" w:rsidRPr="000410B6" w:rsidRDefault="00564313" w:rsidP="00564313">
      <w:pPr>
        <w:spacing w:before="156"/>
        <w:rPr>
          <w:kern w:val="0"/>
          <w:lang w:val="en-GB"/>
        </w:rPr>
      </w:pPr>
      <w:r w:rsidRPr="000410B6">
        <w:rPr>
          <w:rFonts w:hint="eastAsia"/>
          <w:kern w:val="0"/>
          <w:lang w:val="en-GB"/>
        </w:rPr>
        <w:t>使用此页记录附加的试验设置的信息。</w:t>
      </w:r>
    </w:p>
    <w:bookmarkEnd w:id="449"/>
    <w:bookmarkEnd w:id="450"/>
    <w:p w14:paraId="4AA9E7E7" w14:textId="77777777" w:rsidR="00564313" w:rsidRPr="000410B6" w:rsidRDefault="00564313" w:rsidP="00564313">
      <w:pPr>
        <w:widowControl/>
        <w:jc w:val="left"/>
        <w:rPr>
          <w:kern w:val="0"/>
          <w:lang w:val="en-GB"/>
        </w:rPr>
      </w:pPr>
      <w:r w:rsidRPr="000410B6">
        <w:rPr>
          <w:kern w:val="0"/>
          <w:lang w:val="en-GB"/>
        </w:rPr>
        <w:br w:type="page"/>
      </w:r>
    </w:p>
    <w:p w14:paraId="733255A4" w14:textId="31662318" w:rsidR="00564313" w:rsidRPr="000410B6" w:rsidRDefault="00564313" w:rsidP="00564313">
      <w:pPr>
        <w:numPr>
          <w:ilvl w:val="2"/>
          <w:numId w:val="87"/>
        </w:numPr>
        <w:spacing w:before="156"/>
        <w:outlineLvl w:val="3"/>
        <w:rPr>
          <w:b/>
        </w:rPr>
      </w:pPr>
      <w:r w:rsidRPr="000410B6">
        <w:rPr>
          <w:rFonts w:hint="eastAsia"/>
          <w:b/>
        </w:rPr>
        <w:lastRenderedPageBreak/>
        <w:t>静电放电试验（</w:t>
      </w:r>
      <w:r w:rsidR="00AE102B">
        <w:rPr>
          <w:b/>
        </w:rPr>
        <w:t>第</w:t>
      </w:r>
      <w:r w:rsidR="00AE102B">
        <w:rPr>
          <w:b/>
        </w:rPr>
        <w:t>1</w:t>
      </w:r>
      <w:r w:rsidR="00AE102B">
        <w:rPr>
          <w:b/>
        </w:rPr>
        <w:t>部分</w:t>
      </w:r>
      <w:r w:rsidRPr="000410B6">
        <w:rPr>
          <w:b/>
        </w:rPr>
        <w:t xml:space="preserve">, 5.5.2 &amp; </w:t>
      </w:r>
      <w:r w:rsidR="00AE102B">
        <w:rPr>
          <w:b/>
        </w:rPr>
        <w:t>第</w:t>
      </w:r>
      <w:r w:rsidR="00AE102B">
        <w:rPr>
          <w:b/>
        </w:rPr>
        <w:t>2</w:t>
      </w:r>
      <w:r w:rsidR="00AE102B">
        <w:rPr>
          <w:b/>
        </w:rPr>
        <w:t>部分</w:t>
      </w:r>
      <w:r w:rsidRPr="000410B6">
        <w:rPr>
          <w:b/>
        </w:rPr>
        <w:t>, 7.3.4</w:t>
      </w:r>
      <w:r w:rsidRPr="000410B6">
        <w:rPr>
          <w:rFonts w:hint="eastAsia"/>
          <w:b/>
        </w:rPr>
        <w:t>）</w:t>
      </w:r>
    </w:p>
    <w:p w14:paraId="6D0C74C7" w14:textId="77777777" w:rsidR="00564313" w:rsidRPr="000410B6" w:rsidRDefault="00564313" w:rsidP="00564313">
      <w:pPr>
        <w:numPr>
          <w:ilvl w:val="3"/>
          <w:numId w:val="87"/>
        </w:numPr>
        <w:spacing w:before="156"/>
        <w:ind w:left="709" w:hanging="709"/>
        <w:outlineLvl w:val="4"/>
        <w:rPr>
          <w:b/>
        </w:rPr>
      </w:pPr>
      <w:r w:rsidRPr="000410B6">
        <w:rPr>
          <w:rFonts w:hint="eastAsia"/>
          <w:b/>
        </w:rPr>
        <w:t>直接放电</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537A7CDF" w14:textId="77777777" w:rsidTr="009427CD">
        <w:trPr>
          <w:trHeight w:val="454"/>
        </w:trPr>
        <w:tc>
          <w:tcPr>
            <w:tcW w:w="1985" w:type="dxa"/>
            <w:tcBorders>
              <w:top w:val="nil"/>
              <w:left w:val="nil"/>
              <w:bottom w:val="nil"/>
              <w:right w:val="nil"/>
            </w:tcBorders>
            <w:vAlign w:val="bottom"/>
          </w:tcPr>
          <w:p w14:paraId="11E8EE68"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300EC5DA"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41C90D45"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590ED812"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298419BC"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4BDC0A0D" w14:textId="77777777" w:rsidR="00564313" w:rsidRPr="000410B6" w:rsidRDefault="00564313" w:rsidP="009427CD">
            <w:pPr>
              <w:jc w:val="center"/>
              <w:rPr>
                <w:kern w:val="0"/>
                <w:lang w:val="en-GB"/>
              </w:rPr>
            </w:pPr>
          </w:p>
        </w:tc>
      </w:tr>
      <w:tr w:rsidR="00564313" w:rsidRPr="000410B6" w14:paraId="30588750" w14:textId="77777777" w:rsidTr="009427CD">
        <w:trPr>
          <w:trHeight w:val="454"/>
        </w:trPr>
        <w:tc>
          <w:tcPr>
            <w:tcW w:w="1985" w:type="dxa"/>
            <w:tcBorders>
              <w:top w:val="nil"/>
              <w:left w:val="nil"/>
              <w:bottom w:val="nil"/>
              <w:right w:val="nil"/>
            </w:tcBorders>
            <w:vAlign w:val="bottom"/>
          </w:tcPr>
          <w:p w14:paraId="1D156349"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588EAD0D"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7491BB23"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15C531B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11FB99"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1EDF18D" w14:textId="77777777" w:rsidR="00564313" w:rsidRPr="000410B6" w:rsidRDefault="00564313" w:rsidP="009427CD">
            <w:pPr>
              <w:rPr>
                <w:kern w:val="0"/>
                <w:lang w:val="en-GB"/>
              </w:rPr>
            </w:pPr>
            <w:r w:rsidRPr="000410B6">
              <w:rPr>
                <w:rFonts w:hint="eastAsia"/>
                <w:kern w:val="0"/>
                <w:lang w:val="en-GB"/>
              </w:rPr>
              <w:t>℃</w:t>
            </w:r>
          </w:p>
        </w:tc>
      </w:tr>
      <w:tr w:rsidR="00564313" w:rsidRPr="000410B6" w14:paraId="4C93857D" w14:textId="77777777" w:rsidTr="009427CD">
        <w:trPr>
          <w:trHeight w:val="454"/>
        </w:trPr>
        <w:tc>
          <w:tcPr>
            <w:tcW w:w="1985" w:type="dxa"/>
            <w:tcBorders>
              <w:top w:val="nil"/>
              <w:left w:val="nil"/>
              <w:bottom w:val="nil"/>
              <w:right w:val="nil"/>
            </w:tcBorders>
            <w:vAlign w:val="bottom"/>
          </w:tcPr>
          <w:p w14:paraId="4F4BE0C7"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2CFB0E8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366941E3"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16A1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1F0EC0"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485D043" w14:textId="77777777" w:rsidR="00564313" w:rsidRPr="000410B6" w:rsidRDefault="00564313" w:rsidP="009427CD">
            <w:pPr>
              <w:rPr>
                <w:kern w:val="0"/>
                <w:lang w:val="en-GB"/>
              </w:rPr>
            </w:pPr>
            <w:r w:rsidRPr="000410B6">
              <w:rPr>
                <w:kern w:val="0"/>
                <w:lang w:val="en-GB"/>
              </w:rPr>
              <w:t>%</w:t>
            </w:r>
          </w:p>
        </w:tc>
      </w:tr>
      <w:tr w:rsidR="00564313" w:rsidRPr="000410B6" w14:paraId="08BE5A81" w14:textId="77777777" w:rsidTr="009427CD">
        <w:trPr>
          <w:trHeight w:val="454"/>
        </w:trPr>
        <w:tc>
          <w:tcPr>
            <w:tcW w:w="1985" w:type="dxa"/>
            <w:vMerge w:val="restart"/>
            <w:tcBorders>
              <w:top w:val="nil"/>
              <w:left w:val="nil"/>
              <w:bottom w:val="nil"/>
              <w:right w:val="nil"/>
            </w:tcBorders>
            <w:vAlign w:val="center"/>
          </w:tcPr>
          <w:p w14:paraId="5274DCA8" w14:textId="77777777" w:rsidR="00564313" w:rsidRPr="000410B6" w:rsidRDefault="00564313" w:rsidP="009427CD">
            <w:pPr>
              <w:rPr>
                <w:kern w:val="0"/>
                <w:lang w:val="en-GB"/>
              </w:rPr>
            </w:pPr>
            <w:r w:rsidRPr="000410B6">
              <w:rPr>
                <w:rFonts w:hint="eastAsia"/>
                <w:kern w:val="0"/>
                <w:lang w:val="en-GB"/>
              </w:rPr>
              <w:t>试验时的分辨力</w:t>
            </w:r>
          </w:p>
          <w:p w14:paraId="68420779"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4825A31E"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66EFA0E5"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11FC59B8"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AAA3C"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493170BA"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02245A48" w14:textId="77777777" w:rsidTr="009427CD">
        <w:trPr>
          <w:trHeight w:val="454"/>
        </w:trPr>
        <w:tc>
          <w:tcPr>
            <w:tcW w:w="1985" w:type="dxa"/>
            <w:vMerge/>
            <w:tcBorders>
              <w:top w:val="nil"/>
              <w:left w:val="nil"/>
              <w:bottom w:val="nil"/>
              <w:right w:val="nil"/>
            </w:tcBorders>
          </w:tcPr>
          <w:p w14:paraId="09A2AC8E" w14:textId="77777777" w:rsidR="00564313" w:rsidRPr="000410B6" w:rsidRDefault="00564313" w:rsidP="009427CD">
            <w:pPr>
              <w:rPr>
                <w:kern w:val="0"/>
                <w:lang w:val="en-GB"/>
              </w:rPr>
            </w:pPr>
          </w:p>
        </w:tc>
        <w:tc>
          <w:tcPr>
            <w:tcW w:w="2693" w:type="dxa"/>
            <w:vMerge/>
            <w:tcBorders>
              <w:top w:val="nil"/>
              <w:left w:val="nil"/>
              <w:bottom w:val="nil"/>
              <w:right w:val="nil"/>
            </w:tcBorders>
          </w:tcPr>
          <w:p w14:paraId="40C28513"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0177FA4E"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72CA31FD"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51ECA4D5"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E7C505F"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08F64054" w14:textId="77777777" w:rsidTr="009427CD">
        <w:trPr>
          <w:trHeight w:val="454"/>
        </w:trPr>
        <w:tc>
          <w:tcPr>
            <w:tcW w:w="4820" w:type="dxa"/>
            <w:gridSpan w:val="3"/>
            <w:tcBorders>
              <w:top w:val="nil"/>
              <w:left w:val="nil"/>
              <w:bottom w:val="nil"/>
              <w:right w:val="nil"/>
            </w:tcBorders>
            <w:vAlign w:val="center"/>
          </w:tcPr>
          <w:p w14:paraId="47A822BF"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1849C1C6"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609B7EE0"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5F4F2F"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0B6DA8ED" w14:textId="77777777" w:rsidR="00564313" w:rsidRPr="000410B6" w:rsidRDefault="00564313" w:rsidP="009427CD">
            <w:pPr>
              <w:rPr>
                <w:kern w:val="0"/>
                <w:lang w:val="en-GB"/>
              </w:rPr>
            </w:pPr>
            <w:r w:rsidRPr="000410B6">
              <w:rPr>
                <w:rFonts w:hint="eastAsia"/>
                <w:kern w:val="0"/>
                <w:lang w:val="en-GB"/>
              </w:rPr>
              <w:t>hPa</w:t>
            </w:r>
          </w:p>
        </w:tc>
      </w:tr>
    </w:tbl>
    <w:p w14:paraId="6A0E7AC7" w14:textId="77777777" w:rsidR="00564313" w:rsidRPr="000410B6" w:rsidRDefault="00564313" w:rsidP="00564313">
      <w:pPr>
        <w:rPr>
          <w:kern w:val="0"/>
          <w:sz w:val="10"/>
          <w:szCs w:val="10"/>
          <w:lang w:val="en-GB"/>
        </w:rPr>
      </w:pPr>
      <w:r w:rsidRPr="000410B6">
        <w:rPr>
          <w:rFonts w:hint="eastAsia"/>
          <w:kern w:val="0"/>
          <w:lang w:val="en-GB"/>
        </w:rPr>
        <w:t>实验前信息：</w:t>
      </w: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3148C1DA" w14:textId="77777777" w:rsidTr="009427CD">
        <w:trPr>
          <w:trHeight w:val="397"/>
          <w:jc w:val="right"/>
        </w:trPr>
        <w:tc>
          <w:tcPr>
            <w:tcW w:w="2437" w:type="dxa"/>
            <w:tcBorders>
              <w:right w:val="single" w:sz="4" w:space="0" w:color="auto"/>
            </w:tcBorders>
          </w:tcPr>
          <w:p w14:paraId="48892133" w14:textId="77777777" w:rsidR="00564313" w:rsidRPr="000410B6" w:rsidRDefault="00564313" w:rsidP="009427CD">
            <w:pPr>
              <w:ind w:leftChars="-50" w:left="-105"/>
              <w:rPr>
                <w:kern w:val="0"/>
                <w:lang w:val="en-GB"/>
              </w:rPr>
            </w:pPr>
          </w:p>
        </w:tc>
        <w:tc>
          <w:tcPr>
            <w:tcW w:w="1068" w:type="dxa"/>
            <w:tcBorders>
              <w:top w:val="single" w:sz="4" w:space="0" w:color="auto"/>
              <w:left w:val="single" w:sz="4" w:space="0" w:color="auto"/>
              <w:bottom w:val="single" w:sz="4" w:space="0" w:color="auto"/>
              <w:right w:val="single" w:sz="4" w:space="0" w:color="auto"/>
            </w:tcBorders>
            <w:vAlign w:val="center"/>
          </w:tcPr>
          <w:p w14:paraId="4FCB7380"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4B1AC466" w14:textId="77777777" w:rsidR="00564313" w:rsidRPr="000410B6" w:rsidRDefault="00564313" w:rsidP="009427CD">
            <w:pPr>
              <w:jc w:val="center"/>
              <w:rPr>
                <w:kern w:val="0"/>
                <w:lang w:val="en-GB"/>
              </w:rPr>
            </w:pPr>
            <w:r w:rsidRPr="000410B6">
              <w:rPr>
                <w:rFonts w:hint="eastAsia"/>
                <w:kern w:val="0"/>
                <w:lang w:val="en-GB"/>
              </w:rPr>
              <w:t>流量</w:t>
            </w:r>
          </w:p>
          <w:p w14:paraId="5CED6128"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19B52F26"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56DE82B2"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0ED127A1" w14:textId="77777777" w:rsidTr="009427CD">
        <w:trPr>
          <w:trHeight w:val="397"/>
          <w:jc w:val="right"/>
        </w:trPr>
        <w:tc>
          <w:tcPr>
            <w:tcW w:w="2437" w:type="dxa"/>
            <w:tcBorders>
              <w:right w:val="single" w:sz="4" w:space="0" w:color="auto"/>
            </w:tcBorders>
          </w:tcPr>
          <w:p w14:paraId="4F41A435"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24456131"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14AE69C6"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021C83A9"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1AF39CC0" w14:textId="77777777" w:rsidR="00564313" w:rsidRPr="000410B6" w:rsidRDefault="00564313" w:rsidP="009427CD">
            <w:pPr>
              <w:rPr>
                <w:kern w:val="0"/>
                <w:lang w:val="en-GB"/>
              </w:rPr>
            </w:pPr>
          </w:p>
        </w:tc>
      </w:tr>
    </w:tbl>
    <w:p w14:paraId="08EA069C"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350"/>
        <w:gridCol w:w="567"/>
        <w:gridCol w:w="2351"/>
      </w:tblGrid>
      <w:tr w:rsidR="00564313" w:rsidRPr="000410B6" w14:paraId="50DB0C21" w14:textId="77777777" w:rsidTr="009427CD">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150C4E37" w14:textId="77777777" w:rsidR="00564313" w:rsidRPr="000410B6" w:rsidRDefault="00564313" w:rsidP="009427CD">
            <w:pPr>
              <w:rPr>
                <w:kern w:val="0"/>
                <w:lang w:val="en-GB"/>
              </w:rPr>
            </w:pPr>
          </w:p>
        </w:tc>
        <w:tc>
          <w:tcPr>
            <w:tcW w:w="2350" w:type="dxa"/>
            <w:tcBorders>
              <w:left w:val="single" w:sz="4" w:space="0" w:color="auto"/>
              <w:right w:val="single" w:sz="4" w:space="0" w:color="auto"/>
            </w:tcBorders>
            <w:vAlign w:val="center"/>
          </w:tcPr>
          <w:p w14:paraId="142148A8" w14:textId="77777777" w:rsidR="00564313" w:rsidRPr="000410B6" w:rsidRDefault="00564313" w:rsidP="009427CD">
            <w:pPr>
              <w:rPr>
                <w:kern w:val="0"/>
                <w:lang w:val="en-GB"/>
              </w:rPr>
            </w:pPr>
            <w:r w:rsidRPr="000410B6">
              <w:rPr>
                <w:rFonts w:hint="eastAsia"/>
                <w:kern w:val="0"/>
                <w:lang w:val="en-GB"/>
              </w:rPr>
              <w:t>接触放电</w:t>
            </w:r>
          </w:p>
        </w:tc>
        <w:tc>
          <w:tcPr>
            <w:tcW w:w="567" w:type="dxa"/>
            <w:tcBorders>
              <w:top w:val="single" w:sz="4" w:space="0" w:color="auto"/>
              <w:left w:val="single" w:sz="4" w:space="0" w:color="auto"/>
              <w:bottom w:val="single" w:sz="4" w:space="0" w:color="auto"/>
              <w:right w:val="single" w:sz="4" w:space="0" w:color="auto"/>
            </w:tcBorders>
            <w:vAlign w:val="center"/>
          </w:tcPr>
          <w:p w14:paraId="5BED231B" w14:textId="77777777" w:rsidR="00564313" w:rsidRPr="000410B6" w:rsidRDefault="00564313" w:rsidP="009427CD">
            <w:pPr>
              <w:rPr>
                <w:kern w:val="0"/>
                <w:lang w:val="en-GB"/>
              </w:rPr>
            </w:pPr>
          </w:p>
        </w:tc>
        <w:tc>
          <w:tcPr>
            <w:tcW w:w="2351" w:type="dxa"/>
            <w:tcBorders>
              <w:left w:val="single" w:sz="4" w:space="0" w:color="auto"/>
            </w:tcBorders>
            <w:vAlign w:val="center"/>
          </w:tcPr>
          <w:p w14:paraId="3368A6FD" w14:textId="44AD5480" w:rsidR="00564313" w:rsidRPr="000410B6" w:rsidRDefault="00E50C9A" w:rsidP="009427CD">
            <w:pPr>
              <w:rPr>
                <w:kern w:val="0"/>
                <w:lang w:val="en-GB"/>
              </w:rPr>
            </w:pPr>
            <w:r>
              <w:rPr>
                <w:rFonts w:hint="eastAsia"/>
                <w:kern w:val="0"/>
                <w:lang w:val="en-GB"/>
              </w:rPr>
              <w:t>刮开涂层法</w:t>
            </w:r>
          </w:p>
        </w:tc>
      </w:tr>
    </w:tbl>
    <w:p w14:paraId="7E6D2E1E" w14:textId="77777777" w:rsidR="00564313" w:rsidRPr="000410B6" w:rsidRDefault="00564313" w:rsidP="00564313">
      <w:pPr>
        <w:ind w:firstLine="420"/>
        <w:rPr>
          <w:kern w:val="0"/>
          <w:lang w:val="en-GB"/>
        </w:rPr>
      </w:pPr>
    </w:p>
    <w:tbl>
      <w:tblPr>
        <w:tblStyle w:val="af7"/>
        <w:tblW w:w="8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71"/>
        <w:gridCol w:w="782"/>
        <w:gridCol w:w="1531"/>
        <w:gridCol w:w="1304"/>
        <w:gridCol w:w="567"/>
        <w:gridCol w:w="1663"/>
      </w:tblGrid>
      <w:tr w:rsidR="00564313" w:rsidRPr="000410B6" w14:paraId="06F0E849" w14:textId="77777777" w:rsidTr="009427CD">
        <w:trPr>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3D8F36D3" w14:textId="77777777" w:rsidR="00564313" w:rsidRPr="000410B6" w:rsidRDefault="00564313" w:rsidP="009427CD">
            <w:pPr>
              <w:rPr>
                <w:kern w:val="0"/>
                <w:lang w:val="en-GB"/>
              </w:rPr>
            </w:pPr>
            <w:bookmarkStart w:id="451" w:name="OLE_LINK102"/>
            <w:bookmarkStart w:id="452" w:name="OLE_LINK103"/>
          </w:p>
        </w:tc>
        <w:tc>
          <w:tcPr>
            <w:tcW w:w="1871" w:type="dxa"/>
            <w:tcBorders>
              <w:left w:val="single" w:sz="4" w:space="0" w:color="auto"/>
            </w:tcBorders>
            <w:vAlign w:val="center"/>
          </w:tcPr>
          <w:p w14:paraId="3A37154B" w14:textId="77777777" w:rsidR="00564313" w:rsidRPr="000410B6" w:rsidRDefault="00564313" w:rsidP="009427CD">
            <w:pPr>
              <w:rPr>
                <w:kern w:val="0"/>
                <w:lang w:val="en-GB"/>
              </w:rPr>
            </w:pPr>
            <w:r w:rsidRPr="000410B6">
              <w:rPr>
                <w:rFonts w:hint="eastAsia"/>
                <w:kern w:val="0"/>
                <w:lang w:val="en-GB"/>
              </w:rPr>
              <w:t>空气放电</w:t>
            </w:r>
          </w:p>
        </w:tc>
        <w:tc>
          <w:tcPr>
            <w:tcW w:w="782" w:type="dxa"/>
            <w:tcBorders>
              <w:right w:val="single" w:sz="4" w:space="0" w:color="auto"/>
            </w:tcBorders>
            <w:vAlign w:val="center"/>
          </w:tcPr>
          <w:p w14:paraId="6E38B383" w14:textId="77777777" w:rsidR="00564313" w:rsidRPr="000410B6" w:rsidRDefault="00564313" w:rsidP="009427CD">
            <w:pPr>
              <w:jc w:val="right"/>
              <w:rPr>
                <w:kern w:val="0"/>
                <w:lang w:val="en-GB"/>
              </w:rPr>
            </w:pPr>
            <w:r w:rsidRPr="000410B6">
              <w:rPr>
                <w:rFonts w:hint="eastAsia"/>
                <w:kern w:val="0"/>
                <w:lang w:val="en-GB"/>
              </w:rPr>
              <w:t>极性</w:t>
            </w:r>
            <w:r w:rsidRPr="000410B6">
              <w:rPr>
                <w:kern w:val="0"/>
                <w:vertAlign w:val="superscript"/>
                <w:lang w:val="en-GB"/>
              </w:rPr>
              <w:footnoteReference w:id="14"/>
            </w:r>
          </w:p>
        </w:tc>
        <w:tc>
          <w:tcPr>
            <w:tcW w:w="1531" w:type="dxa"/>
            <w:tcBorders>
              <w:top w:val="single" w:sz="4" w:space="0" w:color="auto"/>
              <w:left w:val="single" w:sz="4" w:space="0" w:color="auto"/>
              <w:bottom w:val="single" w:sz="4" w:space="0" w:color="auto"/>
              <w:right w:val="single" w:sz="4" w:space="0" w:color="auto"/>
            </w:tcBorders>
            <w:vAlign w:val="center"/>
          </w:tcPr>
          <w:p w14:paraId="104B9D8E" w14:textId="77777777" w:rsidR="00564313" w:rsidRPr="000410B6" w:rsidRDefault="00564313" w:rsidP="009427CD">
            <w:pPr>
              <w:rPr>
                <w:kern w:val="0"/>
                <w:lang w:val="en-GB"/>
              </w:rPr>
            </w:pPr>
          </w:p>
        </w:tc>
        <w:tc>
          <w:tcPr>
            <w:tcW w:w="1304" w:type="dxa"/>
            <w:tcBorders>
              <w:left w:val="single" w:sz="4" w:space="0" w:color="auto"/>
              <w:right w:val="single" w:sz="4" w:space="0" w:color="auto"/>
            </w:tcBorders>
            <w:vAlign w:val="center"/>
          </w:tcPr>
          <w:p w14:paraId="3FE818E4" w14:textId="77777777" w:rsidR="00564313" w:rsidRPr="000410B6" w:rsidRDefault="00564313" w:rsidP="009427CD">
            <w:pPr>
              <w:rPr>
                <w:kern w:val="0"/>
                <w:lang w:val="en-GB"/>
              </w:rPr>
            </w:pPr>
            <w:r w:rsidRPr="000410B6">
              <w:rPr>
                <w:rFonts w:hint="eastAsia"/>
                <w:kern w:val="0"/>
                <w:lang w:val="en-GB"/>
              </w:rPr>
              <w:t>正极</w:t>
            </w:r>
          </w:p>
        </w:tc>
        <w:tc>
          <w:tcPr>
            <w:tcW w:w="567" w:type="dxa"/>
            <w:tcBorders>
              <w:top w:val="single" w:sz="4" w:space="0" w:color="auto"/>
              <w:left w:val="single" w:sz="4" w:space="0" w:color="auto"/>
              <w:bottom w:val="single" w:sz="4" w:space="0" w:color="auto"/>
              <w:right w:val="single" w:sz="4" w:space="0" w:color="auto"/>
            </w:tcBorders>
            <w:vAlign w:val="center"/>
          </w:tcPr>
          <w:p w14:paraId="460FC788" w14:textId="77777777" w:rsidR="00564313" w:rsidRPr="000410B6" w:rsidRDefault="00564313" w:rsidP="009427CD">
            <w:pPr>
              <w:rPr>
                <w:kern w:val="0"/>
                <w:lang w:val="en-GB"/>
              </w:rPr>
            </w:pPr>
          </w:p>
        </w:tc>
        <w:tc>
          <w:tcPr>
            <w:tcW w:w="1663" w:type="dxa"/>
            <w:tcBorders>
              <w:left w:val="single" w:sz="4" w:space="0" w:color="auto"/>
            </w:tcBorders>
            <w:vAlign w:val="center"/>
          </w:tcPr>
          <w:p w14:paraId="66668B0A" w14:textId="77777777" w:rsidR="00564313" w:rsidRPr="000410B6" w:rsidRDefault="00564313" w:rsidP="009427CD">
            <w:pPr>
              <w:rPr>
                <w:kern w:val="0"/>
                <w:lang w:val="en-GB"/>
              </w:rPr>
            </w:pPr>
            <w:r w:rsidRPr="000410B6">
              <w:rPr>
                <w:rFonts w:hint="eastAsia"/>
                <w:kern w:val="0"/>
                <w:lang w:val="en-GB"/>
              </w:rPr>
              <w:t>负极</w:t>
            </w:r>
          </w:p>
        </w:tc>
      </w:tr>
      <w:bookmarkEnd w:id="451"/>
      <w:bookmarkEnd w:id="452"/>
    </w:tbl>
    <w:p w14:paraId="630BF057"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555"/>
        <w:gridCol w:w="1134"/>
        <w:gridCol w:w="1559"/>
        <w:gridCol w:w="992"/>
        <w:gridCol w:w="1559"/>
        <w:gridCol w:w="851"/>
        <w:gridCol w:w="1752"/>
      </w:tblGrid>
      <w:tr w:rsidR="00564313" w:rsidRPr="000410B6" w14:paraId="1677A0E4" w14:textId="77777777" w:rsidTr="009427CD">
        <w:trPr>
          <w:trHeight w:val="454"/>
        </w:trPr>
        <w:tc>
          <w:tcPr>
            <w:tcW w:w="4248" w:type="dxa"/>
            <w:gridSpan w:val="3"/>
            <w:vAlign w:val="center"/>
          </w:tcPr>
          <w:p w14:paraId="5C101FCE" w14:textId="77777777" w:rsidR="00564313" w:rsidRPr="000410B6" w:rsidRDefault="00564313" w:rsidP="009427CD">
            <w:pPr>
              <w:jc w:val="center"/>
              <w:rPr>
                <w:kern w:val="0"/>
                <w:lang w:val="en-GB"/>
              </w:rPr>
            </w:pPr>
            <w:r w:rsidRPr="000410B6">
              <w:rPr>
                <w:rFonts w:hint="eastAsia"/>
                <w:kern w:val="0"/>
                <w:lang w:val="en-GB"/>
              </w:rPr>
              <w:t>放电</w:t>
            </w:r>
          </w:p>
        </w:tc>
        <w:tc>
          <w:tcPr>
            <w:tcW w:w="992" w:type="dxa"/>
            <w:vMerge w:val="restart"/>
            <w:vAlign w:val="center"/>
          </w:tcPr>
          <w:p w14:paraId="71A118BF" w14:textId="77777777" w:rsidR="00564313" w:rsidRPr="000410B6" w:rsidRDefault="00564313" w:rsidP="009427CD">
            <w:pPr>
              <w:jc w:val="center"/>
              <w:rPr>
                <w:kern w:val="0"/>
                <w:lang w:val="en-GB"/>
              </w:rPr>
            </w:pPr>
            <w:r w:rsidRPr="000410B6">
              <w:rPr>
                <w:rFonts w:hint="eastAsia"/>
                <w:kern w:val="0"/>
                <w:lang w:val="en-GB"/>
              </w:rPr>
              <w:t>脉冲数</w:t>
            </w:r>
          </w:p>
        </w:tc>
        <w:tc>
          <w:tcPr>
            <w:tcW w:w="1559" w:type="dxa"/>
            <w:vMerge w:val="restart"/>
            <w:vAlign w:val="center"/>
          </w:tcPr>
          <w:p w14:paraId="4C3F3B57" w14:textId="77777777" w:rsidR="00564313" w:rsidRPr="000410B6" w:rsidRDefault="00564313" w:rsidP="009427CD">
            <w:pPr>
              <w:jc w:val="center"/>
              <w:rPr>
                <w:i/>
                <w:szCs w:val="24"/>
              </w:rPr>
            </w:pPr>
            <w:r w:rsidRPr="000410B6">
              <w:rPr>
                <w:rFonts w:hint="eastAsia"/>
                <w:szCs w:val="24"/>
              </w:rPr>
              <w:t>显示的累计值</w:t>
            </w:r>
            <w:r w:rsidRPr="000410B6">
              <w:rPr>
                <w:rFonts w:hint="eastAsia"/>
                <w:i/>
                <w:szCs w:val="24"/>
              </w:rPr>
              <w:t>I</w:t>
            </w:r>
          </w:p>
          <w:p w14:paraId="30D45E6F" w14:textId="77777777" w:rsidR="00564313" w:rsidRPr="000410B6" w:rsidRDefault="00564313" w:rsidP="009427CD">
            <w:pPr>
              <w:jc w:val="center"/>
              <w:rPr>
                <w:kern w:val="0"/>
                <w:lang w:val="en-GB"/>
              </w:rPr>
            </w:pPr>
            <w:r w:rsidRPr="000410B6">
              <w:rPr>
                <w:rFonts w:hint="eastAsia"/>
                <w:szCs w:val="24"/>
              </w:rPr>
              <w:t>（</w:t>
            </w:r>
            <w:r w:rsidRPr="000410B6">
              <w:rPr>
                <w:rFonts w:hint="eastAsia"/>
                <w:szCs w:val="24"/>
              </w:rPr>
              <w:t xml:space="preserve"> </w:t>
            </w:r>
            <w:r w:rsidRPr="000410B6">
              <w:rPr>
                <w:szCs w:val="24"/>
              </w:rPr>
              <w:t xml:space="preserve">  </w:t>
            </w:r>
            <w:r w:rsidRPr="000410B6">
              <w:rPr>
                <w:rFonts w:hint="eastAsia"/>
                <w:szCs w:val="24"/>
              </w:rPr>
              <w:t>）</w:t>
            </w:r>
          </w:p>
        </w:tc>
        <w:tc>
          <w:tcPr>
            <w:tcW w:w="2603" w:type="dxa"/>
            <w:gridSpan w:val="2"/>
            <w:vAlign w:val="center"/>
          </w:tcPr>
          <w:p w14:paraId="5E379C64" w14:textId="77777777" w:rsidR="00564313" w:rsidRPr="000410B6" w:rsidRDefault="00564313" w:rsidP="009427CD">
            <w:pPr>
              <w:jc w:val="center"/>
              <w:rPr>
                <w:kern w:val="0"/>
                <w:lang w:val="en-GB"/>
              </w:rPr>
            </w:pPr>
            <w:r w:rsidRPr="000410B6">
              <w:rPr>
                <w:rFonts w:hint="eastAsia"/>
                <w:kern w:val="0"/>
                <w:lang w:val="en-GB"/>
              </w:rPr>
              <w:t>显著增差</w:t>
            </w:r>
          </w:p>
        </w:tc>
      </w:tr>
      <w:tr w:rsidR="00564313" w:rsidRPr="000410B6" w14:paraId="2F87DFC6" w14:textId="77777777" w:rsidTr="009427CD">
        <w:trPr>
          <w:trHeight w:val="454"/>
        </w:trPr>
        <w:tc>
          <w:tcPr>
            <w:tcW w:w="1555" w:type="dxa"/>
            <w:vAlign w:val="center"/>
          </w:tcPr>
          <w:p w14:paraId="06640846" w14:textId="77777777" w:rsidR="00564313" w:rsidRPr="000410B6" w:rsidRDefault="00564313" w:rsidP="009427CD">
            <w:pPr>
              <w:jc w:val="center"/>
              <w:rPr>
                <w:kern w:val="0"/>
                <w:lang w:val="en-GB"/>
              </w:rPr>
            </w:pPr>
            <w:r w:rsidRPr="000410B6">
              <w:rPr>
                <w:rFonts w:hint="eastAsia"/>
                <w:kern w:val="0"/>
                <w:lang w:val="en-GB"/>
              </w:rPr>
              <w:t>试验电压</w:t>
            </w:r>
          </w:p>
          <w:p w14:paraId="469E16CF" w14:textId="0A6B277A" w:rsidR="00564313" w:rsidRPr="000410B6" w:rsidRDefault="00564313" w:rsidP="009427CD">
            <w:pPr>
              <w:jc w:val="center"/>
              <w:rPr>
                <w:kern w:val="0"/>
                <w:lang w:val="en-GB"/>
              </w:rPr>
            </w:pPr>
            <w:r w:rsidRPr="000410B6">
              <w:rPr>
                <w:rFonts w:hint="eastAsia"/>
                <w:kern w:val="0"/>
                <w:lang w:val="en-GB"/>
              </w:rPr>
              <w:t>kV</w:t>
            </w:r>
          </w:p>
        </w:tc>
        <w:tc>
          <w:tcPr>
            <w:tcW w:w="1134" w:type="dxa"/>
            <w:vAlign w:val="center"/>
          </w:tcPr>
          <w:p w14:paraId="39DDD193" w14:textId="77777777" w:rsidR="00564313" w:rsidRPr="000410B6" w:rsidRDefault="00564313" w:rsidP="009427CD">
            <w:pPr>
              <w:jc w:val="center"/>
              <w:rPr>
                <w:kern w:val="0"/>
                <w:lang w:val="en-GB"/>
              </w:rPr>
            </w:pPr>
            <w:r w:rsidRPr="000410B6">
              <w:rPr>
                <w:rFonts w:hint="eastAsia"/>
                <w:kern w:val="0"/>
                <w:lang w:val="en-GB"/>
              </w:rPr>
              <w:t>放电次数</w:t>
            </w:r>
          </w:p>
          <w:p w14:paraId="0DBDCE18"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1</w:t>
            </w:r>
            <w:r w:rsidRPr="000410B6">
              <w:rPr>
                <w:kern w:val="0"/>
                <w:lang w:val="en-GB"/>
              </w:rPr>
              <w:t>0</w:t>
            </w:r>
          </w:p>
        </w:tc>
        <w:tc>
          <w:tcPr>
            <w:tcW w:w="1559" w:type="dxa"/>
            <w:vAlign w:val="center"/>
          </w:tcPr>
          <w:p w14:paraId="45983274" w14:textId="7116F7BA" w:rsidR="00564313" w:rsidRPr="000410B6" w:rsidRDefault="00564313" w:rsidP="009427CD">
            <w:pPr>
              <w:jc w:val="center"/>
              <w:rPr>
                <w:kern w:val="0"/>
                <w:lang w:val="en-GB"/>
              </w:rPr>
            </w:pPr>
            <w:r w:rsidRPr="000410B6">
              <w:rPr>
                <w:rFonts w:hint="eastAsia"/>
                <w:kern w:val="0"/>
                <w:lang w:val="en-GB"/>
              </w:rPr>
              <w:t>重复时间间隔</w:t>
            </w:r>
            <w:r w:rsidRPr="000410B6">
              <w:rPr>
                <w:rFonts w:hint="eastAsia"/>
                <w:kern w:val="0"/>
                <w:lang w:val="en-GB"/>
              </w:rPr>
              <w:t>s</w:t>
            </w:r>
          </w:p>
        </w:tc>
        <w:tc>
          <w:tcPr>
            <w:tcW w:w="992" w:type="dxa"/>
            <w:vMerge/>
            <w:vAlign w:val="center"/>
          </w:tcPr>
          <w:p w14:paraId="7AD46DC5" w14:textId="77777777" w:rsidR="00564313" w:rsidRPr="000410B6" w:rsidRDefault="00564313" w:rsidP="009427CD">
            <w:pPr>
              <w:jc w:val="center"/>
              <w:rPr>
                <w:kern w:val="0"/>
                <w:lang w:val="en-GB"/>
              </w:rPr>
            </w:pPr>
          </w:p>
        </w:tc>
        <w:tc>
          <w:tcPr>
            <w:tcW w:w="1559" w:type="dxa"/>
            <w:vMerge/>
            <w:vAlign w:val="center"/>
          </w:tcPr>
          <w:p w14:paraId="42841268" w14:textId="77777777" w:rsidR="00564313" w:rsidRPr="000410B6" w:rsidRDefault="00564313" w:rsidP="009427CD">
            <w:pPr>
              <w:jc w:val="center"/>
              <w:rPr>
                <w:kern w:val="0"/>
                <w:lang w:val="en-GB"/>
              </w:rPr>
            </w:pPr>
          </w:p>
        </w:tc>
        <w:tc>
          <w:tcPr>
            <w:tcW w:w="851" w:type="dxa"/>
            <w:vAlign w:val="center"/>
          </w:tcPr>
          <w:p w14:paraId="5FC2F2BA" w14:textId="77777777" w:rsidR="00564313" w:rsidRPr="000410B6" w:rsidRDefault="00564313" w:rsidP="009427CD">
            <w:pPr>
              <w:jc w:val="center"/>
              <w:rPr>
                <w:kern w:val="0"/>
                <w:lang w:val="en-GB"/>
              </w:rPr>
            </w:pPr>
            <w:r w:rsidRPr="000410B6">
              <w:rPr>
                <w:rFonts w:hint="eastAsia"/>
                <w:kern w:val="0"/>
                <w:lang w:val="en-GB"/>
              </w:rPr>
              <w:t>否</w:t>
            </w:r>
          </w:p>
        </w:tc>
        <w:tc>
          <w:tcPr>
            <w:tcW w:w="1752" w:type="dxa"/>
            <w:vAlign w:val="center"/>
          </w:tcPr>
          <w:p w14:paraId="54E6A655" w14:textId="77777777" w:rsidR="00564313" w:rsidRPr="000410B6" w:rsidRDefault="00564313" w:rsidP="009427CD">
            <w:pPr>
              <w:jc w:val="center"/>
              <w:rPr>
                <w:kern w:val="0"/>
                <w:lang w:val="en-GB"/>
              </w:rPr>
            </w:pPr>
            <w:r w:rsidRPr="000410B6">
              <w:rPr>
                <w:rFonts w:hint="eastAsia"/>
                <w:kern w:val="0"/>
                <w:lang w:val="en-GB"/>
              </w:rPr>
              <w:t>是（备注）</w:t>
            </w:r>
          </w:p>
        </w:tc>
      </w:tr>
      <w:tr w:rsidR="00564313" w:rsidRPr="000410B6" w14:paraId="722C5404" w14:textId="77777777" w:rsidTr="009427CD">
        <w:trPr>
          <w:trHeight w:val="454"/>
        </w:trPr>
        <w:tc>
          <w:tcPr>
            <w:tcW w:w="4248" w:type="dxa"/>
            <w:gridSpan w:val="3"/>
            <w:vAlign w:val="center"/>
          </w:tcPr>
          <w:p w14:paraId="0AA0810E" w14:textId="77777777" w:rsidR="00564313" w:rsidRPr="000410B6" w:rsidRDefault="00564313" w:rsidP="009427CD">
            <w:pPr>
              <w:jc w:val="center"/>
              <w:rPr>
                <w:kern w:val="0"/>
                <w:lang w:val="en-GB"/>
              </w:rPr>
            </w:pPr>
            <w:r w:rsidRPr="000410B6">
              <w:rPr>
                <w:rFonts w:hint="eastAsia"/>
                <w:kern w:val="0"/>
                <w:lang w:val="en-GB"/>
              </w:rPr>
              <w:t>无干扰</w:t>
            </w:r>
          </w:p>
        </w:tc>
        <w:tc>
          <w:tcPr>
            <w:tcW w:w="992" w:type="dxa"/>
            <w:vAlign w:val="center"/>
          </w:tcPr>
          <w:p w14:paraId="4A83AC8F" w14:textId="77777777" w:rsidR="00564313" w:rsidRPr="000410B6" w:rsidRDefault="00564313" w:rsidP="009427CD">
            <w:pPr>
              <w:jc w:val="center"/>
              <w:rPr>
                <w:kern w:val="0"/>
                <w:lang w:val="en-GB"/>
              </w:rPr>
            </w:pPr>
          </w:p>
        </w:tc>
        <w:tc>
          <w:tcPr>
            <w:tcW w:w="1559" w:type="dxa"/>
            <w:vAlign w:val="center"/>
          </w:tcPr>
          <w:p w14:paraId="387FC5D0" w14:textId="77777777" w:rsidR="00564313" w:rsidRPr="000410B6" w:rsidRDefault="00564313" w:rsidP="009427CD">
            <w:pPr>
              <w:jc w:val="center"/>
              <w:rPr>
                <w:kern w:val="0"/>
                <w:lang w:val="en-GB"/>
              </w:rPr>
            </w:pPr>
          </w:p>
        </w:tc>
        <w:tc>
          <w:tcPr>
            <w:tcW w:w="851" w:type="dxa"/>
            <w:vAlign w:val="center"/>
          </w:tcPr>
          <w:p w14:paraId="18D48A91" w14:textId="77777777" w:rsidR="00564313" w:rsidRPr="000410B6" w:rsidRDefault="00564313" w:rsidP="009427CD">
            <w:pPr>
              <w:jc w:val="center"/>
              <w:rPr>
                <w:kern w:val="0"/>
                <w:lang w:val="en-GB"/>
              </w:rPr>
            </w:pPr>
          </w:p>
        </w:tc>
        <w:tc>
          <w:tcPr>
            <w:tcW w:w="1752" w:type="dxa"/>
            <w:vAlign w:val="center"/>
          </w:tcPr>
          <w:p w14:paraId="2CD49386" w14:textId="77777777" w:rsidR="00564313" w:rsidRPr="000410B6" w:rsidRDefault="00564313" w:rsidP="009427CD">
            <w:pPr>
              <w:jc w:val="center"/>
              <w:rPr>
                <w:kern w:val="0"/>
                <w:lang w:val="en-GB"/>
              </w:rPr>
            </w:pPr>
          </w:p>
        </w:tc>
      </w:tr>
      <w:tr w:rsidR="00564313" w:rsidRPr="000410B6" w14:paraId="7307D3F0" w14:textId="77777777" w:rsidTr="009427CD">
        <w:trPr>
          <w:trHeight w:val="454"/>
        </w:trPr>
        <w:tc>
          <w:tcPr>
            <w:tcW w:w="1555" w:type="dxa"/>
            <w:vAlign w:val="center"/>
          </w:tcPr>
          <w:p w14:paraId="29A02394" w14:textId="77777777" w:rsidR="00564313" w:rsidRPr="000410B6" w:rsidRDefault="00564313" w:rsidP="009427CD">
            <w:pPr>
              <w:jc w:val="center"/>
              <w:rPr>
                <w:kern w:val="0"/>
                <w:lang w:val="en-GB"/>
              </w:rPr>
            </w:pPr>
            <w:r w:rsidRPr="000410B6">
              <w:rPr>
                <w:rFonts w:hint="eastAsia"/>
                <w:kern w:val="0"/>
                <w:lang w:val="en-GB"/>
              </w:rPr>
              <w:t>2</w:t>
            </w:r>
          </w:p>
        </w:tc>
        <w:tc>
          <w:tcPr>
            <w:tcW w:w="1134" w:type="dxa"/>
            <w:vAlign w:val="center"/>
          </w:tcPr>
          <w:p w14:paraId="7F819DA2" w14:textId="77777777" w:rsidR="00564313" w:rsidRPr="000410B6" w:rsidRDefault="00564313" w:rsidP="009427CD">
            <w:pPr>
              <w:jc w:val="center"/>
              <w:rPr>
                <w:kern w:val="0"/>
                <w:lang w:val="en-GB"/>
              </w:rPr>
            </w:pPr>
          </w:p>
        </w:tc>
        <w:tc>
          <w:tcPr>
            <w:tcW w:w="1559" w:type="dxa"/>
            <w:vAlign w:val="center"/>
          </w:tcPr>
          <w:p w14:paraId="2A894AE3" w14:textId="77777777" w:rsidR="00564313" w:rsidRPr="000410B6" w:rsidRDefault="00564313" w:rsidP="009427CD">
            <w:pPr>
              <w:jc w:val="center"/>
              <w:rPr>
                <w:kern w:val="0"/>
                <w:lang w:val="en-GB"/>
              </w:rPr>
            </w:pPr>
          </w:p>
        </w:tc>
        <w:tc>
          <w:tcPr>
            <w:tcW w:w="992" w:type="dxa"/>
            <w:vAlign w:val="center"/>
          </w:tcPr>
          <w:p w14:paraId="700AA3D4" w14:textId="77777777" w:rsidR="00564313" w:rsidRPr="000410B6" w:rsidRDefault="00564313" w:rsidP="009427CD">
            <w:pPr>
              <w:jc w:val="center"/>
              <w:rPr>
                <w:kern w:val="0"/>
                <w:lang w:val="en-GB"/>
              </w:rPr>
            </w:pPr>
          </w:p>
        </w:tc>
        <w:tc>
          <w:tcPr>
            <w:tcW w:w="1559" w:type="dxa"/>
            <w:vAlign w:val="center"/>
          </w:tcPr>
          <w:p w14:paraId="633BF326" w14:textId="77777777" w:rsidR="00564313" w:rsidRPr="000410B6" w:rsidRDefault="00564313" w:rsidP="009427CD">
            <w:pPr>
              <w:jc w:val="center"/>
              <w:rPr>
                <w:kern w:val="0"/>
                <w:lang w:val="en-GB"/>
              </w:rPr>
            </w:pPr>
          </w:p>
        </w:tc>
        <w:tc>
          <w:tcPr>
            <w:tcW w:w="851" w:type="dxa"/>
            <w:vAlign w:val="center"/>
          </w:tcPr>
          <w:p w14:paraId="0DEBF1D1" w14:textId="77777777" w:rsidR="00564313" w:rsidRPr="000410B6" w:rsidRDefault="00564313" w:rsidP="009427CD">
            <w:pPr>
              <w:jc w:val="center"/>
              <w:rPr>
                <w:kern w:val="0"/>
                <w:lang w:val="en-GB"/>
              </w:rPr>
            </w:pPr>
          </w:p>
        </w:tc>
        <w:tc>
          <w:tcPr>
            <w:tcW w:w="1752" w:type="dxa"/>
            <w:vAlign w:val="center"/>
          </w:tcPr>
          <w:p w14:paraId="2FA89FD1" w14:textId="77777777" w:rsidR="00564313" w:rsidRPr="000410B6" w:rsidRDefault="00564313" w:rsidP="009427CD">
            <w:pPr>
              <w:jc w:val="center"/>
              <w:rPr>
                <w:kern w:val="0"/>
                <w:lang w:val="en-GB"/>
              </w:rPr>
            </w:pPr>
          </w:p>
        </w:tc>
      </w:tr>
      <w:tr w:rsidR="00564313" w:rsidRPr="000410B6" w14:paraId="23BAD204" w14:textId="77777777" w:rsidTr="009427CD">
        <w:trPr>
          <w:trHeight w:val="454"/>
        </w:trPr>
        <w:tc>
          <w:tcPr>
            <w:tcW w:w="1555" w:type="dxa"/>
            <w:vAlign w:val="center"/>
          </w:tcPr>
          <w:p w14:paraId="0E5A952D" w14:textId="77777777" w:rsidR="00564313" w:rsidRPr="000410B6" w:rsidRDefault="00564313" w:rsidP="009427CD">
            <w:pPr>
              <w:jc w:val="center"/>
              <w:rPr>
                <w:kern w:val="0"/>
                <w:lang w:val="en-GB"/>
              </w:rPr>
            </w:pPr>
            <w:r w:rsidRPr="000410B6">
              <w:rPr>
                <w:kern w:val="0"/>
                <w:lang w:val="en-GB"/>
              </w:rPr>
              <w:t>4</w:t>
            </w:r>
          </w:p>
        </w:tc>
        <w:tc>
          <w:tcPr>
            <w:tcW w:w="1134" w:type="dxa"/>
            <w:vAlign w:val="center"/>
          </w:tcPr>
          <w:p w14:paraId="4419A3E8" w14:textId="77777777" w:rsidR="00564313" w:rsidRPr="000410B6" w:rsidRDefault="00564313" w:rsidP="009427CD">
            <w:pPr>
              <w:jc w:val="center"/>
              <w:rPr>
                <w:kern w:val="0"/>
                <w:lang w:val="en-GB"/>
              </w:rPr>
            </w:pPr>
          </w:p>
        </w:tc>
        <w:tc>
          <w:tcPr>
            <w:tcW w:w="1559" w:type="dxa"/>
            <w:vAlign w:val="center"/>
          </w:tcPr>
          <w:p w14:paraId="26B1DCD7" w14:textId="77777777" w:rsidR="00564313" w:rsidRPr="000410B6" w:rsidRDefault="00564313" w:rsidP="009427CD">
            <w:pPr>
              <w:jc w:val="center"/>
              <w:rPr>
                <w:kern w:val="0"/>
                <w:lang w:val="en-GB"/>
              </w:rPr>
            </w:pPr>
          </w:p>
        </w:tc>
        <w:tc>
          <w:tcPr>
            <w:tcW w:w="992" w:type="dxa"/>
            <w:vAlign w:val="center"/>
          </w:tcPr>
          <w:p w14:paraId="1071EA9E" w14:textId="77777777" w:rsidR="00564313" w:rsidRPr="000410B6" w:rsidRDefault="00564313" w:rsidP="009427CD">
            <w:pPr>
              <w:jc w:val="center"/>
              <w:rPr>
                <w:kern w:val="0"/>
                <w:lang w:val="en-GB"/>
              </w:rPr>
            </w:pPr>
          </w:p>
        </w:tc>
        <w:tc>
          <w:tcPr>
            <w:tcW w:w="1559" w:type="dxa"/>
            <w:vAlign w:val="center"/>
          </w:tcPr>
          <w:p w14:paraId="7D425FF3" w14:textId="77777777" w:rsidR="00564313" w:rsidRPr="000410B6" w:rsidRDefault="00564313" w:rsidP="009427CD">
            <w:pPr>
              <w:jc w:val="center"/>
              <w:rPr>
                <w:kern w:val="0"/>
                <w:lang w:val="en-GB"/>
              </w:rPr>
            </w:pPr>
          </w:p>
        </w:tc>
        <w:tc>
          <w:tcPr>
            <w:tcW w:w="851" w:type="dxa"/>
            <w:vAlign w:val="center"/>
          </w:tcPr>
          <w:p w14:paraId="7667E216" w14:textId="77777777" w:rsidR="00564313" w:rsidRPr="000410B6" w:rsidRDefault="00564313" w:rsidP="009427CD">
            <w:pPr>
              <w:jc w:val="center"/>
              <w:rPr>
                <w:kern w:val="0"/>
                <w:lang w:val="en-GB"/>
              </w:rPr>
            </w:pPr>
          </w:p>
        </w:tc>
        <w:tc>
          <w:tcPr>
            <w:tcW w:w="1752" w:type="dxa"/>
            <w:vAlign w:val="center"/>
          </w:tcPr>
          <w:p w14:paraId="0A596D17" w14:textId="77777777" w:rsidR="00564313" w:rsidRPr="000410B6" w:rsidRDefault="00564313" w:rsidP="009427CD">
            <w:pPr>
              <w:jc w:val="center"/>
              <w:rPr>
                <w:kern w:val="0"/>
                <w:lang w:val="en-GB"/>
              </w:rPr>
            </w:pPr>
          </w:p>
        </w:tc>
      </w:tr>
      <w:tr w:rsidR="00564313" w:rsidRPr="000410B6" w14:paraId="7ABF9CD3" w14:textId="77777777" w:rsidTr="009427CD">
        <w:trPr>
          <w:trHeight w:val="454"/>
        </w:trPr>
        <w:tc>
          <w:tcPr>
            <w:tcW w:w="1555" w:type="dxa"/>
            <w:vAlign w:val="center"/>
          </w:tcPr>
          <w:p w14:paraId="5117A1F1" w14:textId="77777777" w:rsidR="00564313" w:rsidRPr="000410B6" w:rsidRDefault="00564313" w:rsidP="009427CD">
            <w:pPr>
              <w:jc w:val="center"/>
              <w:rPr>
                <w:kern w:val="0"/>
                <w:lang w:val="en-GB"/>
              </w:rPr>
            </w:pPr>
            <w:r w:rsidRPr="000410B6">
              <w:rPr>
                <w:rFonts w:hint="eastAsia"/>
                <w:kern w:val="0"/>
                <w:lang w:val="en-GB"/>
              </w:rPr>
              <w:t>6</w:t>
            </w:r>
          </w:p>
        </w:tc>
        <w:tc>
          <w:tcPr>
            <w:tcW w:w="1134" w:type="dxa"/>
            <w:vAlign w:val="center"/>
          </w:tcPr>
          <w:p w14:paraId="12AC8720" w14:textId="77777777" w:rsidR="00564313" w:rsidRPr="000410B6" w:rsidRDefault="00564313" w:rsidP="009427CD">
            <w:pPr>
              <w:jc w:val="center"/>
              <w:rPr>
                <w:kern w:val="0"/>
                <w:lang w:val="en-GB"/>
              </w:rPr>
            </w:pPr>
          </w:p>
        </w:tc>
        <w:tc>
          <w:tcPr>
            <w:tcW w:w="1559" w:type="dxa"/>
            <w:vAlign w:val="center"/>
          </w:tcPr>
          <w:p w14:paraId="7FC891AA" w14:textId="77777777" w:rsidR="00564313" w:rsidRPr="000410B6" w:rsidRDefault="00564313" w:rsidP="009427CD">
            <w:pPr>
              <w:jc w:val="center"/>
              <w:rPr>
                <w:kern w:val="0"/>
                <w:lang w:val="en-GB"/>
              </w:rPr>
            </w:pPr>
          </w:p>
        </w:tc>
        <w:tc>
          <w:tcPr>
            <w:tcW w:w="992" w:type="dxa"/>
            <w:vAlign w:val="center"/>
          </w:tcPr>
          <w:p w14:paraId="4C892C0E" w14:textId="77777777" w:rsidR="00564313" w:rsidRPr="000410B6" w:rsidRDefault="00564313" w:rsidP="009427CD">
            <w:pPr>
              <w:jc w:val="center"/>
              <w:rPr>
                <w:kern w:val="0"/>
                <w:lang w:val="en-GB"/>
              </w:rPr>
            </w:pPr>
          </w:p>
        </w:tc>
        <w:tc>
          <w:tcPr>
            <w:tcW w:w="1559" w:type="dxa"/>
            <w:vAlign w:val="center"/>
          </w:tcPr>
          <w:p w14:paraId="456BF452" w14:textId="77777777" w:rsidR="00564313" w:rsidRPr="000410B6" w:rsidRDefault="00564313" w:rsidP="009427CD">
            <w:pPr>
              <w:jc w:val="center"/>
              <w:rPr>
                <w:kern w:val="0"/>
                <w:lang w:val="en-GB"/>
              </w:rPr>
            </w:pPr>
          </w:p>
        </w:tc>
        <w:tc>
          <w:tcPr>
            <w:tcW w:w="851" w:type="dxa"/>
            <w:vAlign w:val="center"/>
          </w:tcPr>
          <w:p w14:paraId="5988C275" w14:textId="77777777" w:rsidR="00564313" w:rsidRPr="000410B6" w:rsidRDefault="00564313" w:rsidP="009427CD">
            <w:pPr>
              <w:jc w:val="center"/>
              <w:rPr>
                <w:kern w:val="0"/>
                <w:lang w:val="en-GB"/>
              </w:rPr>
            </w:pPr>
          </w:p>
        </w:tc>
        <w:tc>
          <w:tcPr>
            <w:tcW w:w="1752" w:type="dxa"/>
            <w:vAlign w:val="center"/>
          </w:tcPr>
          <w:p w14:paraId="6E98E615" w14:textId="77777777" w:rsidR="00564313" w:rsidRPr="000410B6" w:rsidRDefault="00564313" w:rsidP="009427CD">
            <w:pPr>
              <w:jc w:val="center"/>
              <w:rPr>
                <w:kern w:val="0"/>
                <w:lang w:val="en-GB"/>
              </w:rPr>
            </w:pPr>
          </w:p>
        </w:tc>
      </w:tr>
      <w:tr w:rsidR="00564313" w:rsidRPr="000410B6" w14:paraId="41E01E1E" w14:textId="77777777" w:rsidTr="009427CD">
        <w:trPr>
          <w:trHeight w:val="454"/>
        </w:trPr>
        <w:tc>
          <w:tcPr>
            <w:tcW w:w="1555" w:type="dxa"/>
            <w:vAlign w:val="center"/>
          </w:tcPr>
          <w:p w14:paraId="23F04BC1" w14:textId="77777777" w:rsidR="00564313" w:rsidRPr="000410B6" w:rsidRDefault="00564313" w:rsidP="009427CD">
            <w:pPr>
              <w:jc w:val="center"/>
              <w:rPr>
                <w:kern w:val="0"/>
                <w:lang w:val="en-GB"/>
              </w:rPr>
            </w:pPr>
            <w:r w:rsidRPr="000410B6">
              <w:rPr>
                <w:rFonts w:hint="eastAsia"/>
                <w:kern w:val="0"/>
                <w:lang w:val="en-GB"/>
              </w:rPr>
              <w:t>8</w:t>
            </w:r>
          </w:p>
          <w:p w14:paraId="549703C1" w14:textId="77777777" w:rsidR="00564313" w:rsidRPr="000410B6" w:rsidRDefault="00564313" w:rsidP="009427CD">
            <w:pPr>
              <w:jc w:val="center"/>
              <w:rPr>
                <w:kern w:val="0"/>
                <w:lang w:val="en-GB"/>
              </w:rPr>
            </w:pPr>
            <w:r w:rsidRPr="000410B6">
              <w:rPr>
                <w:rFonts w:hint="eastAsia"/>
                <w:kern w:val="0"/>
                <w:lang w:val="en-GB"/>
              </w:rPr>
              <w:t>（空气放电）</w:t>
            </w:r>
          </w:p>
        </w:tc>
        <w:tc>
          <w:tcPr>
            <w:tcW w:w="1134" w:type="dxa"/>
            <w:vAlign w:val="center"/>
          </w:tcPr>
          <w:p w14:paraId="4077D862" w14:textId="77777777" w:rsidR="00564313" w:rsidRPr="000410B6" w:rsidRDefault="00564313" w:rsidP="009427CD">
            <w:pPr>
              <w:jc w:val="center"/>
              <w:rPr>
                <w:kern w:val="0"/>
                <w:lang w:val="en-GB"/>
              </w:rPr>
            </w:pPr>
          </w:p>
        </w:tc>
        <w:tc>
          <w:tcPr>
            <w:tcW w:w="1559" w:type="dxa"/>
            <w:vAlign w:val="center"/>
          </w:tcPr>
          <w:p w14:paraId="50B4F633" w14:textId="77777777" w:rsidR="00564313" w:rsidRPr="000410B6" w:rsidRDefault="00564313" w:rsidP="009427CD">
            <w:pPr>
              <w:jc w:val="center"/>
              <w:rPr>
                <w:kern w:val="0"/>
                <w:lang w:val="en-GB"/>
              </w:rPr>
            </w:pPr>
          </w:p>
        </w:tc>
        <w:tc>
          <w:tcPr>
            <w:tcW w:w="992" w:type="dxa"/>
            <w:vAlign w:val="center"/>
          </w:tcPr>
          <w:p w14:paraId="4955F11F" w14:textId="77777777" w:rsidR="00564313" w:rsidRPr="000410B6" w:rsidRDefault="00564313" w:rsidP="009427CD">
            <w:pPr>
              <w:jc w:val="center"/>
              <w:rPr>
                <w:kern w:val="0"/>
                <w:lang w:val="en-GB"/>
              </w:rPr>
            </w:pPr>
          </w:p>
        </w:tc>
        <w:tc>
          <w:tcPr>
            <w:tcW w:w="1559" w:type="dxa"/>
            <w:vAlign w:val="center"/>
          </w:tcPr>
          <w:p w14:paraId="01101000" w14:textId="77777777" w:rsidR="00564313" w:rsidRPr="000410B6" w:rsidRDefault="00564313" w:rsidP="009427CD">
            <w:pPr>
              <w:jc w:val="center"/>
              <w:rPr>
                <w:kern w:val="0"/>
                <w:lang w:val="en-GB"/>
              </w:rPr>
            </w:pPr>
          </w:p>
        </w:tc>
        <w:tc>
          <w:tcPr>
            <w:tcW w:w="851" w:type="dxa"/>
            <w:vAlign w:val="center"/>
          </w:tcPr>
          <w:p w14:paraId="60428C64" w14:textId="77777777" w:rsidR="00564313" w:rsidRPr="000410B6" w:rsidRDefault="00564313" w:rsidP="009427CD">
            <w:pPr>
              <w:jc w:val="center"/>
              <w:rPr>
                <w:kern w:val="0"/>
                <w:lang w:val="en-GB"/>
              </w:rPr>
            </w:pPr>
          </w:p>
        </w:tc>
        <w:tc>
          <w:tcPr>
            <w:tcW w:w="1752" w:type="dxa"/>
            <w:vAlign w:val="center"/>
          </w:tcPr>
          <w:p w14:paraId="7410C19A" w14:textId="77777777" w:rsidR="00564313" w:rsidRPr="000410B6" w:rsidRDefault="00564313" w:rsidP="009427CD">
            <w:pPr>
              <w:jc w:val="center"/>
              <w:rPr>
                <w:kern w:val="0"/>
                <w:lang w:val="en-GB"/>
              </w:rPr>
            </w:pPr>
          </w:p>
        </w:tc>
      </w:tr>
    </w:tbl>
    <w:p w14:paraId="4DF03166"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3D3450A2"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12A4015B" w14:textId="77777777" w:rsidR="00564313" w:rsidRPr="000410B6" w:rsidRDefault="00564313" w:rsidP="009427CD"/>
        </w:tc>
        <w:tc>
          <w:tcPr>
            <w:tcW w:w="1587" w:type="dxa"/>
            <w:tcBorders>
              <w:left w:val="single" w:sz="4" w:space="0" w:color="auto"/>
              <w:right w:val="single" w:sz="4" w:space="0" w:color="auto"/>
            </w:tcBorders>
            <w:vAlign w:val="center"/>
          </w:tcPr>
          <w:p w14:paraId="38D4B7BB"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53995933" w14:textId="77777777" w:rsidR="00564313" w:rsidRPr="000410B6" w:rsidRDefault="00564313" w:rsidP="009427CD"/>
        </w:tc>
        <w:tc>
          <w:tcPr>
            <w:tcW w:w="907" w:type="dxa"/>
            <w:tcBorders>
              <w:left w:val="single" w:sz="4" w:space="0" w:color="auto"/>
            </w:tcBorders>
            <w:vAlign w:val="center"/>
          </w:tcPr>
          <w:p w14:paraId="3CFFD251" w14:textId="77777777" w:rsidR="00564313" w:rsidRPr="000410B6" w:rsidRDefault="00564313" w:rsidP="009427CD">
            <w:r w:rsidRPr="000410B6">
              <w:rPr>
                <w:rFonts w:hint="eastAsia"/>
              </w:rPr>
              <w:t>未通过</w:t>
            </w:r>
          </w:p>
        </w:tc>
      </w:tr>
    </w:tbl>
    <w:p w14:paraId="1B061D36" w14:textId="77777777" w:rsidR="00564313" w:rsidRPr="000410B6" w:rsidRDefault="00564313" w:rsidP="00564313">
      <w:pPr>
        <w:spacing w:before="156"/>
        <w:rPr>
          <w:kern w:val="0"/>
          <w:lang w:val="en-GB"/>
        </w:rPr>
      </w:pPr>
      <w:r w:rsidRPr="000410B6">
        <w:rPr>
          <w:rFonts w:hint="eastAsia"/>
          <w:i/>
          <w:kern w:val="0"/>
          <w:lang w:val="en-GB"/>
        </w:rPr>
        <w:t>注：</w:t>
      </w:r>
      <w:r w:rsidRPr="000410B6">
        <w:rPr>
          <w:rFonts w:hint="eastAsia"/>
          <w:kern w:val="0"/>
          <w:lang w:val="en-GB"/>
        </w:rPr>
        <w:t>如果</w:t>
      </w:r>
      <w:r w:rsidRPr="000410B6">
        <w:rPr>
          <w:rFonts w:hint="eastAsia"/>
          <w:kern w:val="0"/>
          <w:lang w:val="en-GB"/>
        </w:rPr>
        <w:t>EUT</w:t>
      </w:r>
      <w:r w:rsidRPr="000410B6">
        <w:rPr>
          <w:rFonts w:hint="eastAsia"/>
          <w:kern w:val="0"/>
          <w:lang w:val="en-GB"/>
        </w:rPr>
        <w:t>未通过试验，应记录未通过的试验点。</w:t>
      </w:r>
    </w:p>
    <w:p w14:paraId="549B6999" w14:textId="77777777" w:rsidR="00564313" w:rsidRPr="000410B6" w:rsidRDefault="00564313" w:rsidP="00564313">
      <w:pPr>
        <w:spacing w:before="156"/>
        <w:rPr>
          <w:kern w:val="0"/>
          <w:lang w:val="en-GB"/>
        </w:rPr>
      </w:pPr>
    </w:p>
    <w:p w14:paraId="692EE946" w14:textId="77777777" w:rsidR="00564313" w:rsidRPr="000410B6" w:rsidRDefault="00564313" w:rsidP="00564313">
      <w:pPr>
        <w:spacing w:before="156"/>
        <w:rPr>
          <w:kern w:val="0"/>
          <w:lang w:val="en-GB"/>
        </w:rPr>
      </w:pPr>
      <w:r w:rsidRPr="000410B6">
        <w:rPr>
          <w:rFonts w:hint="eastAsia"/>
          <w:kern w:val="0"/>
          <w:lang w:val="en-GB"/>
        </w:rPr>
        <w:t>备注：</w:t>
      </w:r>
    </w:p>
    <w:p w14:paraId="47B80256" w14:textId="261F7C4D"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r w:rsidRPr="000410B6">
        <w:rPr>
          <w:kern w:val="0"/>
          <w:lang w:val="en-GB"/>
        </w:rPr>
        <w:br w:type="page"/>
      </w:r>
    </w:p>
    <w:p w14:paraId="793E8A42" w14:textId="77777777" w:rsidR="00564313" w:rsidRPr="000410B6" w:rsidRDefault="00564313" w:rsidP="00564313">
      <w:pPr>
        <w:spacing w:before="156"/>
        <w:rPr>
          <w:b/>
          <w:kern w:val="0"/>
          <w:lang w:val="en-GB"/>
        </w:rPr>
      </w:pPr>
      <w:r w:rsidRPr="000410B6">
        <w:rPr>
          <w:rFonts w:hint="eastAsia"/>
          <w:b/>
          <w:kern w:val="0"/>
          <w:lang w:val="en-GB"/>
        </w:rPr>
        <w:lastRenderedPageBreak/>
        <w:t>1.6.4</w:t>
      </w:r>
      <w:r w:rsidRPr="000410B6">
        <w:rPr>
          <w:rFonts w:hint="eastAsia"/>
          <w:b/>
          <w:kern w:val="0"/>
          <w:lang w:val="en-GB"/>
        </w:rPr>
        <w:tab/>
      </w:r>
      <w:r w:rsidRPr="000410B6">
        <w:rPr>
          <w:rFonts w:hint="eastAsia"/>
          <w:b/>
          <w:kern w:val="0"/>
          <w:lang w:val="en-GB"/>
        </w:rPr>
        <w:t>静电放电试验（续）</w:t>
      </w:r>
    </w:p>
    <w:p w14:paraId="6F4B1131" w14:textId="77777777" w:rsidR="00564313" w:rsidRPr="000410B6" w:rsidRDefault="00564313" w:rsidP="00564313">
      <w:pPr>
        <w:numPr>
          <w:ilvl w:val="3"/>
          <w:numId w:val="87"/>
        </w:numPr>
        <w:spacing w:before="156"/>
        <w:ind w:left="709" w:hanging="709"/>
        <w:outlineLvl w:val="4"/>
        <w:rPr>
          <w:b/>
        </w:rPr>
      </w:pPr>
      <w:r w:rsidRPr="000410B6">
        <w:rPr>
          <w:rFonts w:hint="eastAsia"/>
          <w:b/>
        </w:rPr>
        <w:t>间接放电（仅接触放电）</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7628907F" w14:textId="77777777" w:rsidTr="009427CD">
        <w:trPr>
          <w:trHeight w:val="454"/>
        </w:trPr>
        <w:tc>
          <w:tcPr>
            <w:tcW w:w="1985" w:type="dxa"/>
            <w:tcBorders>
              <w:top w:val="nil"/>
              <w:left w:val="nil"/>
              <w:bottom w:val="nil"/>
              <w:right w:val="nil"/>
            </w:tcBorders>
            <w:vAlign w:val="bottom"/>
          </w:tcPr>
          <w:p w14:paraId="2DDF7186"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7012EABB"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20C40BF6"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1C0B91F2"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02EA9F86"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7DF68A67" w14:textId="77777777" w:rsidR="00564313" w:rsidRPr="000410B6" w:rsidRDefault="00564313" w:rsidP="009427CD">
            <w:pPr>
              <w:jc w:val="center"/>
              <w:rPr>
                <w:kern w:val="0"/>
                <w:lang w:val="en-GB"/>
              </w:rPr>
            </w:pPr>
          </w:p>
        </w:tc>
      </w:tr>
      <w:tr w:rsidR="00564313" w:rsidRPr="000410B6" w14:paraId="4E268115" w14:textId="77777777" w:rsidTr="009427CD">
        <w:trPr>
          <w:trHeight w:val="454"/>
        </w:trPr>
        <w:tc>
          <w:tcPr>
            <w:tcW w:w="1985" w:type="dxa"/>
            <w:tcBorders>
              <w:top w:val="nil"/>
              <w:left w:val="nil"/>
              <w:bottom w:val="nil"/>
              <w:right w:val="nil"/>
            </w:tcBorders>
            <w:vAlign w:val="bottom"/>
          </w:tcPr>
          <w:p w14:paraId="0D3C4B74"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5D27699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4C0ADEDC"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58147450"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BF0B76"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3278502" w14:textId="77777777" w:rsidR="00564313" w:rsidRPr="000410B6" w:rsidRDefault="00564313" w:rsidP="009427CD">
            <w:pPr>
              <w:rPr>
                <w:kern w:val="0"/>
                <w:lang w:val="en-GB"/>
              </w:rPr>
            </w:pPr>
            <w:r w:rsidRPr="000410B6">
              <w:rPr>
                <w:rFonts w:hint="eastAsia"/>
                <w:kern w:val="0"/>
                <w:lang w:val="en-GB"/>
              </w:rPr>
              <w:t>℃</w:t>
            </w:r>
          </w:p>
        </w:tc>
      </w:tr>
      <w:tr w:rsidR="00564313" w:rsidRPr="000410B6" w14:paraId="566E04D8" w14:textId="77777777" w:rsidTr="009427CD">
        <w:trPr>
          <w:trHeight w:val="454"/>
        </w:trPr>
        <w:tc>
          <w:tcPr>
            <w:tcW w:w="1985" w:type="dxa"/>
            <w:tcBorders>
              <w:top w:val="nil"/>
              <w:left w:val="nil"/>
              <w:bottom w:val="nil"/>
              <w:right w:val="nil"/>
            </w:tcBorders>
            <w:vAlign w:val="bottom"/>
          </w:tcPr>
          <w:p w14:paraId="3632D713"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5771C293"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424276F7"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ABB5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52021A"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9275ED5" w14:textId="77777777" w:rsidR="00564313" w:rsidRPr="000410B6" w:rsidRDefault="00564313" w:rsidP="009427CD">
            <w:pPr>
              <w:rPr>
                <w:kern w:val="0"/>
                <w:lang w:val="en-GB"/>
              </w:rPr>
            </w:pPr>
            <w:r w:rsidRPr="000410B6">
              <w:rPr>
                <w:kern w:val="0"/>
                <w:lang w:val="en-GB"/>
              </w:rPr>
              <w:t>%</w:t>
            </w:r>
          </w:p>
        </w:tc>
      </w:tr>
      <w:tr w:rsidR="00564313" w:rsidRPr="000410B6" w14:paraId="2235F181" w14:textId="77777777" w:rsidTr="009427CD">
        <w:trPr>
          <w:trHeight w:val="454"/>
        </w:trPr>
        <w:tc>
          <w:tcPr>
            <w:tcW w:w="1985" w:type="dxa"/>
            <w:vMerge w:val="restart"/>
            <w:tcBorders>
              <w:top w:val="nil"/>
              <w:left w:val="nil"/>
              <w:bottom w:val="nil"/>
              <w:right w:val="nil"/>
            </w:tcBorders>
            <w:vAlign w:val="center"/>
          </w:tcPr>
          <w:p w14:paraId="55BCA8C9" w14:textId="77777777" w:rsidR="00564313" w:rsidRPr="000410B6" w:rsidRDefault="00564313" w:rsidP="009427CD">
            <w:pPr>
              <w:rPr>
                <w:kern w:val="0"/>
                <w:lang w:val="en-GB"/>
              </w:rPr>
            </w:pPr>
            <w:r w:rsidRPr="000410B6">
              <w:rPr>
                <w:rFonts w:hint="eastAsia"/>
                <w:kern w:val="0"/>
                <w:lang w:val="en-GB"/>
              </w:rPr>
              <w:t>试验时的分辨力</w:t>
            </w:r>
          </w:p>
          <w:p w14:paraId="41A40A73"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4D31B90A"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0794979E"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6A8939D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7D358A"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77BC4B4"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5D58168B" w14:textId="77777777" w:rsidTr="009427CD">
        <w:trPr>
          <w:trHeight w:val="454"/>
        </w:trPr>
        <w:tc>
          <w:tcPr>
            <w:tcW w:w="1985" w:type="dxa"/>
            <w:vMerge/>
            <w:tcBorders>
              <w:top w:val="nil"/>
              <w:left w:val="nil"/>
              <w:bottom w:val="nil"/>
              <w:right w:val="nil"/>
            </w:tcBorders>
          </w:tcPr>
          <w:p w14:paraId="0A7E999D" w14:textId="77777777" w:rsidR="00564313" w:rsidRPr="000410B6" w:rsidRDefault="00564313" w:rsidP="009427CD">
            <w:pPr>
              <w:rPr>
                <w:kern w:val="0"/>
                <w:lang w:val="en-GB"/>
              </w:rPr>
            </w:pPr>
          </w:p>
        </w:tc>
        <w:tc>
          <w:tcPr>
            <w:tcW w:w="2693" w:type="dxa"/>
            <w:vMerge/>
            <w:tcBorders>
              <w:top w:val="nil"/>
              <w:left w:val="nil"/>
              <w:bottom w:val="nil"/>
              <w:right w:val="nil"/>
            </w:tcBorders>
          </w:tcPr>
          <w:p w14:paraId="35D7D4E8"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340F9CF4"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5604F9DB"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17F22FC3"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411F0037"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68813920" w14:textId="77777777" w:rsidTr="009427CD">
        <w:trPr>
          <w:trHeight w:val="454"/>
        </w:trPr>
        <w:tc>
          <w:tcPr>
            <w:tcW w:w="4820" w:type="dxa"/>
            <w:gridSpan w:val="3"/>
            <w:tcBorders>
              <w:top w:val="nil"/>
              <w:left w:val="nil"/>
              <w:bottom w:val="nil"/>
              <w:right w:val="nil"/>
            </w:tcBorders>
            <w:vAlign w:val="center"/>
          </w:tcPr>
          <w:p w14:paraId="1765C72A"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3696429E"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3D866F41"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66F1DE"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2D59C903" w14:textId="77777777" w:rsidR="00564313" w:rsidRPr="000410B6" w:rsidRDefault="00564313" w:rsidP="009427CD">
            <w:pPr>
              <w:rPr>
                <w:kern w:val="0"/>
                <w:lang w:val="en-GB"/>
              </w:rPr>
            </w:pPr>
            <w:r w:rsidRPr="000410B6">
              <w:rPr>
                <w:rFonts w:hint="eastAsia"/>
                <w:kern w:val="0"/>
                <w:lang w:val="en-GB"/>
              </w:rPr>
              <w:t>hPa</w:t>
            </w:r>
          </w:p>
        </w:tc>
      </w:tr>
    </w:tbl>
    <w:p w14:paraId="407973F1" w14:textId="77777777" w:rsidR="00564313" w:rsidRPr="000410B6" w:rsidRDefault="00564313" w:rsidP="00564313">
      <w:pPr>
        <w:rPr>
          <w:kern w:val="0"/>
          <w:sz w:val="10"/>
          <w:szCs w:val="10"/>
          <w:lang w:val="en-GB"/>
        </w:rPr>
      </w:pPr>
      <w:r w:rsidRPr="000410B6">
        <w:rPr>
          <w:rFonts w:hint="eastAsia"/>
          <w:kern w:val="0"/>
          <w:lang w:val="en-GB"/>
        </w:rPr>
        <w:t>实验前信息：</w:t>
      </w:r>
    </w:p>
    <w:tbl>
      <w:tblPr>
        <w:tblStyle w:val="af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068"/>
        <w:gridCol w:w="1740"/>
        <w:gridCol w:w="2096"/>
        <w:gridCol w:w="2066"/>
      </w:tblGrid>
      <w:tr w:rsidR="00564313" w:rsidRPr="000410B6" w14:paraId="006765EB" w14:textId="77777777" w:rsidTr="009427CD">
        <w:trPr>
          <w:trHeight w:val="397"/>
          <w:jc w:val="right"/>
        </w:trPr>
        <w:tc>
          <w:tcPr>
            <w:tcW w:w="2437" w:type="dxa"/>
            <w:tcBorders>
              <w:right w:val="single" w:sz="4" w:space="0" w:color="auto"/>
            </w:tcBorders>
          </w:tcPr>
          <w:p w14:paraId="0E61ACEF" w14:textId="77777777" w:rsidR="00564313" w:rsidRPr="000410B6" w:rsidRDefault="00564313" w:rsidP="009427CD">
            <w:pPr>
              <w:ind w:leftChars="-50" w:left="-105"/>
              <w:rPr>
                <w:kern w:val="0"/>
                <w:lang w:val="en-GB"/>
              </w:rPr>
            </w:pPr>
            <w:bookmarkStart w:id="453" w:name="OLE_LINK104"/>
            <w:bookmarkStart w:id="454" w:name="OLE_LINK105"/>
          </w:p>
        </w:tc>
        <w:tc>
          <w:tcPr>
            <w:tcW w:w="1068" w:type="dxa"/>
            <w:tcBorders>
              <w:top w:val="single" w:sz="4" w:space="0" w:color="auto"/>
              <w:left w:val="single" w:sz="4" w:space="0" w:color="auto"/>
              <w:bottom w:val="single" w:sz="4" w:space="0" w:color="auto"/>
              <w:right w:val="single" w:sz="4" w:space="0" w:color="auto"/>
            </w:tcBorders>
            <w:vAlign w:val="center"/>
          </w:tcPr>
          <w:p w14:paraId="54341222" w14:textId="77777777" w:rsidR="00564313" w:rsidRPr="000410B6" w:rsidRDefault="00564313" w:rsidP="009427CD">
            <w:pPr>
              <w:jc w:val="center"/>
              <w:rPr>
                <w:kern w:val="0"/>
                <w:lang w:val="en-GB"/>
              </w:rPr>
            </w:pPr>
          </w:p>
        </w:tc>
        <w:tc>
          <w:tcPr>
            <w:tcW w:w="1740" w:type="dxa"/>
            <w:tcBorders>
              <w:top w:val="single" w:sz="4" w:space="0" w:color="auto"/>
              <w:left w:val="single" w:sz="4" w:space="0" w:color="auto"/>
              <w:bottom w:val="single" w:sz="4" w:space="0" w:color="auto"/>
              <w:right w:val="single" w:sz="4" w:space="0" w:color="auto"/>
            </w:tcBorders>
            <w:vAlign w:val="center"/>
          </w:tcPr>
          <w:p w14:paraId="6CA87CDD" w14:textId="77777777" w:rsidR="00564313" w:rsidRPr="000410B6" w:rsidRDefault="00564313" w:rsidP="009427CD">
            <w:pPr>
              <w:jc w:val="center"/>
              <w:rPr>
                <w:kern w:val="0"/>
                <w:lang w:val="en-GB"/>
              </w:rPr>
            </w:pPr>
            <w:r w:rsidRPr="000410B6">
              <w:rPr>
                <w:rFonts w:hint="eastAsia"/>
                <w:kern w:val="0"/>
                <w:lang w:val="en-GB"/>
              </w:rPr>
              <w:t>流量</w:t>
            </w:r>
          </w:p>
          <w:p w14:paraId="16CB1450"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2096" w:type="dxa"/>
            <w:tcBorders>
              <w:top w:val="single" w:sz="4" w:space="0" w:color="auto"/>
              <w:left w:val="single" w:sz="4" w:space="0" w:color="auto"/>
              <w:bottom w:val="single" w:sz="4" w:space="0" w:color="auto"/>
              <w:right w:val="single" w:sz="4" w:space="0" w:color="auto"/>
            </w:tcBorders>
            <w:vAlign w:val="center"/>
          </w:tcPr>
          <w:p w14:paraId="07D6F571"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66" w:type="dxa"/>
            <w:tcBorders>
              <w:top w:val="single" w:sz="4" w:space="0" w:color="auto"/>
              <w:left w:val="single" w:sz="4" w:space="0" w:color="auto"/>
              <w:bottom w:val="single" w:sz="4" w:space="0" w:color="auto"/>
              <w:right w:val="single" w:sz="4" w:space="0" w:color="auto"/>
            </w:tcBorders>
            <w:vAlign w:val="center"/>
          </w:tcPr>
          <w:p w14:paraId="5C92A240"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714D8FA2" w14:textId="77777777" w:rsidTr="009427CD">
        <w:trPr>
          <w:trHeight w:val="397"/>
          <w:jc w:val="right"/>
        </w:trPr>
        <w:tc>
          <w:tcPr>
            <w:tcW w:w="2437" w:type="dxa"/>
            <w:tcBorders>
              <w:right w:val="single" w:sz="4" w:space="0" w:color="auto"/>
            </w:tcBorders>
          </w:tcPr>
          <w:p w14:paraId="19BD94BB" w14:textId="77777777" w:rsidR="00564313" w:rsidRPr="000410B6" w:rsidRDefault="00564313" w:rsidP="009427CD">
            <w:pPr>
              <w:rPr>
                <w:i/>
              </w:rPr>
            </w:pPr>
          </w:p>
        </w:tc>
        <w:tc>
          <w:tcPr>
            <w:tcW w:w="1068" w:type="dxa"/>
            <w:tcBorders>
              <w:top w:val="single" w:sz="4" w:space="0" w:color="auto"/>
              <w:left w:val="single" w:sz="4" w:space="0" w:color="auto"/>
              <w:bottom w:val="single" w:sz="4" w:space="0" w:color="auto"/>
              <w:right w:val="single" w:sz="4" w:space="0" w:color="auto"/>
            </w:tcBorders>
            <w:vAlign w:val="center"/>
          </w:tcPr>
          <w:p w14:paraId="18FF91CB" w14:textId="77777777" w:rsidR="00564313" w:rsidRPr="000410B6" w:rsidRDefault="00564313" w:rsidP="009427CD">
            <w:pPr>
              <w:rPr>
                <w:kern w:val="0"/>
                <w:lang w:val="en-GB"/>
              </w:rPr>
            </w:pPr>
            <w:r w:rsidRPr="000410B6">
              <w:rPr>
                <w:i/>
              </w:rPr>
              <w:t>Q</w:t>
            </w:r>
            <w:r w:rsidRPr="000410B6">
              <w:rPr>
                <w:vertAlign w:val="subscript"/>
              </w:rPr>
              <w:t>max</w:t>
            </w:r>
          </w:p>
        </w:tc>
        <w:tc>
          <w:tcPr>
            <w:tcW w:w="1740" w:type="dxa"/>
            <w:tcBorders>
              <w:top w:val="single" w:sz="4" w:space="0" w:color="auto"/>
              <w:left w:val="single" w:sz="4" w:space="0" w:color="auto"/>
              <w:bottom w:val="single" w:sz="4" w:space="0" w:color="auto"/>
              <w:right w:val="single" w:sz="4" w:space="0" w:color="auto"/>
            </w:tcBorders>
            <w:vAlign w:val="center"/>
          </w:tcPr>
          <w:p w14:paraId="1F88E202" w14:textId="77777777" w:rsidR="00564313" w:rsidRPr="000410B6" w:rsidRDefault="00564313" w:rsidP="009427CD">
            <w:pPr>
              <w:rPr>
                <w:kern w:val="0"/>
                <w:lang w:val="en-GB"/>
              </w:rPr>
            </w:pPr>
          </w:p>
        </w:tc>
        <w:tc>
          <w:tcPr>
            <w:tcW w:w="2096" w:type="dxa"/>
            <w:tcBorders>
              <w:top w:val="single" w:sz="4" w:space="0" w:color="auto"/>
              <w:left w:val="single" w:sz="4" w:space="0" w:color="auto"/>
              <w:bottom w:val="single" w:sz="4" w:space="0" w:color="auto"/>
              <w:right w:val="single" w:sz="4" w:space="0" w:color="auto"/>
            </w:tcBorders>
            <w:vAlign w:val="center"/>
          </w:tcPr>
          <w:p w14:paraId="61533AC7" w14:textId="77777777" w:rsidR="00564313" w:rsidRPr="000410B6" w:rsidRDefault="00564313" w:rsidP="009427CD">
            <w:pPr>
              <w:rPr>
                <w:kern w:val="0"/>
                <w:lang w:val="en-GB"/>
              </w:rPr>
            </w:pPr>
          </w:p>
        </w:tc>
        <w:tc>
          <w:tcPr>
            <w:tcW w:w="2066" w:type="dxa"/>
            <w:tcBorders>
              <w:top w:val="single" w:sz="4" w:space="0" w:color="auto"/>
              <w:left w:val="single" w:sz="4" w:space="0" w:color="auto"/>
              <w:bottom w:val="single" w:sz="4" w:space="0" w:color="auto"/>
              <w:right w:val="single" w:sz="4" w:space="0" w:color="auto"/>
            </w:tcBorders>
            <w:vAlign w:val="center"/>
          </w:tcPr>
          <w:p w14:paraId="5102BE5B" w14:textId="77777777" w:rsidR="00564313" w:rsidRPr="000410B6" w:rsidRDefault="00564313" w:rsidP="009427CD">
            <w:pPr>
              <w:rPr>
                <w:kern w:val="0"/>
                <w:lang w:val="en-GB"/>
              </w:rPr>
            </w:pPr>
          </w:p>
        </w:tc>
      </w:tr>
      <w:bookmarkEnd w:id="453"/>
      <w:bookmarkEnd w:id="454"/>
    </w:tbl>
    <w:p w14:paraId="478C2D3E" w14:textId="77777777" w:rsidR="00564313" w:rsidRPr="000410B6" w:rsidRDefault="00564313" w:rsidP="00564313">
      <w:pPr>
        <w:ind w:firstLine="320"/>
        <w:rPr>
          <w:kern w:val="0"/>
          <w:sz w:val="16"/>
          <w:lang w:val="en-GB"/>
        </w:rPr>
      </w:pPr>
    </w:p>
    <w:tbl>
      <w:tblPr>
        <w:tblStyle w:val="af7"/>
        <w:tblW w:w="61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644"/>
        <w:gridCol w:w="567"/>
        <w:gridCol w:w="1757"/>
        <w:gridCol w:w="567"/>
        <w:gridCol w:w="1663"/>
      </w:tblGrid>
      <w:tr w:rsidR="00564313" w:rsidRPr="000410B6" w14:paraId="20602318" w14:textId="77777777" w:rsidTr="009427CD">
        <w:trPr>
          <w:trHeight w:val="397"/>
        </w:trPr>
        <w:tc>
          <w:tcPr>
            <w:tcW w:w="1644" w:type="dxa"/>
            <w:tcBorders>
              <w:right w:val="single" w:sz="4" w:space="0" w:color="auto"/>
            </w:tcBorders>
            <w:vAlign w:val="center"/>
          </w:tcPr>
          <w:p w14:paraId="67B072DF" w14:textId="77777777" w:rsidR="00564313" w:rsidRPr="000410B6" w:rsidRDefault="00564313" w:rsidP="009427CD">
            <w:pPr>
              <w:jc w:val="right"/>
              <w:rPr>
                <w:kern w:val="0"/>
                <w:lang w:val="en-GB"/>
              </w:rPr>
            </w:pPr>
            <w:r w:rsidRPr="000410B6">
              <w:rPr>
                <w:rFonts w:hint="eastAsia"/>
                <w:kern w:val="0"/>
                <w:lang w:val="en-GB"/>
              </w:rPr>
              <w:t>极性</w:t>
            </w:r>
            <w:r w:rsidRPr="000410B6">
              <w:rPr>
                <w:kern w:val="0"/>
                <w:vertAlign w:val="superscript"/>
                <w:lang w:val="en-GB"/>
              </w:rPr>
              <w:footnoteReference w:customMarkFollows="1" w:id="15"/>
              <w:t>*</w:t>
            </w:r>
            <w:r w:rsidRPr="000410B6">
              <w:rPr>
                <w:rFonts w:hint="eastAsia"/>
                <w:kern w:val="0"/>
                <w:lang w:val="en-GB"/>
              </w:rPr>
              <w:t>：</w:t>
            </w:r>
          </w:p>
        </w:tc>
        <w:tc>
          <w:tcPr>
            <w:tcW w:w="567" w:type="dxa"/>
            <w:tcBorders>
              <w:top w:val="single" w:sz="4" w:space="0" w:color="auto"/>
              <w:left w:val="single" w:sz="4" w:space="0" w:color="auto"/>
              <w:bottom w:val="single" w:sz="4" w:space="0" w:color="auto"/>
              <w:right w:val="single" w:sz="4" w:space="0" w:color="auto"/>
            </w:tcBorders>
            <w:vAlign w:val="center"/>
          </w:tcPr>
          <w:p w14:paraId="7733BC8F" w14:textId="77777777" w:rsidR="00564313" w:rsidRPr="000410B6" w:rsidRDefault="00564313" w:rsidP="009427CD">
            <w:pPr>
              <w:rPr>
                <w:kern w:val="0"/>
                <w:lang w:val="en-GB"/>
              </w:rPr>
            </w:pPr>
          </w:p>
        </w:tc>
        <w:tc>
          <w:tcPr>
            <w:tcW w:w="1757" w:type="dxa"/>
            <w:tcBorders>
              <w:left w:val="single" w:sz="4" w:space="0" w:color="auto"/>
              <w:right w:val="single" w:sz="4" w:space="0" w:color="auto"/>
            </w:tcBorders>
            <w:vAlign w:val="center"/>
          </w:tcPr>
          <w:p w14:paraId="16D5BB34" w14:textId="77777777" w:rsidR="00564313" w:rsidRPr="000410B6" w:rsidRDefault="00564313" w:rsidP="009427CD">
            <w:pPr>
              <w:rPr>
                <w:kern w:val="0"/>
                <w:lang w:val="en-GB"/>
              </w:rPr>
            </w:pPr>
            <w:r w:rsidRPr="000410B6">
              <w:rPr>
                <w:rFonts w:hint="eastAsia"/>
                <w:kern w:val="0"/>
                <w:lang w:val="en-GB"/>
              </w:rPr>
              <w:t>正极</w:t>
            </w:r>
          </w:p>
        </w:tc>
        <w:tc>
          <w:tcPr>
            <w:tcW w:w="567" w:type="dxa"/>
            <w:tcBorders>
              <w:top w:val="single" w:sz="4" w:space="0" w:color="auto"/>
              <w:left w:val="single" w:sz="4" w:space="0" w:color="auto"/>
              <w:bottom w:val="single" w:sz="4" w:space="0" w:color="auto"/>
              <w:right w:val="single" w:sz="4" w:space="0" w:color="auto"/>
            </w:tcBorders>
            <w:vAlign w:val="center"/>
          </w:tcPr>
          <w:p w14:paraId="207B7A1B" w14:textId="77777777" w:rsidR="00564313" w:rsidRPr="000410B6" w:rsidRDefault="00564313" w:rsidP="009427CD">
            <w:pPr>
              <w:rPr>
                <w:kern w:val="0"/>
                <w:lang w:val="en-GB"/>
              </w:rPr>
            </w:pPr>
          </w:p>
        </w:tc>
        <w:tc>
          <w:tcPr>
            <w:tcW w:w="1663" w:type="dxa"/>
            <w:tcBorders>
              <w:left w:val="single" w:sz="4" w:space="0" w:color="auto"/>
            </w:tcBorders>
            <w:vAlign w:val="center"/>
          </w:tcPr>
          <w:p w14:paraId="3C082AD6" w14:textId="77777777" w:rsidR="00564313" w:rsidRPr="000410B6" w:rsidRDefault="00564313" w:rsidP="009427CD">
            <w:pPr>
              <w:rPr>
                <w:kern w:val="0"/>
                <w:lang w:val="en-GB"/>
              </w:rPr>
            </w:pPr>
            <w:r w:rsidRPr="000410B6">
              <w:rPr>
                <w:rFonts w:hint="eastAsia"/>
                <w:kern w:val="0"/>
                <w:lang w:val="en-GB"/>
              </w:rPr>
              <w:t>负极</w:t>
            </w:r>
          </w:p>
        </w:tc>
      </w:tr>
    </w:tbl>
    <w:p w14:paraId="232F10E9" w14:textId="77777777" w:rsidR="00564313" w:rsidRPr="000410B6" w:rsidRDefault="00564313" w:rsidP="00564313">
      <w:pPr>
        <w:spacing w:before="120"/>
        <w:rPr>
          <w:kern w:val="0"/>
          <w:lang w:val="en-GB"/>
        </w:rPr>
      </w:pPr>
      <w:r w:rsidRPr="000410B6">
        <w:rPr>
          <w:rFonts w:hint="eastAsia"/>
          <w:kern w:val="0"/>
          <w:lang w:val="en-GB"/>
        </w:rPr>
        <w:t>水平耦合面</w:t>
      </w:r>
    </w:p>
    <w:tbl>
      <w:tblPr>
        <w:tblStyle w:val="af7"/>
        <w:tblW w:w="0" w:type="auto"/>
        <w:tblLook w:val="04A0" w:firstRow="1" w:lastRow="0" w:firstColumn="1" w:lastColumn="0" w:noHBand="0" w:noVBand="1"/>
      </w:tblPr>
      <w:tblGrid>
        <w:gridCol w:w="1343"/>
        <w:gridCol w:w="1204"/>
        <w:gridCol w:w="1276"/>
        <w:gridCol w:w="1549"/>
        <w:gridCol w:w="1569"/>
        <w:gridCol w:w="567"/>
        <w:gridCol w:w="1894"/>
      </w:tblGrid>
      <w:tr w:rsidR="00564313" w:rsidRPr="000410B6" w14:paraId="01FC7B70" w14:textId="77777777" w:rsidTr="009427CD">
        <w:trPr>
          <w:trHeight w:val="340"/>
        </w:trPr>
        <w:tc>
          <w:tcPr>
            <w:tcW w:w="1343" w:type="dxa"/>
            <w:vMerge w:val="restart"/>
            <w:vAlign w:val="center"/>
          </w:tcPr>
          <w:p w14:paraId="5FA86F2B" w14:textId="77777777" w:rsidR="00564313" w:rsidRPr="000410B6" w:rsidRDefault="00564313" w:rsidP="009427CD">
            <w:pPr>
              <w:jc w:val="center"/>
              <w:rPr>
                <w:kern w:val="0"/>
                <w:lang w:val="en-GB"/>
              </w:rPr>
            </w:pPr>
            <w:r w:rsidRPr="000410B6">
              <w:rPr>
                <w:rFonts w:hint="eastAsia"/>
                <w:kern w:val="0"/>
                <w:lang w:val="en-GB"/>
              </w:rPr>
              <w:t>载荷</w:t>
            </w:r>
          </w:p>
          <w:p w14:paraId="5BBDAB1F" w14:textId="77777777" w:rsidR="00564313" w:rsidRPr="000410B6" w:rsidRDefault="00564313" w:rsidP="009427CD">
            <w:pPr>
              <w:jc w:val="center"/>
              <w:rPr>
                <w:i/>
                <w:kern w:val="0"/>
                <w:lang w:val="en-GB"/>
              </w:rPr>
            </w:pPr>
            <w:r w:rsidRPr="000410B6">
              <w:rPr>
                <w:rFonts w:hint="eastAsia"/>
                <w:i/>
                <w:kern w:val="0"/>
                <w:lang w:val="en-GB"/>
              </w:rPr>
              <w:t>L</w:t>
            </w:r>
          </w:p>
          <w:p w14:paraId="165AB0B0"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4029" w:type="dxa"/>
            <w:gridSpan w:val="3"/>
            <w:vAlign w:val="center"/>
          </w:tcPr>
          <w:p w14:paraId="3038FD0C" w14:textId="77777777" w:rsidR="00564313" w:rsidRPr="000410B6" w:rsidRDefault="00564313" w:rsidP="009427CD">
            <w:pPr>
              <w:jc w:val="center"/>
              <w:rPr>
                <w:kern w:val="0"/>
                <w:lang w:val="en-GB"/>
              </w:rPr>
            </w:pPr>
            <w:r w:rsidRPr="000410B6">
              <w:rPr>
                <w:rFonts w:hint="eastAsia"/>
                <w:kern w:val="0"/>
                <w:lang w:val="en-GB"/>
              </w:rPr>
              <w:t>放电</w:t>
            </w:r>
          </w:p>
        </w:tc>
        <w:tc>
          <w:tcPr>
            <w:tcW w:w="1569" w:type="dxa"/>
            <w:vAlign w:val="center"/>
          </w:tcPr>
          <w:p w14:paraId="1550762D" w14:textId="77777777" w:rsidR="00564313" w:rsidRPr="000410B6" w:rsidRDefault="00564313" w:rsidP="009427CD">
            <w:pPr>
              <w:jc w:val="center"/>
              <w:rPr>
                <w:kern w:val="0"/>
                <w:lang w:val="en-GB"/>
              </w:rPr>
            </w:pPr>
          </w:p>
        </w:tc>
        <w:tc>
          <w:tcPr>
            <w:tcW w:w="2461" w:type="dxa"/>
            <w:gridSpan w:val="2"/>
            <w:vAlign w:val="center"/>
          </w:tcPr>
          <w:p w14:paraId="4AD25465" w14:textId="77777777" w:rsidR="00564313" w:rsidRPr="000410B6" w:rsidRDefault="00564313" w:rsidP="009427CD">
            <w:pPr>
              <w:jc w:val="center"/>
              <w:rPr>
                <w:kern w:val="0"/>
                <w:lang w:val="en-GB"/>
              </w:rPr>
            </w:pPr>
            <w:r w:rsidRPr="000410B6">
              <w:rPr>
                <w:rFonts w:hint="eastAsia"/>
                <w:kern w:val="0"/>
                <w:lang w:val="en-GB"/>
              </w:rPr>
              <w:t>显著增差</w:t>
            </w:r>
          </w:p>
        </w:tc>
      </w:tr>
      <w:tr w:rsidR="00564313" w:rsidRPr="000410B6" w14:paraId="6C671F5A" w14:textId="77777777" w:rsidTr="00A12DF6">
        <w:trPr>
          <w:trHeight w:val="340"/>
        </w:trPr>
        <w:tc>
          <w:tcPr>
            <w:tcW w:w="1343" w:type="dxa"/>
            <w:vMerge/>
            <w:vAlign w:val="center"/>
          </w:tcPr>
          <w:p w14:paraId="4E183BDF" w14:textId="77777777" w:rsidR="00564313" w:rsidRPr="000410B6" w:rsidRDefault="00564313" w:rsidP="009427CD">
            <w:pPr>
              <w:jc w:val="center"/>
              <w:rPr>
                <w:kern w:val="0"/>
                <w:lang w:val="en-GB"/>
              </w:rPr>
            </w:pPr>
          </w:p>
        </w:tc>
        <w:tc>
          <w:tcPr>
            <w:tcW w:w="1204" w:type="dxa"/>
            <w:vAlign w:val="center"/>
          </w:tcPr>
          <w:p w14:paraId="12BDBF18" w14:textId="77777777" w:rsidR="00564313" w:rsidRPr="000410B6" w:rsidRDefault="00564313" w:rsidP="009427CD">
            <w:pPr>
              <w:jc w:val="center"/>
              <w:rPr>
                <w:kern w:val="0"/>
                <w:lang w:val="en-GB"/>
              </w:rPr>
            </w:pPr>
            <w:r w:rsidRPr="000410B6">
              <w:rPr>
                <w:rFonts w:hint="eastAsia"/>
                <w:kern w:val="0"/>
                <w:lang w:val="en-GB"/>
              </w:rPr>
              <w:t>试验电压</w:t>
            </w:r>
          </w:p>
          <w:p w14:paraId="1458C779" w14:textId="1218F456" w:rsidR="00564313" w:rsidRPr="000410B6" w:rsidRDefault="00564313" w:rsidP="009427CD">
            <w:pPr>
              <w:jc w:val="center"/>
              <w:rPr>
                <w:kern w:val="0"/>
                <w:lang w:val="en-GB"/>
              </w:rPr>
            </w:pPr>
            <w:r w:rsidRPr="000410B6">
              <w:rPr>
                <w:rFonts w:hint="eastAsia"/>
                <w:kern w:val="0"/>
                <w:lang w:val="en-GB"/>
              </w:rPr>
              <w:t>kV</w:t>
            </w:r>
          </w:p>
        </w:tc>
        <w:tc>
          <w:tcPr>
            <w:tcW w:w="1276" w:type="dxa"/>
            <w:vAlign w:val="center"/>
          </w:tcPr>
          <w:p w14:paraId="2CE938F0" w14:textId="77777777" w:rsidR="00564313" w:rsidRPr="000410B6" w:rsidRDefault="00564313" w:rsidP="009427CD">
            <w:pPr>
              <w:jc w:val="center"/>
              <w:rPr>
                <w:kern w:val="0"/>
                <w:lang w:val="en-GB"/>
              </w:rPr>
            </w:pPr>
            <w:r w:rsidRPr="000410B6">
              <w:rPr>
                <w:rFonts w:hint="eastAsia"/>
                <w:kern w:val="0"/>
                <w:lang w:val="en-GB"/>
              </w:rPr>
              <w:t>放电次数</w:t>
            </w:r>
          </w:p>
          <w:p w14:paraId="0A3A09B6"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1</w:t>
            </w:r>
            <w:r w:rsidRPr="000410B6">
              <w:rPr>
                <w:kern w:val="0"/>
                <w:lang w:val="en-GB"/>
              </w:rPr>
              <w:t>0</w:t>
            </w:r>
          </w:p>
        </w:tc>
        <w:tc>
          <w:tcPr>
            <w:tcW w:w="1549" w:type="dxa"/>
            <w:vAlign w:val="center"/>
          </w:tcPr>
          <w:p w14:paraId="6F933945" w14:textId="444A150C" w:rsidR="00564313" w:rsidRPr="000410B6" w:rsidRDefault="00564313" w:rsidP="009427CD">
            <w:pPr>
              <w:jc w:val="center"/>
              <w:rPr>
                <w:kern w:val="0"/>
                <w:lang w:val="en-GB"/>
              </w:rPr>
            </w:pPr>
            <w:r w:rsidRPr="000410B6">
              <w:rPr>
                <w:rFonts w:hint="eastAsia"/>
                <w:kern w:val="0"/>
                <w:lang w:val="en-GB"/>
              </w:rPr>
              <w:t>重复时间间隔</w:t>
            </w:r>
            <w:r w:rsidRPr="000410B6">
              <w:rPr>
                <w:rFonts w:hint="eastAsia"/>
                <w:kern w:val="0"/>
                <w:lang w:val="en-GB"/>
              </w:rPr>
              <w:t>s</w:t>
            </w:r>
          </w:p>
        </w:tc>
        <w:tc>
          <w:tcPr>
            <w:tcW w:w="1569" w:type="dxa"/>
            <w:vAlign w:val="center"/>
          </w:tcPr>
          <w:p w14:paraId="7E090812" w14:textId="77777777" w:rsidR="00564313" w:rsidRPr="000410B6" w:rsidRDefault="00564313" w:rsidP="009427CD">
            <w:pPr>
              <w:jc w:val="center"/>
              <w:rPr>
                <w:kern w:val="0"/>
                <w:lang w:val="en-GB"/>
              </w:rPr>
            </w:pPr>
            <w:r w:rsidRPr="000410B6">
              <w:rPr>
                <w:rFonts w:hint="eastAsia"/>
                <w:szCs w:val="24"/>
              </w:rPr>
              <w:t>显示的累计值</w:t>
            </w:r>
            <w:r w:rsidRPr="000410B6">
              <w:rPr>
                <w:rFonts w:hint="eastAsia"/>
                <w:i/>
                <w:szCs w:val="24"/>
              </w:rPr>
              <w:t>I</w:t>
            </w:r>
            <w:r w:rsidRPr="000410B6">
              <w:rPr>
                <w:rFonts w:hint="eastAsia"/>
                <w:szCs w:val="24"/>
              </w:rPr>
              <w:t>（</w:t>
            </w:r>
            <w:r w:rsidRPr="000410B6">
              <w:rPr>
                <w:rFonts w:hint="eastAsia"/>
                <w:szCs w:val="24"/>
              </w:rPr>
              <w:t xml:space="preserve"> </w:t>
            </w:r>
            <w:r w:rsidRPr="000410B6">
              <w:rPr>
                <w:szCs w:val="24"/>
              </w:rPr>
              <w:t xml:space="preserve">  </w:t>
            </w:r>
            <w:r w:rsidRPr="000410B6">
              <w:rPr>
                <w:rFonts w:hint="eastAsia"/>
                <w:szCs w:val="24"/>
              </w:rPr>
              <w:t>）</w:t>
            </w:r>
          </w:p>
        </w:tc>
        <w:tc>
          <w:tcPr>
            <w:tcW w:w="567" w:type="dxa"/>
            <w:vAlign w:val="center"/>
          </w:tcPr>
          <w:p w14:paraId="3B878C0E" w14:textId="77777777" w:rsidR="00564313" w:rsidRPr="000410B6" w:rsidRDefault="00564313" w:rsidP="009427CD">
            <w:pPr>
              <w:jc w:val="center"/>
              <w:rPr>
                <w:kern w:val="0"/>
                <w:lang w:val="en-GB"/>
              </w:rPr>
            </w:pPr>
            <w:r w:rsidRPr="000410B6">
              <w:rPr>
                <w:rFonts w:hint="eastAsia"/>
                <w:kern w:val="0"/>
                <w:lang w:val="en-GB"/>
              </w:rPr>
              <w:t>否</w:t>
            </w:r>
          </w:p>
        </w:tc>
        <w:tc>
          <w:tcPr>
            <w:tcW w:w="1894" w:type="dxa"/>
            <w:vAlign w:val="center"/>
          </w:tcPr>
          <w:p w14:paraId="5A14D61E" w14:textId="77777777" w:rsidR="00564313" w:rsidRPr="000410B6" w:rsidRDefault="00564313" w:rsidP="009427CD">
            <w:pPr>
              <w:jc w:val="center"/>
              <w:rPr>
                <w:kern w:val="0"/>
                <w:lang w:val="en-GB"/>
              </w:rPr>
            </w:pPr>
            <w:r w:rsidRPr="000410B6">
              <w:rPr>
                <w:rFonts w:hint="eastAsia"/>
                <w:kern w:val="0"/>
                <w:lang w:val="en-GB"/>
              </w:rPr>
              <w:t>是（备注）</w:t>
            </w:r>
          </w:p>
        </w:tc>
      </w:tr>
      <w:tr w:rsidR="00564313" w:rsidRPr="000410B6" w14:paraId="4181F9FC" w14:textId="77777777" w:rsidTr="009427CD">
        <w:trPr>
          <w:trHeight w:val="340"/>
        </w:trPr>
        <w:tc>
          <w:tcPr>
            <w:tcW w:w="1343" w:type="dxa"/>
            <w:vMerge w:val="restart"/>
            <w:vAlign w:val="center"/>
          </w:tcPr>
          <w:p w14:paraId="4B2AB376" w14:textId="77777777" w:rsidR="00564313" w:rsidRPr="000410B6" w:rsidRDefault="00564313" w:rsidP="009427CD">
            <w:pPr>
              <w:jc w:val="center"/>
              <w:rPr>
                <w:kern w:val="0"/>
                <w:lang w:val="en-GB"/>
              </w:rPr>
            </w:pPr>
          </w:p>
        </w:tc>
        <w:tc>
          <w:tcPr>
            <w:tcW w:w="4029" w:type="dxa"/>
            <w:gridSpan w:val="3"/>
            <w:vAlign w:val="center"/>
          </w:tcPr>
          <w:p w14:paraId="403381C5" w14:textId="77777777" w:rsidR="00564313" w:rsidRPr="000410B6" w:rsidRDefault="00564313" w:rsidP="009427CD">
            <w:pPr>
              <w:jc w:val="center"/>
              <w:rPr>
                <w:kern w:val="0"/>
                <w:lang w:val="en-GB"/>
              </w:rPr>
            </w:pPr>
            <w:r w:rsidRPr="000410B6">
              <w:rPr>
                <w:rFonts w:hint="eastAsia"/>
                <w:kern w:val="0"/>
                <w:lang w:val="en-GB"/>
              </w:rPr>
              <w:t>无干扰</w:t>
            </w:r>
          </w:p>
        </w:tc>
        <w:tc>
          <w:tcPr>
            <w:tcW w:w="1569" w:type="dxa"/>
            <w:vAlign w:val="center"/>
          </w:tcPr>
          <w:p w14:paraId="13063C7C" w14:textId="77777777" w:rsidR="00564313" w:rsidRPr="000410B6" w:rsidRDefault="00564313" w:rsidP="009427CD">
            <w:pPr>
              <w:jc w:val="center"/>
              <w:rPr>
                <w:kern w:val="0"/>
                <w:lang w:val="en-GB"/>
              </w:rPr>
            </w:pPr>
          </w:p>
        </w:tc>
        <w:tc>
          <w:tcPr>
            <w:tcW w:w="567" w:type="dxa"/>
            <w:shd w:val="clear" w:color="auto" w:fill="D0CECE" w:themeFill="background2" w:themeFillShade="E6"/>
            <w:vAlign w:val="center"/>
          </w:tcPr>
          <w:p w14:paraId="714B1352" w14:textId="77777777" w:rsidR="00564313" w:rsidRPr="000410B6" w:rsidRDefault="00564313" w:rsidP="009427CD">
            <w:pPr>
              <w:jc w:val="center"/>
              <w:rPr>
                <w:kern w:val="0"/>
                <w:lang w:val="en-GB"/>
              </w:rPr>
            </w:pPr>
          </w:p>
        </w:tc>
        <w:tc>
          <w:tcPr>
            <w:tcW w:w="1894" w:type="dxa"/>
            <w:shd w:val="clear" w:color="auto" w:fill="D0CECE" w:themeFill="background2" w:themeFillShade="E6"/>
            <w:vAlign w:val="center"/>
          </w:tcPr>
          <w:p w14:paraId="68312C6B" w14:textId="77777777" w:rsidR="00564313" w:rsidRPr="000410B6" w:rsidRDefault="00564313" w:rsidP="009427CD">
            <w:pPr>
              <w:jc w:val="center"/>
              <w:rPr>
                <w:kern w:val="0"/>
                <w:lang w:val="en-GB"/>
              </w:rPr>
            </w:pPr>
          </w:p>
        </w:tc>
      </w:tr>
      <w:tr w:rsidR="00564313" w:rsidRPr="000410B6" w14:paraId="4FFE234B" w14:textId="77777777" w:rsidTr="00A12DF6">
        <w:trPr>
          <w:trHeight w:val="340"/>
        </w:trPr>
        <w:tc>
          <w:tcPr>
            <w:tcW w:w="1343" w:type="dxa"/>
            <w:vMerge/>
            <w:vAlign w:val="center"/>
          </w:tcPr>
          <w:p w14:paraId="32600EB7" w14:textId="77777777" w:rsidR="00564313" w:rsidRPr="000410B6" w:rsidRDefault="00564313" w:rsidP="009427CD">
            <w:pPr>
              <w:jc w:val="center"/>
              <w:rPr>
                <w:kern w:val="0"/>
                <w:lang w:val="en-GB"/>
              </w:rPr>
            </w:pPr>
          </w:p>
        </w:tc>
        <w:tc>
          <w:tcPr>
            <w:tcW w:w="1204" w:type="dxa"/>
            <w:vAlign w:val="center"/>
          </w:tcPr>
          <w:p w14:paraId="2A2157FA" w14:textId="77777777" w:rsidR="00564313" w:rsidRPr="000410B6" w:rsidRDefault="00564313" w:rsidP="009427CD">
            <w:pPr>
              <w:jc w:val="center"/>
              <w:rPr>
                <w:kern w:val="0"/>
                <w:lang w:val="en-GB"/>
              </w:rPr>
            </w:pPr>
            <w:r w:rsidRPr="000410B6">
              <w:rPr>
                <w:rFonts w:hint="eastAsia"/>
                <w:kern w:val="0"/>
                <w:lang w:val="en-GB"/>
              </w:rPr>
              <w:t>2</w:t>
            </w:r>
          </w:p>
        </w:tc>
        <w:tc>
          <w:tcPr>
            <w:tcW w:w="1276" w:type="dxa"/>
            <w:vAlign w:val="center"/>
          </w:tcPr>
          <w:p w14:paraId="5C38CEF6" w14:textId="77777777" w:rsidR="00564313" w:rsidRPr="000410B6" w:rsidRDefault="00564313" w:rsidP="009427CD">
            <w:pPr>
              <w:jc w:val="center"/>
              <w:rPr>
                <w:kern w:val="0"/>
                <w:lang w:val="en-GB"/>
              </w:rPr>
            </w:pPr>
          </w:p>
        </w:tc>
        <w:tc>
          <w:tcPr>
            <w:tcW w:w="1549" w:type="dxa"/>
            <w:vAlign w:val="center"/>
          </w:tcPr>
          <w:p w14:paraId="0A68959A" w14:textId="77777777" w:rsidR="00564313" w:rsidRPr="000410B6" w:rsidRDefault="00564313" w:rsidP="009427CD">
            <w:pPr>
              <w:jc w:val="center"/>
              <w:rPr>
                <w:kern w:val="0"/>
                <w:lang w:val="en-GB"/>
              </w:rPr>
            </w:pPr>
          </w:p>
        </w:tc>
        <w:tc>
          <w:tcPr>
            <w:tcW w:w="1569" w:type="dxa"/>
            <w:vAlign w:val="center"/>
          </w:tcPr>
          <w:p w14:paraId="693FED70" w14:textId="77777777" w:rsidR="00564313" w:rsidRPr="000410B6" w:rsidRDefault="00564313" w:rsidP="009427CD">
            <w:pPr>
              <w:jc w:val="center"/>
              <w:rPr>
                <w:kern w:val="0"/>
                <w:lang w:val="en-GB"/>
              </w:rPr>
            </w:pPr>
          </w:p>
        </w:tc>
        <w:tc>
          <w:tcPr>
            <w:tcW w:w="567" w:type="dxa"/>
            <w:vAlign w:val="center"/>
          </w:tcPr>
          <w:p w14:paraId="5484E03E" w14:textId="77777777" w:rsidR="00564313" w:rsidRPr="000410B6" w:rsidRDefault="00564313" w:rsidP="009427CD">
            <w:pPr>
              <w:jc w:val="center"/>
              <w:rPr>
                <w:kern w:val="0"/>
                <w:lang w:val="en-GB"/>
              </w:rPr>
            </w:pPr>
          </w:p>
        </w:tc>
        <w:tc>
          <w:tcPr>
            <w:tcW w:w="1894" w:type="dxa"/>
            <w:vAlign w:val="center"/>
          </w:tcPr>
          <w:p w14:paraId="089B7C59" w14:textId="77777777" w:rsidR="00564313" w:rsidRPr="000410B6" w:rsidRDefault="00564313" w:rsidP="009427CD">
            <w:pPr>
              <w:jc w:val="center"/>
              <w:rPr>
                <w:kern w:val="0"/>
                <w:lang w:val="en-GB"/>
              </w:rPr>
            </w:pPr>
          </w:p>
        </w:tc>
      </w:tr>
      <w:tr w:rsidR="00564313" w:rsidRPr="000410B6" w14:paraId="6685B737" w14:textId="77777777" w:rsidTr="00A12DF6">
        <w:trPr>
          <w:trHeight w:val="340"/>
        </w:trPr>
        <w:tc>
          <w:tcPr>
            <w:tcW w:w="1343" w:type="dxa"/>
            <w:vMerge/>
            <w:vAlign w:val="center"/>
          </w:tcPr>
          <w:p w14:paraId="639CE097" w14:textId="77777777" w:rsidR="00564313" w:rsidRPr="000410B6" w:rsidRDefault="00564313" w:rsidP="009427CD">
            <w:pPr>
              <w:jc w:val="center"/>
              <w:rPr>
                <w:kern w:val="0"/>
                <w:lang w:val="en-GB"/>
              </w:rPr>
            </w:pPr>
          </w:p>
        </w:tc>
        <w:tc>
          <w:tcPr>
            <w:tcW w:w="1204" w:type="dxa"/>
            <w:vAlign w:val="center"/>
          </w:tcPr>
          <w:p w14:paraId="1460F3B9" w14:textId="77777777" w:rsidR="00564313" w:rsidRPr="000410B6" w:rsidRDefault="00564313" w:rsidP="009427CD">
            <w:pPr>
              <w:jc w:val="center"/>
              <w:rPr>
                <w:kern w:val="0"/>
                <w:lang w:val="en-GB"/>
              </w:rPr>
            </w:pPr>
            <w:r w:rsidRPr="000410B6">
              <w:rPr>
                <w:rFonts w:hint="eastAsia"/>
                <w:kern w:val="0"/>
                <w:lang w:val="en-GB"/>
              </w:rPr>
              <w:t>4</w:t>
            </w:r>
          </w:p>
        </w:tc>
        <w:tc>
          <w:tcPr>
            <w:tcW w:w="1276" w:type="dxa"/>
            <w:vAlign w:val="center"/>
          </w:tcPr>
          <w:p w14:paraId="6672C524" w14:textId="77777777" w:rsidR="00564313" w:rsidRPr="000410B6" w:rsidRDefault="00564313" w:rsidP="009427CD">
            <w:pPr>
              <w:jc w:val="center"/>
              <w:rPr>
                <w:kern w:val="0"/>
                <w:lang w:val="en-GB"/>
              </w:rPr>
            </w:pPr>
          </w:p>
        </w:tc>
        <w:tc>
          <w:tcPr>
            <w:tcW w:w="1549" w:type="dxa"/>
            <w:vAlign w:val="center"/>
          </w:tcPr>
          <w:p w14:paraId="5C01D41D" w14:textId="77777777" w:rsidR="00564313" w:rsidRPr="000410B6" w:rsidRDefault="00564313" w:rsidP="009427CD">
            <w:pPr>
              <w:jc w:val="center"/>
              <w:rPr>
                <w:kern w:val="0"/>
                <w:lang w:val="en-GB"/>
              </w:rPr>
            </w:pPr>
          </w:p>
        </w:tc>
        <w:tc>
          <w:tcPr>
            <w:tcW w:w="1569" w:type="dxa"/>
            <w:vAlign w:val="center"/>
          </w:tcPr>
          <w:p w14:paraId="4D3334CD" w14:textId="77777777" w:rsidR="00564313" w:rsidRPr="000410B6" w:rsidRDefault="00564313" w:rsidP="009427CD">
            <w:pPr>
              <w:jc w:val="center"/>
              <w:rPr>
                <w:kern w:val="0"/>
                <w:lang w:val="en-GB"/>
              </w:rPr>
            </w:pPr>
          </w:p>
        </w:tc>
        <w:tc>
          <w:tcPr>
            <w:tcW w:w="567" w:type="dxa"/>
            <w:vAlign w:val="center"/>
          </w:tcPr>
          <w:p w14:paraId="407D7543" w14:textId="77777777" w:rsidR="00564313" w:rsidRPr="000410B6" w:rsidRDefault="00564313" w:rsidP="009427CD">
            <w:pPr>
              <w:jc w:val="center"/>
              <w:rPr>
                <w:kern w:val="0"/>
                <w:lang w:val="en-GB"/>
              </w:rPr>
            </w:pPr>
          </w:p>
        </w:tc>
        <w:tc>
          <w:tcPr>
            <w:tcW w:w="1894" w:type="dxa"/>
            <w:vAlign w:val="center"/>
          </w:tcPr>
          <w:p w14:paraId="28086E8C" w14:textId="77777777" w:rsidR="00564313" w:rsidRPr="000410B6" w:rsidRDefault="00564313" w:rsidP="009427CD">
            <w:pPr>
              <w:jc w:val="center"/>
              <w:rPr>
                <w:kern w:val="0"/>
                <w:lang w:val="en-GB"/>
              </w:rPr>
            </w:pPr>
          </w:p>
        </w:tc>
      </w:tr>
      <w:tr w:rsidR="00564313" w:rsidRPr="000410B6" w14:paraId="356433C4" w14:textId="77777777" w:rsidTr="00A12DF6">
        <w:trPr>
          <w:trHeight w:val="340"/>
        </w:trPr>
        <w:tc>
          <w:tcPr>
            <w:tcW w:w="1343" w:type="dxa"/>
            <w:vMerge/>
            <w:vAlign w:val="center"/>
          </w:tcPr>
          <w:p w14:paraId="32D2A853" w14:textId="77777777" w:rsidR="00564313" w:rsidRPr="000410B6" w:rsidRDefault="00564313" w:rsidP="009427CD">
            <w:pPr>
              <w:jc w:val="center"/>
              <w:rPr>
                <w:kern w:val="0"/>
                <w:lang w:val="en-GB"/>
              </w:rPr>
            </w:pPr>
          </w:p>
        </w:tc>
        <w:tc>
          <w:tcPr>
            <w:tcW w:w="1204" w:type="dxa"/>
            <w:vAlign w:val="center"/>
          </w:tcPr>
          <w:p w14:paraId="56904ED8" w14:textId="77777777" w:rsidR="00564313" w:rsidRPr="000410B6" w:rsidRDefault="00564313" w:rsidP="009427CD">
            <w:pPr>
              <w:jc w:val="center"/>
              <w:rPr>
                <w:kern w:val="0"/>
                <w:lang w:val="en-GB"/>
              </w:rPr>
            </w:pPr>
            <w:r w:rsidRPr="000410B6">
              <w:rPr>
                <w:rFonts w:hint="eastAsia"/>
                <w:kern w:val="0"/>
                <w:lang w:val="en-GB"/>
              </w:rPr>
              <w:t>6</w:t>
            </w:r>
          </w:p>
        </w:tc>
        <w:tc>
          <w:tcPr>
            <w:tcW w:w="1276" w:type="dxa"/>
            <w:vAlign w:val="center"/>
          </w:tcPr>
          <w:p w14:paraId="792D9460" w14:textId="77777777" w:rsidR="00564313" w:rsidRPr="000410B6" w:rsidRDefault="00564313" w:rsidP="009427CD">
            <w:pPr>
              <w:jc w:val="center"/>
              <w:rPr>
                <w:kern w:val="0"/>
                <w:lang w:val="en-GB"/>
              </w:rPr>
            </w:pPr>
          </w:p>
        </w:tc>
        <w:tc>
          <w:tcPr>
            <w:tcW w:w="1549" w:type="dxa"/>
            <w:vAlign w:val="center"/>
          </w:tcPr>
          <w:p w14:paraId="64A213E5" w14:textId="77777777" w:rsidR="00564313" w:rsidRPr="000410B6" w:rsidRDefault="00564313" w:rsidP="009427CD">
            <w:pPr>
              <w:jc w:val="center"/>
              <w:rPr>
                <w:kern w:val="0"/>
                <w:lang w:val="en-GB"/>
              </w:rPr>
            </w:pPr>
          </w:p>
        </w:tc>
        <w:tc>
          <w:tcPr>
            <w:tcW w:w="1569" w:type="dxa"/>
            <w:vAlign w:val="center"/>
          </w:tcPr>
          <w:p w14:paraId="38E21D1F" w14:textId="77777777" w:rsidR="00564313" w:rsidRPr="000410B6" w:rsidRDefault="00564313" w:rsidP="009427CD">
            <w:pPr>
              <w:jc w:val="center"/>
              <w:rPr>
                <w:kern w:val="0"/>
                <w:lang w:val="en-GB"/>
              </w:rPr>
            </w:pPr>
          </w:p>
        </w:tc>
        <w:tc>
          <w:tcPr>
            <w:tcW w:w="567" w:type="dxa"/>
            <w:vAlign w:val="center"/>
          </w:tcPr>
          <w:p w14:paraId="5583FB70" w14:textId="77777777" w:rsidR="00564313" w:rsidRPr="000410B6" w:rsidRDefault="00564313" w:rsidP="009427CD">
            <w:pPr>
              <w:jc w:val="center"/>
              <w:rPr>
                <w:kern w:val="0"/>
                <w:lang w:val="en-GB"/>
              </w:rPr>
            </w:pPr>
          </w:p>
        </w:tc>
        <w:tc>
          <w:tcPr>
            <w:tcW w:w="1894" w:type="dxa"/>
            <w:vAlign w:val="center"/>
          </w:tcPr>
          <w:p w14:paraId="4351D4F9" w14:textId="77777777" w:rsidR="00564313" w:rsidRPr="000410B6" w:rsidRDefault="00564313" w:rsidP="009427CD">
            <w:pPr>
              <w:jc w:val="center"/>
              <w:rPr>
                <w:kern w:val="0"/>
                <w:lang w:val="en-GB"/>
              </w:rPr>
            </w:pPr>
          </w:p>
        </w:tc>
      </w:tr>
    </w:tbl>
    <w:p w14:paraId="6022C1D7" w14:textId="77777777" w:rsidR="00564313" w:rsidRPr="000410B6" w:rsidRDefault="00564313" w:rsidP="00564313">
      <w:pPr>
        <w:spacing w:before="156"/>
        <w:rPr>
          <w:kern w:val="0"/>
          <w:lang w:val="en-GB"/>
        </w:rPr>
      </w:pPr>
      <w:r w:rsidRPr="000410B6">
        <w:rPr>
          <w:rFonts w:hint="eastAsia"/>
          <w:kern w:val="0"/>
          <w:lang w:val="en-GB"/>
        </w:rPr>
        <w:t>垂直耦合面</w:t>
      </w:r>
    </w:p>
    <w:tbl>
      <w:tblPr>
        <w:tblStyle w:val="af7"/>
        <w:tblW w:w="0" w:type="auto"/>
        <w:tblLook w:val="04A0" w:firstRow="1" w:lastRow="0" w:firstColumn="1" w:lastColumn="0" w:noHBand="0" w:noVBand="1"/>
      </w:tblPr>
      <w:tblGrid>
        <w:gridCol w:w="1343"/>
        <w:gridCol w:w="1204"/>
        <w:gridCol w:w="1276"/>
        <w:gridCol w:w="1549"/>
        <w:gridCol w:w="1569"/>
        <w:gridCol w:w="567"/>
        <w:gridCol w:w="1894"/>
      </w:tblGrid>
      <w:tr w:rsidR="00564313" w:rsidRPr="000410B6" w14:paraId="364BF381" w14:textId="77777777" w:rsidTr="009427CD">
        <w:trPr>
          <w:trHeight w:val="340"/>
        </w:trPr>
        <w:tc>
          <w:tcPr>
            <w:tcW w:w="1343" w:type="dxa"/>
            <w:vMerge w:val="restart"/>
            <w:vAlign w:val="center"/>
          </w:tcPr>
          <w:p w14:paraId="30733491" w14:textId="77777777" w:rsidR="00564313" w:rsidRPr="000410B6" w:rsidRDefault="00564313" w:rsidP="009427CD">
            <w:pPr>
              <w:jc w:val="center"/>
              <w:rPr>
                <w:kern w:val="0"/>
                <w:lang w:val="en-GB"/>
              </w:rPr>
            </w:pPr>
            <w:r w:rsidRPr="000410B6">
              <w:rPr>
                <w:rFonts w:hint="eastAsia"/>
                <w:kern w:val="0"/>
                <w:lang w:val="en-GB"/>
              </w:rPr>
              <w:t>载荷</w:t>
            </w:r>
          </w:p>
          <w:p w14:paraId="4EB461E3" w14:textId="77777777" w:rsidR="00564313" w:rsidRPr="000410B6" w:rsidRDefault="00564313" w:rsidP="009427CD">
            <w:pPr>
              <w:jc w:val="center"/>
              <w:rPr>
                <w:i/>
                <w:kern w:val="0"/>
                <w:lang w:val="en-GB"/>
              </w:rPr>
            </w:pPr>
            <w:r w:rsidRPr="000410B6">
              <w:rPr>
                <w:rFonts w:hint="eastAsia"/>
                <w:i/>
                <w:kern w:val="0"/>
                <w:lang w:val="en-GB"/>
              </w:rPr>
              <w:t>L</w:t>
            </w:r>
          </w:p>
          <w:p w14:paraId="791C18AE"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4029" w:type="dxa"/>
            <w:gridSpan w:val="3"/>
            <w:vAlign w:val="center"/>
          </w:tcPr>
          <w:p w14:paraId="45EBB589" w14:textId="77777777" w:rsidR="00564313" w:rsidRPr="000410B6" w:rsidRDefault="00564313" w:rsidP="009427CD">
            <w:pPr>
              <w:jc w:val="center"/>
              <w:rPr>
                <w:kern w:val="0"/>
                <w:lang w:val="en-GB"/>
              </w:rPr>
            </w:pPr>
            <w:r w:rsidRPr="000410B6">
              <w:rPr>
                <w:rFonts w:hint="eastAsia"/>
                <w:kern w:val="0"/>
                <w:lang w:val="en-GB"/>
              </w:rPr>
              <w:t>放电</w:t>
            </w:r>
          </w:p>
        </w:tc>
        <w:tc>
          <w:tcPr>
            <w:tcW w:w="1569" w:type="dxa"/>
            <w:vAlign w:val="center"/>
          </w:tcPr>
          <w:p w14:paraId="7EA01904" w14:textId="77777777" w:rsidR="00564313" w:rsidRPr="000410B6" w:rsidRDefault="00564313" w:rsidP="009427CD">
            <w:pPr>
              <w:jc w:val="center"/>
              <w:rPr>
                <w:kern w:val="0"/>
                <w:lang w:val="en-GB"/>
              </w:rPr>
            </w:pPr>
          </w:p>
        </w:tc>
        <w:tc>
          <w:tcPr>
            <w:tcW w:w="2461" w:type="dxa"/>
            <w:gridSpan w:val="2"/>
            <w:vAlign w:val="center"/>
          </w:tcPr>
          <w:p w14:paraId="5EEC9CE5" w14:textId="77777777" w:rsidR="00564313" w:rsidRPr="000410B6" w:rsidRDefault="00564313" w:rsidP="009427CD">
            <w:pPr>
              <w:jc w:val="center"/>
              <w:rPr>
                <w:kern w:val="0"/>
                <w:lang w:val="en-GB"/>
              </w:rPr>
            </w:pPr>
            <w:r w:rsidRPr="000410B6">
              <w:rPr>
                <w:rFonts w:hint="eastAsia"/>
                <w:kern w:val="0"/>
                <w:lang w:val="en-GB"/>
              </w:rPr>
              <w:t>显著增差</w:t>
            </w:r>
          </w:p>
        </w:tc>
      </w:tr>
      <w:tr w:rsidR="00564313" w:rsidRPr="000410B6" w14:paraId="4466F222" w14:textId="77777777" w:rsidTr="00A12DF6">
        <w:trPr>
          <w:trHeight w:val="340"/>
        </w:trPr>
        <w:tc>
          <w:tcPr>
            <w:tcW w:w="1343" w:type="dxa"/>
            <w:vMerge/>
            <w:vAlign w:val="center"/>
          </w:tcPr>
          <w:p w14:paraId="1AC96E70" w14:textId="77777777" w:rsidR="00564313" w:rsidRPr="000410B6" w:rsidRDefault="00564313" w:rsidP="009427CD">
            <w:pPr>
              <w:jc w:val="center"/>
              <w:rPr>
                <w:kern w:val="0"/>
                <w:lang w:val="en-GB"/>
              </w:rPr>
            </w:pPr>
          </w:p>
        </w:tc>
        <w:tc>
          <w:tcPr>
            <w:tcW w:w="1204" w:type="dxa"/>
            <w:vAlign w:val="center"/>
          </w:tcPr>
          <w:p w14:paraId="3C9E789C" w14:textId="77777777" w:rsidR="00564313" w:rsidRPr="000410B6" w:rsidRDefault="00564313" w:rsidP="009427CD">
            <w:pPr>
              <w:jc w:val="center"/>
              <w:rPr>
                <w:kern w:val="0"/>
                <w:lang w:val="en-GB"/>
              </w:rPr>
            </w:pPr>
            <w:r w:rsidRPr="000410B6">
              <w:rPr>
                <w:rFonts w:hint="eastAsia"/>
                <w:kern w:val="0"/>
                <w:lang w:val="en-GB"/>
              </w:rPr>
              <w:t>试验电压</w:t>
            </w:r>
          </w:p>
          <w:p w14:paraId="2685BBCF" w14:textId="6DAA140E" w:rsidR="00564313" w:rsidRPr="000410B6" w:rsidRDefault="00564313" w:rsidP="009427CD">
            <w:pPr>
              <w:jc w:val="center"/>
              <w:rPr>
                <w:kern w:val="0"/>
                <w:lang w:val="en-GB"/>
              </w:rPr>
            </w:pPr>
            <w:r w:rsidRPr="000410B6">
              <w:rPr>
                <w:rFonts w:hint="eastAsia"/>
                <w:kern w:val="0"/>
                <w:lang w:val="en-GB"/>
              </w:rPr>
              <w:t>kV</w:t>
            </w:r>
          </w:p>
        </w:tc>
        <w:tc>
          <w:tcPr>
            <w:tcW w:w="1276" w:type="dxa"/>
            <w:vAlign w:val="center"/>
          </w:tcPr>
          <w:p w14:paraId="7382C472" w14:textId="77777777" w:rsidR="00564313" w:rsidRPr="000410B6" w:rsidRDefault="00564313" w:rsidP="009427CD">
            <w:pPr>
              <w:jc w:val="center"/>
              <w:rPr>
                <w:kern w:val="0"/>
                <w:lang w:val="en-GB"/>
              </w:rPr>
            </w:pPr>
            <w:r w:rsidRPr="000410B6">
              <w:rPr>
                <w:rFonts w:hint="eastAsia"/>
                <w:kern w:val="0"/>
                <w:lang w:val="en-GB"/>
              </w:rPr>
              <w:t>放电次数</w:t>
            </w:r>
          </w:p>
          <w:p w14:paraId="7AB737DB"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1</w:t>
            </w:r>
            <w:r w:rsidRPr="000410B6">
              <w:rPr>
                <w:kern w:val="0"/>
                <w:lang w:val="en-GB"/>
              </w:rPr>
              <w:t>0</w:t>
            </w:r>
          </w:p>
        </w:tc>
        <w:tc>
          <w:tcPr>
            <w:tcW w:w="1549" w:type="dxa"/>
            <w:vAlign w:val="center"/>
          </w:tcPr>
          <w:p w14:paraId="61E6C2DE" w14:textId="16126893" w:rsidR="00564313" w:rsidRPr="000410B6" w:rsidRDefault="00564313" w:rsidP="009427CD">
            <w:pPr>
              <w:jc w:val="center"/>
              <w:rPr>
                <w:kern w:val="0"/>
                <w:lang w:val="en-GB"/>
              </w:rPr>
            </w:pPr>
            <w:r w:rsidRPr="000410B6">
              <w:rPr>
                <w:rFonts w:hint="eastAsia"/>
                <w:kern w:val="0"/>
                <w:lang w:val="en-GB"/>
              </w:rPr>
              <w:t>重复时间间隔</w:t>
            </w:r>
            <w:r w:rsidRPr="000410B6">
              <w:rPr>
                <w:rFonts w:hint="eastAsia"/>
                <w:kern w:val="0"/>
                <w:lang w:val="en-GB"/>
              </w:rPr>
              <w:t>s</w:t>
            </w:r>
          </w:p>
        </w:tc>
        <w:tc>
          <w:tcPr>
            <w:tcW w:w="1569" w:type="dxa"/>
            <w:vAlign w:val="center"/>
          </w:tcPr>
          <w:p w14:paraId="6CCEB7A8" w14:textId="77777777" w:rsidR="00564313" w:rsidRPr="000410B6" w:rsidRDefault="00564313" w:rsidP="009427CD">
            <w:pPr>
              <w:jc w:val="center"/>
              <w:rPr>
                <w:kern w:val="0"/>
                <w:lang w:val="en-GB"/>
              </w:rPr>
            </w:pPr>
            <w:r w:rsidRPr="000410B6">
              <w:rPr>
                <w:rFonts w:hint="eastAsia"/>
                <w:szCs w:val="24"/>
              </w:rPr>
              <w:t>显示的累计值</w:t>
            </w:r>
            <w:r w:rsidRPr="000410B6">
              <w:rPr>
                <w:rFonts w:hint="eastAsia"/>
                <w:i/>
                <w:szCs w:val="24"/>
              </w:rPr>
              <w:t>I</w:t>
            </w:r>
            <w:r w:rsidRPr="000410B6">
              <w:rPr>
                <w:rFonts w:hint="eastAsia"/>
                <w:szCs w:val="24"/>
              </w:rPr>
              <w:t>（</w:t>
            </w:r>
            <w:r w:rsidRPr="000410B6">
              <w:rPr>
                <w:rFonts w:hint="eastAsia"/>
                <w:szCs w:val="24"/>
              </w:rPr>
              <w:t xml:space="preserve"> </w:t>
            </w:r>
            <w:r w:rsidRPr="000410B6">
              <w:rPr>
                <w:szCs w:val="24"/>
              </w:rPr>
              <w:t xml:space="preserve">  </w:t>
            </w:r>
            <w:r w:rsidRPr="000410B6">
              <w:rPr>
                <w:rFonts w:hint="eastAsia"/>
                <w:szCs w:val="24"/>
              </w:rPr>
              <w:t>）</w:t>
            </w:r>
          </w:p>
        </w:tc>
        <w:tc>
          <w:tcPr>
            <w:tcW w:w="567" w:type="dxa"/>
            <w:vAlign w:val="center"/>
          </w:tcPr>
          <w:p w14:paraId="51688F48" w14:textId="77777777" w:rsidR="00564313" w:rsidRPr="000410B6" w:rsidRDefault="00564313" w:rsidP="009427CD">
            <w:pPr>
              <w:jc w:val="center"/>
              <w:rPr>
                <w:kern w:val="0"/>
                <w:lang w:val="en-GB"/>
              </w:rPr>
            </w:pPr>
            <w:r w:rsidRPr="000410B6">
              <w:rPr>
                <w:rFonts w:hint="eastAsia"/>
                <w:kern w:val="0"/>
                <w:lang w:val="en-GB"/>
              </w:rPr>
              <w:t>否</w:t>
            </w:r>
          </w:p>
        </w:tc>
        <w:tc>
          <w:tcPr>
            <w:tcW w:w="1894" w:type="dxa"/>
            <w:vAlign w:val="center"/>
          </w:tcPr>
          <w:p w14:paraId="334DA2AF" w14:textId="77777777" w:rsidR="00564313" w:rsidRPr="000410B6" w:rsidRDefault="00564313" w:rsidP="009427CD">
            <w:pPr>
              <w:jc w:val="center"/>
              <w:rPr>
                <w:kern w:val="0"/>
                <w:lang w:val="en-GB"/>
              </w:rPr>
            </w:pPr>
            <w:r w:rsidRPr="000410B6">
              <w:rPr>
                <w:rFonts w:hint="eastAsia"/>
                <w:kern w:val="0"/>
                <w:lang w:val="en-GB"/>
              </w:rPr>
              <w:t>是（备注）</w:t>
            </w:r>
          </w:p>
        </w:tc>
      </w:tr>
      <w:tr w:rsidR="00564313" w:rsidRPr="000410B6" w14:paraId="14F3A155" w14:textId="77777777" w:rsidTr="009427CD">
        <w:trPr>
          <w:trHeight w:val="340"/>
        </w:trPr>
        <w:tc>
          <w:tcPr>
            <w:tcW w:w="1343" w:type="dxa"/>
            <w:vMerge w:val="restart"/>
            <w:vAlign w:val="center"/>
          </w:tcPr>
          <w:p w14:paraId="3C63E508" w14:textId="77777777" w:rsidR="00564313" w:rsidRPr="000410B6" w:rsidRDefault="00564313" w:rsidP="009427CD">
            <w:pPr>
              <w:jc w:val="center"/>
              <w:rPr>
                <w:kern w:val="0"/>
                <w:lang w:val="en-GB"/>
              </w:rPr>
            </w:pPr>
          </w:p>
        </w:tc>
        <w:tc>
          <w:tcPr>
            <w:tcW w:w="4029" w:type="dxa"/>
            <w:gridSpan w:val="3"/>
            <w:vAlign w:val="center"/>
          </w:tcPr>
          <w:p w14:paraId="5F564636" w14:textId="77777777" w:rsidR="00564313" w:rsidRPr="000410B6" w:rsidRDefault="00564313" w:rsidP="009427CD">
            <w:pPr>
              <w:jc w:val="center"/>
              <w:rPr>
                <w:kern w:val="0"/>
                <w:lang w:val="en-GB"/>
              </w:rPr>
            </w:pPr>
            <w:r w:rsidRPr="000410B6">
              <w:rPr>
                <w:rFonts w:hint="eastAsia"/>
                <w:kern w:val="0"/>
                <w:lang w:val="en-GB"/>
              </w:rPr>
              <w:t>无干扰</w:t>
            </w:r>
          </w:p>
        </w:tc>
        <w:tc>
          <w:tcPr>
            <w:tcW w:w="1569" w:type="dxa"/>
            <w:vAlign w:val="center"/>
          </w:tcPr>
          <w:p w14:paraId="0BD06B73" w14:textId="77777777" w:rsidR="00564313" w:rsidRPr="000410B6" w:rsidRDefault="00564313" w:rsidP="009427CD">
            <w:pPr>
              <w:jc w:val="center"/>
              <w:rPr>
                <w:kern w:val="0"/>
                <w:lang w:val="en-GB"/>
              </w:rPr>
            </w:pPr>
          </w:p>
        </w:tc>
        <w:tc>
          <w:tcPr>
            <w:tcW w:w="567" w:type="dxa"/>
            <w:shd w:val="clear" w:color="auto" w:fill="D0CECE" w:themeFill="background2" w:themeFillShade="E6"/>
            <w:vAlign w:val="center"/>
          </w:tcPr>
          <w:p w14:paraId="55B6C87C" w14:textId="77777777" w:rsidR="00564313" w:rsidRPr="000410B6" w:rsidRDefault="00564313" w:rsidP="009427CD">
            <w:pPr>
              <w:jc w:val="center"/>
              <w:rPr>
                <w:kern w:val="0"/>
                <w:lang w:val="en-GB"/>
              </w:rPr>
            </w:pPr>
          </w:p>
        </w:tc>
        <w:tc>
          <w:tcPr>
            <w:tcW w:w="1894" w:type="dxa"/>
            <w:shd w:val="clear" w:color="auto" w:fill="D0CECE" w:themeFill="background2" w:themeFillShade="E6"/>
            <w:vAlign w:val="center"/>
          </w:tcPr>
          <w:p w14:paraId="60360F3E" w14:textId="77777777" w:rsidR="00564313" w:rsidRPr="000410B6" w:rsidRDefault="00564313" w:rsidP="009427CD">
            <w:pPr>
              <w:jc w:val="center"/>
              <w:rPr>
                <w:kern w:val="0"/>
                <w:lang w:val="en-GB"/>
              </w:rPr>
            </w:pPr>
          </w:p>
        </w:tc>
      </w:tr>
      <w:tr w:rsidR="00564313" w:rsidRPr="000410B6" w14:paraId="2F439D3D" w14:textId="77777777" w:rsidTr="00A12DF6">
        <w:trPr>
          <w:trHeight w:val="340"/>
        </w:trPr>
        <w:tc>
          <w:tcPr>
            <w:tcW w:w="1343" w:type="dxa"/>
            <w:vMerge/>
            <w:vAlign w:val="center"/>
          </w:tcPr>
          <w:p w14:paraId="6180EB41" w14:textId="77777777" w:rsidR="00564313" w:rsidRPr="000410B6" w:rsidRDefault="00564313" w:rsidP="009427CD">
            <w:pPr>
              <w:jc w:val="center"/>
              <w:rPr>
                <w:kern w:val="0"/>
                <w:lang w:val="en-GB"/>
              </w:rPr>
            </w:pPr>
          </w:p>
        </w:tc>
        <w:tc>
          <w:tcPr>
            <w:tcW w:w="1204" w:type="dxa"/>
            <w:vAlign w:val="center"/>
          </w:tcPr>
          <w:p w14:paraId="29CE115A" w14:textId="77777777" w:rsidR="00564313" w:rsidRPr="000410B6" w:rsidRDefault="00564313" w:rsidP="009427CD">
            <w:pPr>
              <w:jc w:val="center"/>
              <w:rPr>
                <w:kern w:val="0"/>
                <w:lang w:val="en-GB"/>
              </w:rPr>
            </w:pPr>
            <w:r w:rsidRPr="000410B6">
              <w:rPr>
                <w:rFonts w:hint="eastAsia"/>
                <w:kern w:val="0"/>
                <w:lang w:val="en-GB"/>
              </w:rPr>
              <w:t>2</w:t>
            </w:r>
          </w:p>
        </w:tc>
        <w:tc>
          <w:tcPr>
            <w:tcW w:w="1276" w:type="dxa"/>
            <w:vAlign w:val="center"/>
          </w:tcPr>
          <w:p w14:paraId="617C8362" w14:textId="77777777" w:rsidR="00564313" w:rsidRPr="000410B6" w:rsidRDefault="00564313" w:rsidP="009427CD">
            <w:pPr>
              <w:jc w:val="center"/>
              <w:rPr>
                <w:kern w:val="0"/>
                <w:lang w:val="en-GB"/>
              </w:rPr>
            </w:pPr>
          </w:p>
        </w:tc>
        <w:tc>
          <w:tcPr>
            <w:tcW w:w="1549" w:type="dxa"/>
            <w:vAlign w:val="center"/>
          </w:tcPr>
          <w:p w14:paraId="00C930B4" w14:textId="77777777" w:rsidR="00564313" w:rsidRPr="000410B6" w:rsidRDefault="00564313" w:rsidP="009427CD">
            <w:pPr>
              <w:jc w:val="center"/>
              <w:rPr>
                <w:kern w:val="0"/>
                <w:lang w:val="en-GB"/>
              </w:rPr>
            </w:pPr>
          </w:p>
        </w:tc>
        <w:tc>
          <w:tcPr>
            <w:tcW w:w="1569" w:type="dxa"/>
            <w:vAlign w:val="center"/>
          </w:tcPr>
          <w:p w14:paraId="415E24A9" w14:textId="77777777" w:rsidR="00564313" w:rsidRPr="000410B6" w:rsidRDefault="00564313" w:rsidP="009427CD">
            <w:pPr>
              <w:jc w:val="center"/>
              <w:rPr>
                <w:kern w:val="0"/>
                <w:lang w:val="en-GB"/>
              </w:rPr>
            </w:pPr>
          </w:p>
        </w:tc>
        <w:tc>
          <w:tcPr>
            <w:tcW w:w="567" w:type="dxa"/>
            <w:vAlign w:val="center"/>
          </w:tcPr>
          <w:p w14:paraId="53B134DF" w14:textId="77777777" w:rsidR="00564313" w:rsidRPr="000410B6" w:rsidRDefault="00564313" w:rsidP="009427CD">
            <w:pPr>
              <w:jc w:val="center"/>
              <w:rPr>
                <w:kern w:val="0"/>
                <w:lang w:val="en-GB"/>
              </w:rPr>
            </w:pPr>
          </w:p>
        </w:tc>
        <w:tc>
          <w:tcPr>
            <w:tcW w:w="1894" w:type="dxa"/>
            <w:vAlign w:val="center"/>
          </w:tcPr>
          <w:p w14:paraId="50462D45" w14:textId="77777777" w:rsidR="00564313" w:rsidRPr="000410B6" w:rsidRDefault="00564313" w:rsidP="009427CD">
            <w:pPr>
              <w:jc w:val="center"/>
              <w:rPr>
                <w:kern w:val="0"/>
                <w:lang w:val="en-GB"/>
              </w:rPr>
            </w:pPr>
          </w:p>
        </w:tc>
      </w:tr>
      <w:tr w:rsidR="00564313" w:rsidRPr="000410B6" w14:paraId="3E9A4F78" w14:textId="77777777" w:rsidTr="00A12DF6">
        <w:trPr>
          <w:trHeight w:val="340"/>
        </w:trPr>
        <w:tc>
          <w:tcPr>
            <w:tcW w:w="1343" w:type="dxa"/>
            <w:vMerge/>
            <w:vAlign w:val="center"/>
          </w:tcPr>
          <w:p w14:paraId="4FF3F996" w14:textId="77777777" w:rsidR="00564313" w:rsidRPr="000410B6" w:rsidRDefault="00564313" w:rsidP="009427CD">
            <w:pPr>
              <w:jc w:val="center"/>
              <w:rPr>
                <w:kern w:val="0"/>
                <w:lang w:val="en-GB"/>
              </w:rPr>
            </w:pPr>
          </w:p>
        </w:tc>
        <w:tc>
          <w:tcPr>
            <w:tcW w:w="1204" w:type="dxa"/>
            <w:vAlign w:val="center"/>
          </w:tcPr>
          <w:p w14:paraId="5DBAD3D2" w14:textId="77777777" w:rsidR="00564313" w:rsidRPr="000410B6" w:rsidRDefault="00564313" w:rsidP="009427CD">
            <w:pPr>
              <w:jc w:val="center"/>
              <w:rPr>
                <w:kern w:val="0"/>
                <w:lang w:val="en-GB"/>
              </w:rPr>
            </w:pPr>
            <w:r w:rsidRPr="000410B6">
              <w:rPr>
                <w:rFonts w:hint="eastAsia"/>
                <w:kern w:val="0"/>
                <w:lang w:val="en-GB"/>
              </w:rPr>
              <w:t>4</w:t>
            </w:r>
          </w:p>
        </w:tc>
        <w:tc>
          <w:tcPr>
            <w:tcW w:w="1276" w:type="dxa"/>
            <w:vAlign w:val="center"/>
          </w:tcPr>
          <w:p w14:paraId="635D0171" w14:textId="77777777" w:rsidR="00564313" w:rsidRPr="000410B6" w:rsidRDefault="00564313" w:rsidP="009427CD">
            <w:pPr>
              <w:jc w:val="center"/>
              <w:rPr>
                <w:kern w:val="0"/>
                <w:lang w:val="en-GB"/>
              </w:rPr>
            </w:pPr>
          </w:p>
        </w:tc>
        <w:tc>
          <w:tcPr>
            <w:tcW w:w="1549" w:type="dxa"/>
            <w:vAlign w:val="center"/>
          </w:tcPr>
          <w:p w14:paraId="020D4A4F" w14:textId="77777777" w:rsidR="00564313" w:rsidRPr="000410B6" w:rsidRDefault="00564313" w:rsidP="009427CD">
            <w:pPr>
              <w:jc w:val="center"/>
              <w:rPr>
                <w:kern w:val="0"/>
                <w:lang w:val="en-GB"/>
              </w:rPr>
            </w:pPr>
          </w:p>
        </w:tc>
        <w:tc>
          <w:tcPr>
            <w:tcW w:w="1569" w:type="dxa"/>
            <w:vAlign w:val="center"/>
          </w:tcPr>
          <w:p w14:paraId="52E86EA6" w14:textId="77777777" w:rsidR="00564313" w:rsidRPr="000410B6" w:rsidRDefault="00564313" w:rsidP="009427CD">
            <w:pPr>
              <w:jc w:val="center"/>
              <w:rPr>
                <w:kern w:val="0"/>
                <w:lang w:val="en-GB"/>
              </w:rPr>
            </w:pPr>
          </w:p>
        </w:tc>
        <w:tc>
          <w:tcPr>
            <w:tcW w:w="567" w:type="dxa"/>
            <w:vAlign w:val="center"/>
          </w:tcPr>
          <w:p w14:paraId="39E9A7C1" w14:textId="77777777" w:rsidR="00564313" w:rsidRPr="000410B6" w:rsidRDefault="00564313" w:rsidP="009427CD">
            <w:pPr>
              <w:jc w:val="center"/>
              <w:rPr>
                <w:kern w:val="0"/>
                <w:lang w:val="en-GB"/>
              </w:rPr>
            </w:pPr>
          </w:p>
        </w:tc>
        <w:tc>
          <w:tcPr>
            <w:tcW w:w="1894" w:type="dxa"/>
            <w:vAlign w:val="center"/>
          </w:tcPr>
          <w:p w14:paraId="53D5729A" w14:textId="77777777" w:rsidR="00564313" w:rsidRPr="000410B6" w:rsidRDefault="00564313" w:rsidP="009427CD">
            <w:pPr>
              <w:jc w:val="center"/>
              <w:rPr>
                <w:kern w:val="0"/>
                <w:lang w:val="en-GB"/>
              </w:rPr>
            </w:pPr>
          </w:p>
        </w:tc>
      </w:tr>
      <w:tr w:rsidR="00564313" w:rsidRPr="000410B6" w14:paraId="52CCAE04" w14:textId="77777777" w:rsidTr="00A12DF6">
        <w:trPr>
          <w:trHeight w:val="340"/>
        </w:trPr>
        <w:tc>
          <w:tcPr>
            <w:tcW w:w="1343" w:type="dxa"/>
            <w:vMerge/>
            <w:vAlign w:val="center"/>
          </w:tcPr>
          <w:p w14:paraId="40E77A0C" w14:textId="77777777" w:rsidR="00564313" w:rsidRPr="000410B6" w:rsidRDefault="00564313" w:rsidP="009427CD">
            <w:pPr>
              <w:jc w:val="center"/>
              <w:rPr>
                <w:kern w:val="0"/>
                <w:lang w:val="en-GB"/>
              </w:rPr>
            </w:pPr>
          </w:p>
        </w:tc>
        <w:tc>
          <w:tcPr>
            <w:tcW w:w="1204" w:type="dxa"/>
            <w:vAlign w:val="center"/>
          </w:tcPr>
          <w:p w14:paraId="0B41F4D5" w14:textId="77777777" w:rsidR="00564313" w:rsidRPr="000410B6" w:rsidRDefault="00564313" w:rsidP="009427CD">
            <w:pPr>
              <w:jc w:val="center"/>
              <w:rPr>
                <w:kern w:val="0"/>
                <w:lang w:val="en-GB"/>
              </w:rPr>
            </w:pPr>
            <w:r w:rsidRPr="000410B6">
              <w:rPr>
                <w:rFonts w:hint="eastAsia"/>
                <w:kern w:val="0"/>
                <w:lang w:val="en-GB"/>
              </w:rPr>
              <w:t>6</w:t>
            </w:r>
          </w:p>
        </w:tc>
        <w:tc>
          <w:tcPr>
            <w:tcW w:w="1276" w:type="dxa"/>
            <w:vAlign w:val="center"/>
          </w:tcPr>
          <w:p w14:paraId="7C5A3404" w14:textId="77777777" w:rsidR="00564313" w:rsidRPr="000410B6" w:rsidRDefault="00564313" w:rsidP="009427CD">
            <w:pPr>
              <w:jc w:val="center"/>
              <w:rPr>
                <w:kern w:val="0"/>
                <w:lang w:val="en-GB"/>
              </w:rPr>
            </w:pPr>
          </w:p>
        </w:tc>
        <w:tc>
          <w:tcPr>
            <w:tcW w:w="1549" w:type="dxa"/>
            <w:vAlign w:val="center"/>
          </w:tcPr>
          <w:p w14:paraId="2B8A76D7" w14:textId="77777777" w:rsidR="00564313" w:rsidRPr="000410B6" w:rsidRDefault="00564313" w:rsidP="009427CD">
            <w:pPr>
              <w:jc w:val="center"/>
              <w:rPr>
                <w:kern w:val="0"/>
                <w:lang w:val="en-GB"/>
              </w:rPr>
            </w:pPr>
          </w:p>
        </w:tc>
        <w:tc>
          <w:tcPr>
            <w:tcW w:w="1569" w:type="dxa"/>
            <w:vAlign w:val="center"/>
          </w:tcPr>
          <w:p w14:paraId="79FDD378" w14:textId="77777777" w:rsidR="00564313" w:rsidRPr="000410B6" w:rsidRDefault="00564313" w:rsidP="009427CD">
            <w:pPr>
              <w:jc w:val="center"/>
              <w:rPr>
                <w:kern w:val="0"/>
                <w:lang w:val="en-GB"/>
              </w:rPr>
            </w:pPr>
          </w:p>
        </w:tc>
        <w:tc>
          <w:tcPr>
            <w:tcW w:w="567" w:type="dxa"/>
            <w:vAlign w:val="center"/>
          </w:tcPr>
          <w:p w14:paraId="19A699BB" w14:textId="77777777" w:rsidR="00564313" w:rsidRPr="000410B6" w:rsidRDefault="00564313" w:rsidP="009427CD">
            <w:pPr>
              <w:jc w:val="center"/>
              <w:rPr>
                <w:kern w:val="0"/>
                <w:lang w:val="en-GB"/>
              </w:rPr>
            </w:pPr>
          </w:p>
        </w:tc>
        <w:tc>
          <w:tcPr>
            <w:tcW w:w="1894" w:type="dxa"/>
            <w:vAlign w:val="center"/>
          </w:tcPr>
          <w:p w14:paraId="27646D95" w14:textId="77777777" w:rsidR="00564313" w:rsidRPr="000410B6" w:rsidRDefault="00564313" w:rsidP="009427CD">
            <w:pPr>
              <w:jc w:val="center"/>
              <w:rPr>
                <w:kern w:val="0"/>
                <w:lang w:val="en-GB"/>
              </w:rPr>
            </w:pPr>
          </w:p>
        </w:tc>
      </w:tr>
    </w:tbl>
    <w:p w14:paraId="113CB4D6" w14:textId="77777777" w:rsidR="00564313" w:rsidRPr="000410B6" w:rsidRDefault="00564313" w:rsidP="00564313">
      <w:pPr>
        <w:spacing w:before="156"/>
        <w:rPr>
          <w:kern w:val="0"/>
          <w:lang w:val="en-GB"/>
        </w:rPr>
      </w:pPr>
      <w:r w:rsidRPr="000410B6">
        <w:rPr>
          <w:rFonts w:hint="eastAsia"/>
          <w:i/>
          <w:kern w:val="0"/>
          <w:lang w:val="en-GB"/>
        </w:rPr>
        <w:t>注：</w:t>
      </w:r>
      <w:r w:rsidRPr="000410B6">
        <w:rPr>
          <w:rFonts w:hint="eastAsia"/>
          <w:kern w:val="0"/>
          <w:lang w:val="en-GB"/>
        </w:rPr>
        <w:t>如果</w:t>
      </w:r>
      <w:r w:rsidRPr="000410B6">
        <w:rPr>
          <w:rFonts w:hint="eastAsia"/>
          <w:kern w:val="0"/>
          <w:lang w:val="en-GB"/>
        </w:rPr>
        <w:t>EUT</w:t>
      </w:r>
      <w:r w:rsidRPr="000410B6">
        <w:rPr>
          <w:rFonts w:hint="eastAsia"/>
          <w:kern w:val="0"/>
          <w:lang w:val="en-GB"/>
        </w:rPr>
        <w:t>未通过试验，应记录未通过的试验点。</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08560309"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60F22000" w14:textId="77777777" w:rsidR="00564313" w:rsidRPr="000410B6" w:rsidRDefault="00564313" w:rsidP="009427CD"/>
        </w:tc>
        <w:tc>
          <w:tcPr>
            <w:tcW w:w="1587" w:type="dxa"/>
            <w:tcBorders>
              <w:left w:val="single" w:sz="4" w:space="0" w:color="auto"/>
              <w:right w:val="single" w:sz="4" w:space="0" w:color="auto"/>
            </w:tcBorders>
            <w:vAlign w:val="center"/>
          </w:tcPr>
          <w:p w14:paraId="43C28AEC"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1958614B" w14:textId="77777777" w:rsidR="00564313" w:rsidRPr="000410B6" w:rsidRDefault="00564313" w:rsidP="009427CD"/>
        </w:tc>
        <w:tc>
          <w:tcPr>
            <w:tcW w:w="907" w:type="dxa"/>
            <w:tcBorders>
              <w:left w:val="single" w:sz="4" w:space="0" w:color="auto"/>
            </w:tcBorders>
            <w:vAlign w:val="center"/>
          </w:tcPr>
          <w:p w14:paraId="6E9940C0" w14:textId="77777777" w:rsidR="00564313" w:rsidRPr="000410B6" w:rsidRDefault="00564313" w:rsidP="009427CD">
            <w:r w:rsidRPr="000410B6">
              <w:rPr>
                <w:rFonts w:hint="eastAsia"/>
              </w:rPr>
              <w:t>未通过</w:t>
            </w:r>
          </w:p>
        </w:tc>
      </w:tr>
    </w:tbl>
    <w:p w14:paraId="66BF185B" w14:textId="77777777" w:rsidR="00564313" w:rsidRPr="000410B6" w:rsidRDefault="00564313" w:rsidP="00564313">
      <w:pPr>
        <w:spacing w:before="156"/>
        <w:rPr>
          <w:kern w:val="0"/>
          <w:lang w:val="en-GB"/>
        </w:rPr>
      </w:pPr>
      <w:r w:rsidRPr="000410B6">
        <w:rPr>
          <w:rFonts w:hint="eastAsia"/>
          <w:kern w:val="0"/>
          <w:lang w:val="en-GB"/>
        </w:rPr>
        <w:t>备注：</w:t>
      </w:r>
    </w:p>
    <w:p w14:paraId="4C163BB7" w14:textId="20F0694C"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0BFDC176" w14:textId="77777777" w:rsidR="00564313" w:rsidRPr="000410B6" w:rsidRDefault="00564313" w:rsidP="00564313">
      <w:pPr>
        <w:spacing w:before="156"/>
        <w:rPr>
          <w:b/>
          <w:kern w:val="0"/>
          <w:lang w:val="en-GB"/>
        </w:rPr>
      </w:pPr>
      <w:r w:rsidRPr="000410B6">
        <w:rPr>
          <w:rFonts w:hint="eastAsia"/>
          <w:b/>
          <w:kern w:val="0"/>
          <w:lang w:val="en-GB"/>
        </w:rPr>
        <w:lastRenderedPageBreak/>
        <w:t>1.6.4</w:t>
      </w:r>
      <w:r w:rsidRPr="000410B6">
        <w:rPr>
          <w:rFonts w:hint="eastAsia"/>
          <w:b/>
          <w:kern w:val="0"/>
          <w:lang w:val="en-GB"/>
        </w:rPr>
        <w:tab/>
      </w:r>
      <w:r w:rsidRPr="000410B6">
        <w:rPr>
          <w:rFonts w:hint="eastAsia"/>
          <w:b/>
          <w:kern w:val="0"/>
          <w:lang w:val="en-GB"/>
        </w:rPr>
        <w:t>静电放电试验（续）</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6B9FC8AC" w14:textId="77777777" w:rsidTr="009427CD">
        <w:trPr>
          <w:trHeight w:val="454"/>
        </w:trPr>
        <w:tc>
          <w:tcPr>
            <w:tcW w:w="1985" w:type="dxa"/>
            <w:tcBorders>
              <w:top w:val="nil"/>
              <w:left w:val="nil"/>
              <w:bottom w:val="nil"/>
              <w:right w:val="nil"/>
            </w:tcBorders>
            <w:vAlign w:val="bottom"/>
          </w:tcPr>
          <w:p w14:paraId="20F38783"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39A2768B"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28AA970D"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33719E6C"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28D760C4"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69A7F646" w14:textId="77777777" w:rsidR="00564313" w:rsidRPr="000410B6" w:rsidRDefault="00564313" w:rsidP="009427CD">
            <w:pPr>
              <w:jc w:val="center"/>
              <w:rPr>
                <w:kern w:val="0"/>
                <w:lang w:val="en-GB"/>
              </w:rPr>
            </w:pPr>
          </w:p>
        </w:tc>
      </w:tr>
      <w:tr w:rsidR="00564313" w:rsidRPr="000410B6" w14:paraId="665D646C" w14:textId="77777777" w:rsidTr="009427CD">
        <w:trPr>
          <w:trHeight w:val="454"/>
        </w:trPr>
        <w:tc>
          <w:tcPr>
            <w:tcW w:w="1985" w:type="dxa"/>
            <w:tcBorders>
              <w:top w:val="nil"/>
              <w:left w:val="nil"/>
              <w:bottom w:val="nil"/>
              <w:right w:val="nil"/>
            </w:tcBorders>
            <w:vAlign w:val="bottom"/>
          </w:tcPr>
          <w:p w14:paraId="6BE2683E"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67C5F2CE"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3000B269"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25C93D5D"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43DCBF"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A785B90" w14:textId="77777777" w:rsidR="00564313" w:rsidRPr="000410B6" w:rsidRDefault="00564313" w:rsidP="009427CD">
            <w:pPr>
              <w:rPr>
                <w:kern w:val="0"/>
                <w:lang w:val="en-GB"/>
              </w:rPr>
            </w:pPr>
            <w:r w:rsidRPr="000410B6">
              <w:rPr>
                <w:rFonts w:hint="eastAsia"/>
                <w:kern w:val="0"/>
                <w:lang w:val="en-GB"/>
              </w:rPr>
              <w:t>℃</w:t>
            </w:r>
          </w:p>
        </w:tc>
      </w:tr>
      <w:tr w:rsidR="00564313" w:rsidRPr="000410B6" w14:paraId="2985920F" w14:textId="77777777" w:rsidTr="009427CD">
        <w:trPr>
          <w:trHeight w:val="454"/>
        </w:trPr>
        <w:tc>
          <w:tcPr>
            <w:tcW w:w="1985" w:type="dxa"/>
            <w:tcBorders>
              <w:top w:val="nil"/>
              <w:left w:val="nil"/>
              <w:bottom w:val="nil"/>
              <w:right w:val="nil"/>
            </w:tcBorders>
            <w:vAlign w:val="bottom"/>
          </w:tcPr>
          <w:p w14:paraId="27E27D85"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36F61B94"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1A8CC274"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0C8CC5"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8136FB"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1273E16" w14:textId="77777777" w:rsidR="00564313" w:rsidRPr="000410B6" w:rsidRDefault="00564313" w:rsidP="009427CD">
            <w:pPr>
              <w:rPr>
                <w:kern w:val="0"/>
                <w:lang w:val="en-GB"/>
              </w:rPr>
            </w:pPr>
            <w:r w:rsidRPr="000410B6">
              <w:rPr>
                <w:kern w:val="0"/>
                <w:lang w:val="en-GB"/>
              </w:rPr>
              <w:t>%</w:t>
            </w:r>
          </w:p>
        </w:tc>
      </w:tr>
      <w:tr w:rsidR="00564313" w:rsidRPr="000410B6" w14:paraId="1F4FC2EE" w14:textId="77777777" w:rsidTr="009427CD">
        <w:trPr>
          <w:trHeight w:val="454"/>
        </w:trPr>
        <w:tc>
          <w:tcPr>
            <w:tcW w:w="1985" w:type="dxa"/>
            <w:vMerge w:val="restart"/>
            <w:tcBorders>
              <w:top w:val="nil"/>
              <w:left w:val="nil"/>
              <w:bottom w:val="nil"/>
              <w:right w:val="nil"/>
            </w:tcBorders>
            <w:vAlign w:val="center"/>
          </w:tcPr>
          <w:p w14:paraId="0441088B" w14:textId="77777777" w:rsidR="00564313" w:rsidRPr="000410B6" w:rsidRDefault="00564313" w:rsidP="009427CD">
            <w:pPr>
              <w:rPr>
                <w:kern w:val="0"/>
                <w:lang w:val="en-GB"/>
              </w:rPr>
            </w:pPr>
            <w:r w:rsidRPr="000410B6">
              <w:rPr>
                <w:rFonts w:hint="eastAsia"/>
                <w:kern w:val="0"/>
                <w:lang w:val="en-GB"/>
              </w:rPr>
              <w:t>试验时的分辨力</w:t>
            </w:r>
          </w:p>
          <w:p w14:paraId="4DF16DB9"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420B3902"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4396E3A8"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0EA88D62"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44AAE9"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C5DA355"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27269093" w14:textId="77777777" w:rsidTr="009427CD">
        <w:trPr>
          <w:trHeight w:val="454"/>
        </w:trPr>
        <w:tc>
          <w:tcPr>
            <w:tcW w:w="1985" w:type="dxa"/>
            <w:vMerge/>
            <w:tcBorders>
              <w:top w:val="nil"/>
              <w:left w:val="nil"/>
              <w:bottom w:val="nil"/>
              <w:right w:val="nil"/>
            </w:tcBorders>
          </w:tcPr>
          <w:p w14:paraId="51F5F023" w14:textId="77777777" w:rsidR="00564313" w:rsidRPr="000410B6" w:rsidRDefault="00564313" w:rsidP="009427CD">
            <w:pPr>
              <w:rPr>
                <w:kern w:val="0"/>
                <w:lang w:val="en-GB"/>
              </w:rPr>
            </w:pPr>
          </w:p>
        </w:tc>
        <w:tc>
          <w:tcPr>
            <w:tcW w:w="2693" w:type="dxa"/>
            <w:vMerge/>
            <w:tcBorders>
              <w:top w:val="nil"/>
              <w:left w:val="nil"/>
              <w:bottom w:val="nil"/>
              <w:right w:val="nil"/>
            </w:tcBorders>
          </w:tcPr>
          <w:p w14:paraId="630A5A16"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1F2EE2FF"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64C724C7"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46DAE5D2"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6AF88F9"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5813CE1D" w14:textId="77777777" w:rsidTr="009427CD">
        <w:trPr>
          <w:trHeight w:val="454"/>
        </w:trPr>
        <w:tc>
          <w:tcPr>
            <w:tcW w:w="4820" w:type="dxa"/>
            <w:gridSpan w:val="3"/>
            <w:tcBorders>
              <w:top w:val="nil"/>
              <w:left w:val="nil"/>
              <w:bottom w:val="nil"/>
              <w:right w:val="nil"/>
            </w:tcBorders>
            <w:vAlign w:val="center"/>
          </w:tcPr>
          <w:p w14:paraId="0D852242"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4780030F"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1502426D"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BAF943"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29F93284" w14:textId="77777777" w:rsidR="00564313" w:rsidRPr="000410B6" w:rsidRDefault="00564313" w:rsidP="009427CD">
            <w:pPr>
              <w:rPr>
                <w:kern w:val="0"/>
                <w:lang w:val="en-GB"/>
              </w:rPr>
            </w:pPr>
            <w:r w:rsidRPr="000410B6">
              <w:rPr>
                <w:rFonts w:hint="eastAsia"/>
                <w:kern w:val="0"/>
                <w:lang w:val="en-GB"/>
              </w:rPr>
              <w:t>hPa</w:t>
            </w:r>
          </w:p>
        </w:tc>
      </w:tr>
    </w:tbl>
    <w:p w14:paraId="0AD7186A" w14:textId="77777777" w:rsidR="00564313" w:rsidRPr="000410B6" w:rsidRDefault="00564313" w:rsidP="00564313">
      <w:pPr>
        <w:ind w:firstLine="480"/>
        <w:rPr>
          <w:sz w:val="24"/>
          <w:szCs w:val="24"/>
        </w:rPr>
      </w:pPr>
    </w:p>
    <w:p w14:paraId="78D040DE" w14:textId="77777777" w:rsidR="00564313" w:rsidRPr="000410B6" w:rsidRDefault="00564313" w:rsidP="00564313">
      <w:pPr>
        <w:spacing w:before="156"/>
      </w:pPr>
      <w:r w:rsidRPr="000410B6">
        <w:rPr>
          <w:rFonts w:hint="eastAsia"/>
        </w:rPr>
        <w:t>详细说明</w:t>
      </w:r>
      <w:r w:rsidRPr="000410B6">
        <w:t>EUT</w:t>
      </w:r>
      <w:r w:rsidRPr="000410B6">
        <w:rPr>
          <w:rFonts w:hint="eastAsia"/>
        </w:rPr>
        <w:t>的试验点（直接施加），例如用照片或草图。</w:t>
      </w:r>
    </w:p>
    <w:p w14:paraId="685584D9" w14:textId="77777777" w:rsidR="00564313" w:rsidRPr="000410B6" w:rsidRDefault="00564313" w:rsidP="00564313">
      <w:pPr>
        <w:numPr>
          <w:ilvl w:val="0"/>
          <w:numId w:val="88"/>
        </w:numPr>
        <w:spacing w:before="156"/>
        <w:rPr>
          <w:kern w:val="0"/>
        </w:rPr>
      </w:pPr>
      <w:r w:rsidRPr="000410B6">
        <w:rPr>
          <w:rFonts w:hint="eastAsia"/>
          <w:kern w:val="0"/>
        </w:rPr>
        <w:t>直接施加</w:t>
      </w:r>
    </w:p>
    <w:p w14:paraId="33D670F1" w14:textId="77777777" w:rsidR="00564313" w:rsidRPr="000410B6" w:rsidRDefault="00564313" w:rsidP="00564313">
      <w:pPr>
        <w:spacing w:before="156"/>
        <w:rPr>
          <w:kern w:val="0"/>
        </w:rPr>
      </w:pPr>
      <w:r w:rsidRPr="000410B6">
        <w:rPr>
          <w:rFonts w:hint="eastAsia"/>
          <w:kern w:val="0"/>
        </w:rPr>
        <w:t>接触放电</w:t>
      </w:r>
    </w:p>
    <w:p w14:paraId="44B7ADE9" w14:textId="77777777" w:rsidR="00564313" w:rsidRPr="000410B6" w:rsidRDefault="00564313" w:rsidP="00564313">
      <w:pPr>
        <w:spacing w:before="156"/>
        <w:rPr>
          <w:kern w:val="0"/>
        </w:rPr>
      </w:pPr>
    </w:p>
    <w:p w14:paraId="55978DBF" w14:textId="77777777" w:rsidR="00564313" w:rsidRPr="000410B6" w:rsidRDefault="00564313" w:rsidP="00564313">
      <w:pPr>
        <w:spacing w:before="156"/>
        <w:rPr>
          <w:kern w:val="0"/>
        </w:rPr>
      </w:pPr>
    </w:p>
    <w:p w14:paraId="3225CAE1" w14:textId="77777777" w:rsidR="00564313" w:rsidRPr="000410B6" w:rsidRDefault="00564313" w:rsidP="00564313">
      <w:pPr>
        <w:spacing w:before="156"/>
        <w:rPr>
          <w:kern w:val="0"/>
        </w:rPr>
      </w:pPr>
    </w:p>
    <w:p w14:paraId="6EE4E231" w14:textId="77777777" w:rsidR="00564313" w:rsidRPr="000410B6" w:rsidRDefault="00564313" w:rsidP="00564313">
      <w:pPr>
        <w:spacing w:before="156"/>
        <w:rPr>
          <w:kern w:val="0"/>
        </w:rPr>
      </w:pPr>
    </w:p>
    <w:p w14:paraId="5DC66471" w14:textId="77777777" w:rsidR="00564313" w:rsidRPr="000410B6" w:rsidRDefault="00564313" w:rsidP="00564313">
      <w:pPr>
        <w:spacing w:before="156"/>
        <w:rPr>
          <w:kern w:val="0"/>
        </w:rPr>
      </w:pPr>
      <w:r w:rsidRPr="000410B6">
        <w:rPr>
          <w:rFonts w:hint="eastAsia"/>
          <w:kern w:val="0"/>
        </w:rPr>
        <w:t>空气放电</w:t>
      </w:r>
    </w:p>
    <w:p w14:paraId="1F081998" w14:textId="77777777" w:rsidR="00564313" w:rsidRPr="000410B6" w:rsidRDefault="00564313" w:rsidP="00564313">
      <w:pPr>
        <w:spacing w:before="156"/>
        <w:rPr>
          <w:kern w:val="0"/>
        </w:rPr>
      </w:pPr>
    </w:p>
    <w:p w14:paraId="14CAAE31" w14:textId="77777777" w:rsidR="00564313" w:rsidRPr="000410B6" w:rsidRDefault="00564313" w:rsidP="00564313">
      <w:pPr>
        <w:spacing w:before="156"/>
        <w:rPr>
          <w:kern w:val="0"/>
        </w:rPr>
      </w:pPr>
    </w:p>
    <w:p w14:paraId="3E895CB3" w14:textId="77777777" w:rsidR="00564313" w:rsidRPr="000410B6" w:rsidRDefault="00564313" w:rsidP="00564313">
      <w:pPr>
        <w:spacing w:before="156"/>
        <w:rPr>
          <w:kern w:val="0"/>
        </w:rPr>
      </w:pPr>
    </w:p>
    <w:p w14:paraId="36B62322" w14:textId="77777777" w:rsidR="00564313" w:rsidRPr="000410B6" w:rsidRDefault="00564313" w:rsidP="00564313">
      <w:pPr>
        <w:spacing w:before="156"/>
        <w:rPr>
          <w:kern w:val="0"/>
        </w:rPr>
      </w:pPr>
    </w:p>
    <w:p w14:paraId="046E9C9B" w14:textId="77777777" w:rsidR="00564313" w:rsidRPr="000410B6" w:rsidRDefault="00564313" w:rsidP="00564313">
      <w:pPr>
        <w:numPr>
          <w:ilvl w:val="0"/>
          <w:numId w:val="88"/>
        </w:numPr>
        <w:spacing w:before="156"/>
        <w:rPr>
          <w:kern w:val="0"/>
        </w:rPr>
      </w:pPr>
      <w:r w:rsidRPr="000410B6">
        <w:rPr>
          <w:rFonts w:hint="eastAsia"/>
          <w:kern w:val="0"/>
        </w:rPr>
        <w:t>间接施加</w:t>
      </w:r>
    </w:p>
    <w:p w14:paraId="227AA434" w14:textId="77777777" w:rsidR="00564313" w:rsidRPr="000410B6" w:rsidRDefault="00564313" w:rsidP="00564313">
      <w:pPr>
        <w:spacing w:before="156"/>
        <w:rPr>
          <w:kern w:val="0"/>
          <w:lang w:val="en-GB"/>
        </w:rPr>
      </w:pPr>
    </w:p>
    <w:p w14:paraId="55FA13B7" w14:textId="77777777" w:rsidR="00564313" w:rsidRPr="000410B6" w:rsidRDefault="00564313" w:rsidP="00564313">
      <w:pPr>
        <w:spacing w:before="156"/>
        <w:rPr>
          <w:kern w:val="0"/>
          <w:lang w:val="en-GB"/>
        </w:rPr>
      </w:pPr>
    </w:p>
    <w:p w14:paraId="75D32F7D" w14:textId="77777777" w:rsidR="00564313" w:rsidRPr="000410B6" w:rsidRDefault="00564313" w:rsidP="00564313">
      <w:pPr>
        <w:spacing w:before="156"/>
        <w:rPr>
          <w:kern w:val="0"/>
          <w:lang w:val="en-GB"/>
        </w:rPr>
      </w:pPr>
    </w:p>
    <w:p w14:paraId="41D1D0B6" w14:textId="77777777" w:rsidR="00564313" w:rsidRPr="000410B6" w:rsidRDefault="00564313" w:rsidP="00564313">
      <w:pPr>
        <w:widowControl/>
        <w:jc w:val="left"/>
        <w:rPr>
          <w:kern w:val="0"/>
          <w:lang w:val="en-GB"/>
        </w:rPr>
      </w:pPr>
      <w:r w:rsidRPr="000410B6">
        <w:rPr>
          <w:kern w:val="0"/>
          <w:lang w:val="en-GB"/>
        </w:rPr>
        <w:br w:type="page"/>
      </w:r>
    </w:p>
    <w:p w14:paraId="2940AB2A" w14:textId="3F232103" w:rsidR="00564313" w:rsidRPr="000410B6" w:rsidRDefault="00564313" w:rsidP="00564313">
      <w:pPr>
        <w:numPr>
          <w:ilvl w:val="2"/>
          <w:numId w:val="87"/>
        </w:numPr>
        <w:spacing w:before="156"/>
        <w:outlineLvl w:val="3"/>
        <w:rPr>
          <w:b/>
        </w:rPr>
      </w:pPr>
      <w:r w:rsidRPr="000410B6">
        <w:rPr>
          <w:rFonts w:hint="eastAsia"/>
          <w:b/>
        </w:rPr>
        <w:lastRenderedPageBreak/>
        <w:t>电磁场抗扰度（</w:t>
      </w:r>
      <w:r w:rsidR="00AE102B">
        <w:rPr>
          <w:b/>
        </w:rPr>
        <w:t>第</w:t>
      </w:r>
      <w:r w:rsidR="00AE102B">
        <w:rPr>
          <w:b/>
        </w:rPr>
        <w:t>1</w:t>
      </w:r>
      <w:r w:rsidR="00AE102B">
        <w:rPr>
          <w:b/>
        </w:rPr>
        <w:t>部分</w:t>
      </w:r>
      <w:r w:rsidRPr="000410B6">
        <w:rPr>
          <w:b/>
        </w:rPr>
        <w:t xml:space="preserve">, 5.5.2 &amp; </w:t>
      </w:r>
      <w:r w:rsidR="00AE102B">
        <w:rPr>
          <w:b/>
        </w:rPr>
        <w:t>第</w:t>
      </w:r>
      <w:r w:rsidR="00AE102B">
        <w:rPr>
          <w:b/>
        </w:rPr>
        <w:t>2</w:t>
      </w:r>
      <w:r w:rsidR="00AE102B">
        <w:rPr>
          <w:b/>
        </w:rPr>
        <w:t>部分</w:t>
      </w:r>
      <w:r w:rsidRPr="000410B6">
        <w:rPr>
          <w:b/>
        </w:rPr>
        <w:t>, 7.3.4</w:t>
      </w:r>
      <w:r w:rsidRPr="000410B6">
        <w:rPr>
          <w:rFonts w:hint="eastAsia"/>
          <w:b/>
        </w:rPr>
        <w:t>）</w:t>
      </w:r>
    </w:p>
    <w:p w14:paraId="30F323F4" w14:textId="0830CD4B" w:rsidR="00564313" w:rsidRPr="000410B6" w:rsidRDefault="00564313" w:rsidP="00564313">
      <w:pPr>
        <w:numPr>
          <w:ilvl w:val="3"/>
          <w:numId w:val="87"/>
        </w:numPr>
        <w:spacing w:before="156"/>
        <w:ind w:left="709" w:hanging="709"/>
        <w:outlineLvl w:val="4"/>
        <w:rPr>
          <w:b/>
        </w:rPr>
      </w:pPr>
      <w:r w:rsidRPr="000410B6">
        <w:rPr>
          <w:rFonts w:hint="eastAsia"/>
          <w:b/>
        </w:rPr>
        <w:t>辐射电磁场抗扰度（</w:t>
      </w:r>
      <w:r w:rsidR="00AE102B">
        <w:rPr>
          <w:b/>
        </w:rPr>
        <w:t>第</w:t>
      </w:r>
      <w:r w:rsidR="00AE102B">
        <w:rPr>
          <w:b/>
        </w:rPr>
        <w:t>1</w:t>
      </w:r>
      <w:r w:rsidR="00AE102B">
        <w:rPr>
          <w:b/>
        </w:rPr>
        <w:t>部分</w:t>
      </w:r>
      <w:r w:rsidRPr="000410B6">
        <w:rPr>
          <w:b/>
        </w:rPr>
        <w:t xml:space="preserve">, 5.5.2 &amp; </w:t>
      </w:r>
      <w:r w:rsidR="00AE102B">
        <w:rPr>
          <w:b/>
        </w:rPr>
        <w:t>第</w:t>
      </w:r>
      <w:r w:rsidR="00AE102B">
        <w:rPr>
          <w:b/>
        </w:rPr>
        <w:t>2</w:t>
      </w:r>
      <w:r w:rsidR="00AE102B">
        <w:rPr>
          <w:b/>
        </w:rPr>
        <w:t>部分</w:t>
      </w:r>
      <w:r w:rsidRPr="000410B6">
        <w:rPr>
          <w:b/>
        </w:rPr>
        <w:t>, 7.3.5.1</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3423B272" w14:textId="77777777" w:rsidTr="009427CD">
        <w:trPr>
          <w:trHeight w:val="397"/>
        </w:trPr>
        <w:tc>
          <w:tcPr>
            <w:tcW w:w="1985" w:type="dxa"/>
            <w:tcBorders>
              <w:top w:val="nil"/>
              <w:left w:val="nil"/>
              <w:bottom w:val="nil"/>
              <w:right w:val="nil"/>
            </w:tcBorders>
            <w:vAlign w:val="bottom"/>
          </w:tcPr>
          <w:p w14:paraId="7AB71C3B"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5DC3066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1DD9B11B"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436C0CCF"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23343D4A"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261FFC6D" w14:textId="77777777" w:rsidR="00564313" w:rsidRPr="000410B6" w:rsidRDefault="00564313" w:rsidP="009427CD">
            <w:pPr>
              <w:jc w:val="center"/>
              <w:rPr>
                <w:kern w:val="0"/>
                <w:lang w:val="en-GB"/>
              </w:rPr>
            </w:pPr>
          </w:p>
        </w:tc>
      </w:tr>
      <w:tr w:rsidR="00564313" w:rsidRPr="000410B6" w14:paraId="0EA378B7" w14:textId="77777777" w:rsidTr="009427CD">
        <w:trPr>
          <w:trHeight w:val="397"/>
        </w:trPr>
        <w:tc>
          <w:tcPr>
            <w:tcW w:w="1985" w:type="dxa"/>
            <w:tcBorders>
              <w:top w:val="nil"/>
              <w:left w:val="nil"/>
              <w:bottom w:val="nil"/>
              <w:right w:val="nil"/>
            </w:tcBorders>
            <w:vAlign w:val="bottom"/>
          </w:tcPr>
          <w:p w14:paraId="588198E1"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7ED2C4EE"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76D9CC74"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1C8570DC"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475EFE"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B142385" w14:textId="77777777" w:rsidR="00564313" w:rsidRPr="000410B6" w:rsidRDefault="00564313" w:rsidP="009427CD">
            <w:pPr>
              <w:rPr>
                <w:kern w:val="0"/>
                <w:lang w:val="en-GB"/>
              </w:rPr>
            </w:pPr>
            <w:r w:rsidRPr="000410B6">
              <w:rPr>
                <w:rFonts w:hint="eastAsia"/>
                <w:kern w:val="0"/>
                <w:lang w:val="en-GB"/>
              </w:rPr>
              <w:t>℃</w:t>
            </w:r>
          </w:p>
        </w:tc>
      </w:tr>
      <w:tr w:rsidR="00564313" w:rsidRPr="000410B6" w14:paraId="34994631" w14:textId="77777777" w:rsidTr="009427CD">
        <w:trPr>
          <w:trHeight w:val="397"/>
        </w:trPr>
        <w:tc>
          <w:tcPr>
            <w:tcW w:w="1985" w:type="dxa"/>
            <w:tcBorders>
              <w:top w:val="nil"/>
              <w:left w:val="nil"/>
              <w:bottom w:val="nil"/>
              <w:right w:val="nil"/>
            </w:tcBorders>
            <w:vAlign w:val="bottom"/>
          </w:tcPr>
          <w:p w14:paraId="305ABE54"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244458AF"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6D0B05F1"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EFDC9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EF9328"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7ED45BE" w14:textId="77777777" w:rsidR="00564313" w:rsidRPr="000410B6" w:rsidRDefault="00564313" w:rsidP="009427CD">
            <w:pPr>
              <w:rPr>
                <w:kern w:val="0"/>
                <w:lang w:val="en-GB"/>
              </w:rPr>
            </w:pPr>
            <w:r w:rsidRPr="000410B6">
              <w:rPr>
                <w:kern w:val="0"/>
                <w:lang w:val="en-GB"/>
              </w:rPr>
              <w:t>%</w:t>
            </w:r>
          </w:p>
        </w:tc>
      </w:tr>
      <w:tr w:rsidR="00564313" w:rsidRPr="000410B6" w14:paraId="024CD562" w14:textId="77777777" w:rsidTr="009427CD">
        <w:trPr>
          <w:trHeight w:val="397"/>
        </w:trPr>
        <w:tc>
          <w:tcPr>
            <w:tcW w:w="1985" w:type="dxa"/>
            <w:vMerge w:val="restart"/>
            <w:tcBorders>
              <w:top w:val="nil"/>
              <w:left w:val="nil"/>
              <w:bottom w:val="nil"/>
              <w:right w:val="nil"/>
            </w:tcBorders>
            <w:vAlign w:val="center"/>
          </w:tcPr>
          <w:p w14:paraId="77269A2B" w14:textId="77777777" w:rsidR="00564313" w:rsidRPr="000410B6" w:rsidRDefault="00564313" w:rsidP="009427CD">
            <w:pPr>
              <w:rPr>
                <w:kern w:val="0"/>
                <w:lang w:val="en-GB"/>
              </w:rPr>
            </w:pPr>
            <w:r w:rsidRPr="000410B6">
              <w:rPr>
                <w:rFonts w:hint="eastAsia"/>
                <w:kern w:val="0"/>
                <w:lang w:val="en-GB"/>
              </w:rPr>
              <w:t>试验时的分辨力</w:t>
            </w:r>
          </w:p>
          <w:p w14:paraId="1EF551B1"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444BC6B2"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2A127AE0"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22009F8B"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F56BDE"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E37EB5B"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7BA8B351" w14:textId="77777777" w:rsidTr="009427CD">
        <w:trPr>
          <w:trHeight w:val="397"/>
        </w:trPr>
        <w:tc>
          <w:tcPr>
            <w:tcW w:w="1985" w:type="dxa"/>
            <w:vMerge/>
            <w:tcBorders>
              <w:top w:val="nil"/>
              <w:left w:val="nil"/>
              <w:bottom w:val="nil"/>
              <w:right w:val="nil"/>
            </w:tcBorders>
          </w:tcPr>
          <w:p w14:paraId="58A2C37A" w14:textId="77777777" w:rsidR="00564313" w:rsidRPr="000410B6" w:rsidRDefault="00564313" w:rsidP="009427CD">
            <w:pPr>
              <w:rPr>
                <w:kern w:val="0"/>
                <w:lang w:val="en-GB"/>
              </w:rPr>
            </w:pPr>
          </w:p>
        </w:tc>
        <w:tc>
          <w:tcPr>
            <w:tcW w:w="2693" w:type="dxa"/>
            <w:vMerge/>
            <w:tcBorders>
              <w:top w:val="nil"/>
              <w:left w:val="nil"/>
              <w:bottom w:val="nil"/>
              <w:right w:val="nil"/>
            </w:tcBorders>
          </w:tcPr>
          <w:p w14:paraId="773205F9"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551C0C74"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3016A6AB"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7004B081"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EF44284"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38D0F9D8" w14:textId="77777777" w:rsidTr="009427CD">
        <w:trPr>
          <w:trHeight w:val="397"/>
        </w:trPr>
        <w:tc>
          <w:tcPr>
            <w:tcW w:w="4820" w:type="dxa"/>
            <w:gridSpan w:val="3"/>
            <w:tcBorders>
              <w:top w:val="nil"/>
              <w:left w:val="nil"/>
              <w:bottom w:val="nil"/>
              <w:right w:val="nil"/>
            </w:tcBorders>
            <w:vAlign w:val="center"/>
          </w:tcPr>
          <w:p w14:paraId="11F423E3"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5E117FDF"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606387FE"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651062"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71327C21" w14:textId="77777777" w:rsidR="00564313" w:rsidRPr="000410B6" w:rsidRDefault="00564313" w:rsidP="009427CD">
            <w:pPr>
              <w:rPr>
                <w:kern w:val="0"/>
                <w:lang w:val="en-GB"/>
              </w:rPr>
            </w:pPr>
            <w:r w:rsidRPr="000410B6">
              <w:rPr>
                <w:rFonts w:hint="eastAsia"/>
                <w:kern w:val="0"/>
                <w:lang w:val="en-GB"/>
              </w:rPr>
              <w:t>hPa</w:t>
            </w:r>
          </w:p>
        </w:tc>
      </w:tr>
    </w:tbl>
    <w:p w14:paraId="440DB70C" w14:textId="77777777" w:rsidR="00564313" w:rsidRPr="000410B6" w:rsidRDefault="00564313" w:rsidP="00564313">
      <w:pPr>
        <w:rPr>
          <w:kern w:val="0"/>
          <w:lang w:val="en-GB"/>
        </w:rPr>
      </w:pPr>
      <w:r w:rsidRPr="000410B6">
        <w:rPr>
          <w:rFonts w:hint="eastAsia"/>
          <w:kern w:val="0"/>
          <w:lang w:val="en-GB"/>
        </w:rPr>
        <w:t>试验前信息</w:t>
      </w:r>
    </w:p>
    <w:tbl>
      <w:tblPr>
        <w:tblStyle w:val="af7"/>
        <w:tblW w:w="938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793"/>
        <w:gridCol w:w="1247"/>
        <w:gridCol w:w="1976"/>
        <w:gridCol w:w="2092"/>
      </w:tblGrid>
      <w:tr w:rsidR="00564313" w:rsidRPr="000410B6" w14:paraId="664963F7" w14:textId="77777777" w:rsidTr="009427CD">
        <w:trPr>
          <w:trHeight w:val="283"/>
          <w:jc w:val="right"/>
        </w:trPr>
        <w:tc>
          <w:tcPr>
            <w:tcW w:w="3274" w:type="dxa"/>
            <w:vMerge w:val="restart"/>
            <w:tcBorders>
              <w:right w:val="single" w:sz="4" w:space="0" w:color="auto"/>
            </w:tcBorders>
          </w:tcPr>
          <w:p w14:paraId="5D34308F" w14:textId="77777777" w:rsidR="00564313" w:rsidRPr="000410B6" w:rsidRDefault="00564313" w:rsidP="009427CD">
            <w:pPr>
              <w:ind w:leftChars="-50" w:left="-105"/>
              <w:rPr>
                <w:kern w:val="0"/>
                <w:lang w:val="en-GB"/>
              </w:rPr>
            </w:pPr>
            <w:r w:rsidRPr="000410B6">
              <w:rPr>
                <w:rFonts w:hint="eastAsia"/>
                <w:kern w:val="0"/>
                <w:lang w:val="en-GB"/>
              </w:rPr>
              <w:t>试验严酷度：</w:t>
            </w:r>
          </w:p>
          <w:p w14:paraId="3637B8B0" w14:textId="5B97206A" w:rsidR="00564313" w:rsidRPr="000410B6" w:rsidRDefault="00564313" w:rsidP="009427CD">
            <w:pPr>
              <w:ind w:leftChars="-50" w:left="-105"/>
              <w:rPr>
                <w:kern w:val="0"/>
                <w:lang w:val="en-GB"/>
              </w:rPr>
            </w:pPr>
            <w:r w:rsidRPr="000410B6">
              <w:rPr>
                <w:rFonts w:hint="eastAsia"/>
                <w:kern w:val="0"/>
                <w:lang w:val="en-GB"/>
              </w:rPr>
              <w:t>频率范围：</w:t>
            </w:r>
            <w:r w:rsidRPr="000410B6">
              <w:rPr>
                <w:rFonts w:hint="eastAsia"/>
                <w:kern w:val="0"/>
                <w:lang w:val="en-GB"/>
              </w:rPr>
              <w:t>80</w:t>
            </w:r>
            <w:r w:rsidR="00C85288">
              <w:rPr>
                <w:rStyle w:val="a5"/>
                <w:kern w:val="0"/>
                <w:lang w:val="en-GB"/>
              </w:rPr>
              <w:footnoteReference w:id="16"/>
            </w:r>
            <w:r w:rsidRPr="000410B6">
              <w:rPr>
                <w:rFonts w:hint="eastAsia"/>
                <w:kern w:val="0"/>
                <w:lang w:val="en-GB"/>
              </w:rPr>
              <w:t>-2000 MHz</w:t>
            </w:r>
          </w:p>
          <w:p w14:paraId="12B51081" w14:textId="77777777" w:rsidR="00564313" w:rsidRPr="000410B6" w:rsidRDefault="00564313" w:rsidP="009427CD">
            <w:pPr>
              <w:ind w:leftChars="-50" w:left="-105"/>
              <w:rPr>
                <w:kern w:val="0"/>
                <w:lang w:val="en-GB"/>
              </w:rPr>
            </w:pPr>
            <w:r w:rsidRPr="000410B6">
              <w:rPr>
                <w:rFonts w:hint="eastAsia"/>
                <w:kern w:val="0"/>
                <w:lang w:val="en-GB"/>
              </w:rPr>
              <w:t>场强：</w:t>
            </w:r>
            <w:r w:rsidRPr="000410B6">
              <w:rPr>
                <w:rFonts w:hint="eastAsia"/>
                <w:kern w:val="0"/>
                <w:lang w:val="en-GB"/>
              </w:rPr>
              <w:t>10 V/m</w:t>
            </w:r>
          </w:p>
          <w:p w14:paraId="4746F32A" w14:textId="6276772F" w:rsidR="00564313" w:rsidRPr="000410B6" w:rsidRDefault="00564313" w:rsidP="009427CD">
            <w:pPr>
              <w:ind w:leftChars="-50" w:left="-105"/>
              <w:rPr>
                <w:kern w:val="0"/>
                <w:lang w:val="en-GB"/>
              </w:rPr>
            </w:pPr>
            <w:r w:rsidRPr="000410B6">
              <w:rPr>
                <w:rFonts w:hint="eastAsia"/>
                <w:kern w:val="0"/>
                <w:lang w:val="en-GB"/>
              </w:rPr>
              <w:t>调制：</w:t>
            </w:r>
            <w:r w:rsidRPr="000410B6">
              <w:rPr>
                <w:rFonts w:hint="eastAsia"/>
                <w:kern w:val="0"/>
                <w:lang w:val="en-GB"/>
              </w:rPr>
              <w:t>80%</w:t>
            </w:r>
            <w:r w:rsidRPr="000410B6">
              <w:rPr>
                <w:rFonts w:hint="eastAsia"/>
                <w:kern w:val="0"/>
                <w:lang w:val="en-GB"/>
              </w:rPr>
              <w:t>调幅，</w:t>
            </w:r>
            <w:r w:rsidRPr="000410B6">
              <w:rPr>
                <w:rFonts w:hint="eastAsia"/>
                <w:kern w:val="0"/>
                <w:lang w:val="en-GB"/>
              </w:rPr>
              <w:t>1k</w:t>
            </w:r>
            <w:r w:rsidR="00A12DF6">
              <w:rPr>
                <w:rFonts w:hint="eastAsia"/>
                <w:kern w:val="0"/>
                <w:lang w:val="en-GB"/>
              </w:rPr>
              <w:t>H</w:t>
            </w:r>
            <w:r w:rsidRPr="000410B6">
              <w:rPr>
                <w:rFonts w:hint="eastAsia"/>
                <w:kern w:val="0"/>
                <w:lang w:val="en-GB"/>
              </w:rPr>
              <w:t>z</w:t>
            </w:r>
            <w:r w:rsidRPr="000410B6">
              <w:rPr>
                <w:rFonts w:hint="eastAsia"/>
                <w:kern w:val="0"/>
                <w:lang w:val="en-GB"/>
              </w:rPr>
              <w:t>，正弦波</w:t>
            </w:r>
          </w:p>
        </w:tc>
        <w:tc>
          <w:tcPr>
            <w:tcW w:w="793" w:type="dxa"/>
            <w:tcBorders>
              <w:top w:val="single" w:sz="4" w:space="0" w:color="auto"/>
              <w:left w:val="single" w:sz="4" w:space="0" w:color="auto"/>
              <w:bottom w:val="single" w:sz="4" w:space="0" w:color="auto"/>
              <w:right w:val="single" w:sz="4" w:space="0" w:color="auto"/>
            </w:tcBorders>
            <w:vAlign w:val="center"/>
          </w:tcPr>
          <w:p w14:paraId="07EB64FB" w14:textId="77777777" w:rsidR="00564313" w:rsidRPr="000410B6" w:rsidRDefault="00564313" w:rsidP="009427CD">
            <w:pPr>
              <w:jc w:val="center"/>
              <w:rPr>
                <w:kern w:val="0"/>
                <w:lang w:val="en-GB"/>
              </w:rPr>
            </w:pPr>
          </w:p>
        </w:tc>
        <w:tc>
          <w:tcPr>
            <w:tcW w:w="1247" w:type="dxa"/>
            <w:tcBorders>
              <w:top w:val="single" w:sz="4" w:space="0" w:color="auto"/>
              <w:left w:val="single" w:sz="4" w:space="0" w:color="auto"/>
              <w:bottom w:val="single" w:sz="4" w:space="0" w:color="auto"/>
              <w:right w:val="single" w:sz="4" w:space="0" w:color="auto"/>
            </w:tcBorders>
            <w:vAlign w:val="center"/>
          </w:tcPr>
          <w:p w14:paraId="6C8DB90A" w14:textId="77777777" w:rsidR="00564313" w:rsidRPr="000410B6" w:rsidRDefault="00564313" w:rsidP="009427CD">
            <w:pPr>
              <w:jc w:val="center"/>
              <w:rPr>
                <w:kern w:val="0"/>
                <w:lang w:val="en-GB"/>
              </w:rPr>
            </w:pPr>
            <w:r w:rsidRPr="000410B6">
              <w:rPr>
                <w:rFonts w:hint="eastAsia"/>
                <w:kern w:val="0"/>
                <w:lang w:val="en-GB"/>
              </w:rPr>
              <w:t>流量</w:t>
            </w:r>
          </w:p>
          <w:p w14:paraId="140095E5"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1976" w:type="dxa"/>
            <w:tcBorders>
              <w:top w:val="single" w:sz="4" w:space="0" w:color="auto"/>
              <w:left w:val="single" w:sz="4" w:space="0" w:color="auto"/>
              <w:bottom w:val="single" w:sz="4" w:space="0" w:color="auto"/>
              <w:right w:val="single" w:sz="4" w:space="0" w:color="auto"/>
            </w:tcBorders>
            <w:vAlign w:val="center"/>
          </w:tcPr>
          <w:p w14:paraId="75831CF9"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p>
        </w:tc>
        <w:tc>
          <w:tcPr>
            <w:tcW w:w="2092" w:type="dxa"/>
            <w:tcBorders>
              <w:top w:val="single" w:sz="4" w:space="0" w:color="auto"/>
              <w:left w:val="single" w:sz="4" w:space="0" w:color="auto"/>
              <w:bottom w:val="single" w:sz="4" w:space="0" w:color="auto"/>
              <w:right w:val="single" w:sz="4" w:space="0" w:color="auto"/>
            </w:tcBorders>
            <w:vAlign w:val="center"/>
          </w:tcPr>
          <w:p w14:paraId="41FB71CC"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36D21CBB" w14:textId="77777777" w:rsidTr="009427CD">
        <w:trPr>
          <w:trHeight w:val="283"/>
          <w:jc w:val="right"/>
        </w:trPr>
        <w:tc>
          <w:tcPr>
            <w:tcW w:w="3274" w:type="dxa"/>
            <w:vMerge/>
            <w:tcBorders>
              <w:right w:val="single" w:sz="4" w:space="0" w:color="auto"/>
            </w:tcBorders>
          </w:tcPr>
          <w:p w14:paraId="288CF82A" w14:textId="77777777" w:rsidR="00564313" w:rsidRPr="000410B6" w:rsidRDefault="00564313" w:rsidP="009427CD">
            <w:pPr>
              <w:rPr>
                <w:i/>
              </w:rPr>
            </w:pPr>
          </w:p>
        </w:tc>
        <w:tc>
          <w:tcPr>
            <w:tcW w:w="793" w:type="dxa"/>
            <w:tcBorders>
              <w:top w:val="single" w:sz="4" w:space="0" w:color="auto"/>
              <w:left w:val="single" w:sz="4" w:space="0" w:color="auto"/>
              <w:bottom w:val="single" w:sz="4" w:space="0" w:color="auto"/>
              <w:right w:val="single" w:sz="4" w:space="0" w:color="auto"/>
            </w:tcBorders>
            <w:vAlign w:val="center"/>
          </w:tcPr>
          <w:p w14:paraId="43191948" w14:textId="77777777" w:rsidR="00564313" w:rsidRPr="000410B6" w:rsidRDefault="00564313" w:rsidP="009427CD">
            <w:pPr>
              <w:rPr>
                <w:kern w:val="0"/>
                <w:lang w:val="en-GB"/>
              </w:rPr>
            </w:pPr>
            <w:r w:rsidRPr="000410B6">
              <w:rPr>
                <w:i/>
              </w:rPr>
              <w:t>Q</w:t>
            </w:r>
            <w:r w:rsidRPr="000410B6">
              <w:rPr>
                <w:vertAlign w:val="subscript"/>
              </w:rPr>
              <w:t>max</w:t>
            </w:r>
          </w:p>
        </w:tc>
        <w:tc>
          <w:tcPr>
            <w:tcW w:w="1247" w:type="dxa"/>
            <w:tcBorders>
              <w:top w:val="single" w:sz="4" w:space="0" w:color="auto"/>
              <w:left w:val="single" w:sz="4" w:space="0" w:color="auto"/>
              <w:bottom w:val="single" w:sz="4" w:space="0" w:color="auto"/>
              <w:right w:val="single" w:sz="4" w:space="0" w:color="auto"/>
            </w:tcBorders>
            <w:vAlign w:val="center"/>
          </w:tcPr>
          <w:p w14:paraId="34EBB793" w14:textId="77777777" w:rsidR="00564313" w:rsidRPr="000410B6" w:rsidRDefault="00564313" w:rsidP="009427CD">
            <w:pPr>
              <w:rPr>
                <w:kern w:val="0"/>
                <w:lang w:val="en-GB"/>
              </w:rPr>
            </w:pPr>
          </w:p>
        </w:tc>
        <w:tc>
          <w:tcPr>
            <w:tcW w:w="1976" w:type="dxa"/>
            <w:tcBorders>
              <w:top w:val="single" w:sz="4" w:space="0" w:color="auto"/>
              <w:left w:val="single" w:sz="4" w:space="0" w:color="auto"/>
              <w:bottom w:val="single" w:sz="4" w:space="0" w:color="auto"/>
              <w:right w:val="single" w:sz="4" w:space="0" w:color="auto"/>
            </w:tcBorders>
            <w:vAlign w:val="center"/>
          </w:tcPr>
          <w:p w14:paraId="51EE42C4" w14:textId="77777777" w:rsidR="00564313" w:rsidRPr="000410B6" w:rsidRDefault="00564313" w:rsidP="009427CD">
            <w:pPr>
              <w:rPr>
                <w:kern w:val="0"/>
                <w:lang w:val="en-GB"/>
              </w:rPr>
            </w:pPr>
          </w:p>
        </w:tc>
        <w:tc>
          <w:tcPr>
            <w:tcW w:w="2092" w:type="dxa"/>
            <w:tcBorders>
              <w:top w:val="single" w:sz="4" w:space="0" w:color="auto"/>
              <w:left w:val="single" w:sz="4" w:space="0" w:color="auto"/>
              <w:bottom w:val="single" w:sz="4" w:space="0" w:color="auto"/>
              <w:right w:val="single" w:sz="4" w:space="0" w:color="auto"/>
            </w:tcBorders>
            <w:vAlign w:val="center"/>
          </w:tcPr>
          <w:p w14:paraId="3C84342B" w14:textId="77777777" w:rsidR="00564313" w:rsidRPr="000410B6" w:rsidRDefault="00564313" w:rsidP="009427CD">
            <w:pPr>
              <w:rPr>
                <w:kern w:val="0"/>
                <w:lang w:val="en-GB"/>
              </w:rPr>
            </w:pPr>
          </w:p>
        </w:tc>
      </w:tr>
    </w:tbl>
    <w:p w14:paraId="35A4F3DF" w14:textId="77777777" w:rsidR="00564313" w:rsidRPr="000410B6" w:rsidRDefault="00564313" w:rsidP="00A669E4">
      <w:pPr>
        <w:adjustRightInd w:val="0"/>
        <w:snapToGrid w:val="0"/>
        <w:ind w:firstLine="261"/>
        <w:rPr>
          <w:kern w:val="0"/>
          <w:sz w:val="4"/>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85"/>
      </w:tblGrid>
      <w:tr w:rsidR="00564313" w:rsidRPr="000410B6" w14:paraId="33B335C9" w14:textId="77777777" w:rsidTr="009427CD">
        <w:trPr>
          <w:trHeight w:val="340"/>
        </w:trPr>
        <w:tc>
          <w:tcPr>
            <w:tcW w:w="1271" w:type="dxa"/>
            <w:tcBorders>
              <w:right w:val="single" w:sz="4" w:space="0" w:color="auto"/>
            </w:tcBorders>
            <w:vAlign w:val="center"/>
          </w:tcPr>
          <w:p w14:paraId="142C85DC" w14:textId="77777777" w:rsidR="00564313" w:rsidRPr="000410B6" w:rsidRDefault="00564313" w:rsidP="009427CD">
            <w:pPr>
              <w:spacing w:before="120"/>
              <w:rPr>
                <w:kern w:val="0"/>
                <w:lang w:val="en-GB"/>
              </w:rPr>
            </w:pPr>
            <w:r w:rsidRPr="000410B6">
              <w:rPr>
                <w:rFonts w:hint="eastAsia"/>
                <w:kern w:val="0"/>
                <w:lang w:val="en-GB"/>
              </w:rPr>
              <w:t>扫描速率：</w:t>
            </w:r>
          </w:p>
        </w:tc>
        <w:tc>
          <w:tcPr>
            <w:tcW w:w="1985" w:type="dxa"/>
            <w:tcBorders>
              <w:top w:val="single" w:sz="4" w:space="0" w:color="auto"/>
              <w:left w:val="single" w:sz="4" w:space="0" w:color="auto"/>
              <w:bottom w:val="single" w:sz="4" w:space="0" w:color="auto"/>
              <w:right w:val="single" w:sz="4" w:space="0" w:color="auto"/>
            </w:tcBorders>
            <w:vAlign w:val="center"/>
          </w:tcPr>
          <w:p w14:paraId="0B180637" w14:textId="77777777" w:rsidR="00564313" w:rsidRPr="000410B6" w:rsidRDefault="00564313" w:rsidP="009427CD">
            <w:pPr>
              <w:rPr>
                <w:kern w:val="0"/>
                <w:lang w:val="en-GB"/>
              </w:rPr>
            </w:pPr>
          </w:p>
        </w:tc>
      </w:tr>
    </w:tbl>
    <w:p w14:paraId="7D2336A2" w14:textId="77777777" w:rsidR="00564313" w:rsidRPr="000410B6" w:rsidRDefault="00564313" w:rsidP="00A669E4">
      <w:pPr>
        <w:adjustRightInd w:val="0"/>
        <w:snapToGrid w:val="0"/>
        <w:ind w:firstLine="261"/>
        <w:rPr>
          <w:kern w:val="0"/>
          <w:sz w:val="13"/>
          <w:lang w:val="en-GB"/>
        </w:rPr>
      </w:pPr>
    </w:p>
    <w:tbl>
      <w:tblPr>
        <w:tblStyle w:val="af7"/>
        <w:tblW w:w="0" w:type="auto"/>
        <w:tblLook w:val="04A0" w:firstRow="1" w:lastRow="0" w:firstColumn="1" w:lastColumn="0" w:noHBand="0" w:noVBand="1"/>
      </w:tblPr>
      <w:tblGrid>
        <w:gridCol w:w="1133"/>
        <w:gridCol w:w="1068"/>
        <w:gridCol w:w="1196"/>
        <w:gridCol w:w="993"/>
        <w:gridCol w:w="1134"/>
        <w:gridCol w:w="1599"/>
        <w:gridCol w:w="857"/>
        <w:gridCol w:w="1422"/>
      </w:tblGrid>
      <w:tr w:rsidR="00564313" w:rsidRPr="000410B6" w14:paraId="3F96A40D" w14:textId="77777777" w:rsidTr="009427CD">
        <w:trPr>
          <w:trHeight w:val="340"/>
        </w:trPr>
        <w:tc>
          <w:tcPr>
            <w:tcW w:w="4390" w:type="dxa"/>
            <w:gridSpan w:val="4"/>
            <w:vAlign w:val="center"/>
          </w:tcPr>
          <w:p w14:paraId="4AF3E428" w14:textId="77777777" w:rsidR="00564313" w:rsidRPr="000410B6" w:rsidRDefault="00564313" w:rsidP="009427CD">
            <w:pPr>
              <w:jc w:val="center"/>
              <w:rPr>
                <w:kern w:val="0"/>
                <w:lang w:val="en-GB"/>
              </w:rPr>
            </w:pPr>
            <w:r w:rsidRPr="000410B6">
              <w:rPr>
                <w:rFonts w:hint="eastAsia"/>
                <w:kern w:val="0"/>
                <w:lang w:val="en-GB"/>
              </w:rPr>
              <w:t>干扰</w:t>
            </w:r>
          </w:p>
        </w:tc>
        <w:tc>
          <w:tcPr>
            <w:tcW w:w="5012" w:type="dxa"/>
            <w:gridSpan w:val="4"/>
            <w:vAlign w:val="center"/>
          </w:tcPr>
          <w:p w14:paraId="09849D63" w14:textId="77777777" w:rsidR="00564313" w:rsidRPr="000410B6" w:rsidRDefault="00564313" w:rsidP="009427CD">
            <w:pPr>
              <w:jc w:val="center"/>
              <w:rPr>
                <w:kern w:val="0"/>
                <w:lang w:val="en-GB"/>
              </w:rPr>
            </w:pPr>
            <w:r w:rsidRPr="000410B6">
              <w:rPr>
                <w:rFonts w:hint="eastAsia"/>
                <w:kern w:val="0"/>
                <w:lang w:val="en-GB"/>
              </w:rPr>
              <w:t>结果</w:t>
            </w:r>
          </w:p>
        </w:tc>
      </w:tr>
      <w:tr w:rsidR="00564313" w:rsidRPr="000410B6" w14:paraId="14A152B5" w14:textId="77777777" w:rsidTr="009427CD">
        <w:trPr>
          <w:trHeight w:val="340"/>
        </w:trPr>
        <w:tc>
          <w:tcPr>
            <w:tcW w:w="1133" w:type="dxa"/>
            <w:vMerge w:val="restart"/>
            <w:vAlign w:val="center"/>
          </w:tcPr>
          <w:p w14:paraId="11204C56" w14:textId="77777777" w:rsidR="00564313" w:rsidRPr="000410B6" w:rsidRDefault="00564313" w:rsidP="009427CD">
            <w:pPr>
              <w:jc w:val="center"/>
              <w:rPr>
                <w:kern w:val="0"/>
                <w:lang w:val="en-GB"/>
              </w:rPr>
            </w:pPr>
            <w:r w:rsidRPr="000410B6">
              <w:rPr>
                <w:rFonts w:hint="eastAsia"/>
                <w:kern w:val="0"/>
                <w:lang w:val="en-GB"/>
              </w:rPr>
              <w:t>试验设备</w:t>
            </w:r>
          </w:p>
        </w:tc>
        <w:tc>
          <w:tcPr>
            <w:tcW w:w="1068" w:type="dxa"/>
            <w:vMerge w:val="restart"/>
            <w:vAlign w:val="center"/>
          </w:tcPr>
          <w:p w14:paraId="1F1D28E8" w14:textId="77777777" w:rsidR="00564313" w:rsidRPr="000410B6" w:rsidRDefault="00564313" w:rsidP="009427CD">
            <w:pPr>
              <w:jc w:val="center"/>
              <w:rPr>
                <w:kern w:val="0"/>
                <w:lang w:val="en-GB"/>
              </w:rPr>
            </w:pPr>
            <w:r w:rsidRPr="000410B6">
              <w:rPr>
                <w:rFonts w:hint="eastAsia"/>
                <w:kern w:val="0"/>
                <w:lang w:val="en-GB"/>
              </w:rPr>
              <w:t>频率范围（</w:t>
            </w:r>
            <w:r w:rsidRPr="000410B6">
              <w:rPr>
                <w:rFonts w:hint="eastAsia"/>
                <w:kern w:val="0"/>
                <w:lang w:val="en-GB"/>
              </w:rPr>
              <w:t>MHz</w:t>
            </w:r>
            <w:r w:rsidRPr="000410B6">
              <w:rPr>
                <w:rFonts w:hint="eastAsia"/>
                <w:kern w:val="0"/>
                <w:lang w:val="en-GB"/>
              </w:rPr>
              <w:t>）</w:t>
            </w:r>
          </w:p>
        </w:tc>
        <w:tc>
          <w:tcPr>
            <w:tcW w:w="1196" w:type="dxa"/>
            <w:vMerge w:val="restart"/>
            <w:vAlign w:val="center"/>
          </w:tcPr>
          <w:p w14:paraId="3CB6FF75" w14:textId="77777777" w:rsidR="00564313" w:rsidRPr="000410B6" w:rsidRDefault="00564313" w:rsidP="009427CD">
            <w:pPr>
              <w:jc w:val="center"/>
              <w:rPr>
                <w:kern w:val="0"/>
                <w:lang w:val="en-GB"/>
              </w:rPr>
            </w:pPr>
            <w:r w:rsidRPr="000410B6">
              <w:rPr>
                <w:rFonts w:hint="eastAsia"/>
                <w:kern w:val="0"/>
                <w:lang w:val="en-GB"/>
              </w:rPr>
              <w:t>极化方向</w:t>
            </w:r>
          </w:p>
        </w:tc>
        <w:tc>
          <w:tcPr>
            <w:tcW w:w="993" w:type="dxa"/>
            <w:vMerge w:val="restart"/>
            <w:vAlign w:val="center"/>
          </w:tcPr>
          <w:p w14:paraId="537307AA" w14:textId="77777777" w:rsidR="00564313" w:rsidRPr="000410B6" w:rsidRDefault="00564313" w:rsidP="009427CD">
            <w:pPr>
              <w:jc w:val="center"/>
              <w:rPr>
                <w:kern w:val="0"/>
                <w:lang w:val="en-GB"/>
              </w:rPr>
            </w:pPr>
            <w:r w:rsidRPr="000410B6">
              <w:rPr>
                <w:rFonts w:hint="eastAsia"/>
                <w:kern w:val="0"/>
                <w:lang w:val="en-GB"/>
              </w:rPr>
              <w:t>EUT</w:t>
            </w:r>
          </w:p>
          <w:p w14:paraId="7EF9EEA1" w14:textId="77777777" w:rsidR="00564313" w:rsidRPr="000410B6" w:rsidRDefault="00564313" w:rsidP="009427CD">
            <w:pPr>
              <w:jc w:val="center"/>
              <w:rPr>
                <w:kern w:val="0"/>
                <w:lang w:val="en-GB"/>
              </w:rPr>
            </w:pPr>
            <w:r w:rsidRPr="000410B6">
              <w:rPr>
                <w:rFonts w:hint="eastAsia"/>
                <w:kern w:val="0"/>
                <w:lang w:val="en-GB"/>
              </w:rPr>
              <w:t>朝向</w:t>
            </w:r>
          </w:p>
        </w:tc>
        <w:tc>
          <w:tcPr>
            <w:tcW w:w="1134" w:type="dxa"/>
            <w:vMerge w:val="restart"/>
            <w:vAlign w:val="center"/>
          </w:tcPr>
          <w:p w14:paraId="55448994" w14:textId="77777777" w:rsidR="00564313" w:rsidRPr="000410B6" w:rsidRDefault="00564313" w:rsidP="009427CD">
            <w:pPr>
              <w:jc w:val="center"/>
              <w:rPr>
                <w:kern w:val="0"/>
                <w:lang w:val="en-GB"/>
              </w:rPr>
            </w:pPr>
            <w:r w:rsidRPr="000410B6">
              <w:rPr>
                <w:rFonts w:hint="eastAsia"/>
                <w:kern w:val="0"/>
                <w:lang w:val="en-GB"/>
              </w:rPr>
              <w:t>脉冲数</w:t>
            </w:r>
          </w:p>
        </w:tc>
        <w:tc>
          <w:tcPr>
            <w:tcW w:w="1599" w:type="dxa"/>
            <w:vMerge w:val="restart"/>
            <w:vAlign w:val="center"/>
          </w:tcPr>
          <w:p w14:paraId="415ECC9B" w14:textId="77777777" w:rsidR="00564313" w:rsidRPr="000410B6" w:rsidRDefault="00564313" w:rsidP="009427CD">
            <w:pPr>
              <w:jc w:val="center"/>
              <w:rPr>
                <w:szCs w:val="24"/>
              </w:rPr>
            </w:pPr>
            <w:r w:rsidRPr="000410B6">
              <w:rPr>
                <w:rFonts w:hint="eastAsia"/>
                <w:szCs w:val="24"/>
              </w:rPr>
              <w:t>显示的累计值</w:t>
            </w:r>
          </w:p>
          <w:p w14:paraId="6CDC27FA" w14:textId="77777777" w:rsidR="00564313" w:rsidRPr="000410B6" w:rsidRDefault="00564313" w:rsidP="009427CD">
            <w:pPr>
              <w:jc w:val="center"/>
              <w:rPr>
                <w:kern w:val="0"/>
                <w:lang w:val="en-GB"/>
              </w:rPr>
            </w:pPr>
            <w:r w:rsidRPr="000410B6">
              <w:rPr>
                <w:rFonts w:hint="eastAsia"/>
                <w:i/>
                <w:szCs w:val="24"/>
              </w:rPr>
              <w:t>I</w:t>
            </w:r>
            <w:r w:rsidRPr="000410B6">
              <w:rPr>
                <w:rFonts w:hint="eastAsia"/>
                <w:szCs w:val="24"/>
              </w:rPr>
              <w:t>（</w:t>
            </w:r>
            <w:r w:rsidRPr="000410B6">
              <w:rPr>
                <w:rFonts w:hint="eastAsia"/>
                <w:szCs w:val="24"/>
              </w:rPr>
              <w:t xml:space="preserve"> </w:t>
            </w:r>
            <w:r w:rsidRPr="000410B6">
              <w:rPr>
                <w:szCs w:val="24"/>
              </w:rPr>
              <w:t xml:space="preserve">  </w:t>
            </w:r>
            <w:r w:rsidRPr="000410B6">
              <w:rPr>
                <w:rFonts w:hint="eastAsia"/>
                <w:szCs w:val="24"/>
              </w:rPr>
              <w:t>）</w:t>
            </w:r>
          </w:p>
        </w:tc>
        <w:tc>
          <w:tcPr>
            <w:tcW w:w="2279" w:type="dxa"/>
            <w:gridSpan w:val="2"/>
            <w:vAlign w:val="center"/>
          </w:tcPr>
          <w:p w14:paraId="54F6A192" w14:textId="77777777" w:rsidR="00564313" w:rsidRPr="000410B6" w:rsidRDefault="00564313" w:rsidP="009427CD">
            <w:pPr>
              <w:jc w:val="center"/>
              <w:rPr>
                <w:kern w:val="0"/>
                <w:lang w:val="en-GB"/>
              </w:rPr>
            </w:pPr>
            <w:r w:rsidRPr="000410B6">
              <w:rPr>
                <w:rFonts w:hint="eastAsia"/>
                <w:kern w:val="0"/>
                <w:lang w:val="en-GB"/>
              </w:rPr>
              <w:t>显著增差</w:t>
            </w:r>
          </w:p>
        </w:tc>
      </w:tr>
      <w:tr w:rsidR="00564313" w:rsidRPr="000410B6" w14:paraId="07CF27BD" w14:textId="77777777" w:rsidTr="009427CD">
        <w:trPr>
          <w:trHeight w:val="340"/>
        </w:trPr>
        <w:tc>
          <w:tcPr>
            <w:tcW w:w="1133" w:type="dxa"/>
            <w:vMerge/>
            <w:vAlign w:val="center"/>
          </w:tcPr>
          <w:p w14:paraId="0BEE961D" w14:textId="77777777" w:rsidR="00564313" w:rsidRPr="000410B6" w:rsidRDefault="00564313" w:rsidP="009427CD">
            <w:pPr>
              <w:jc w:val="center"/>
              <w:rPr>
                <w:kern w:val="0"/>
                <w:lang w:val="en-GB"/>
              </w:rPr>
            </w:pPr>
          </w:p>
        </w:tc>
        <w:tc>
          <w:tcPr>
            <w:tcW w:w="1068" w:type="dxa"/>
            <w:vMerge/>
            <w:vAlign w:val="center"/>
          </w:tcPr>
          <w:p w14:paraId="5B019E64" w14:textId="77777777" w:rsidR="00564313" w:rsidRPr="000410B6" w:rsidRDefault="00564313" w:rsidP="009427CD">
            <w:pPr>
              <w:jc w:val="center"/>
              <w:rPr>
                <w:kern w:val="0"/>
                <w:lang w:val="en-GB"/>
              </w:rPr>
            </w:pPr>
          </w:p>
        </w:tc>
        <w:tc>
          <w:tcPr>
            <w:tcW w:w="1196" w:type="dxa"/>
            <w:vMerge/>
            <w:vAlign w:val="center"/>
          </w:tcPr>
          <w:p w14:paraId="68264395" w14:textId="77777777" w:rsidR="00564313" w:rsidRPr="000410B6" w:rsidRDefault="00564313" w:rsidP="009427CD">
            <w:pPr>
              <w:jc w:val="center"/>
              <w:rPr>
                <w:kern w:val="0"/>
                <w:lang w:val="en-GB"/>
              </w:rPr>
            </w:pPr>
          </w:p>
        </w:tc>
        <w:tc>
          <w:tcPr>
            <w:tcW w:w="993" w:type="dxa"/>
            <w:vMerge/>
            <w:vAlign w:val="center"/>
          </w:tcPr>
          <w:p w14:paraId="1EFBA27E" w14:textId="77777777" w:rsidR="00564313" w:rsidRPr="000410B6" w:rsidRDefault="00564313" w:rsidP="009427CD">
            <w:pPr>
              <w:jc w:val="center"/>
              <w:rPr>
                <w:kern w:val="0"/>
                <w:lang w:val="en-GB"/>
              </w:rPr>
            </w:pPr>
          </w:p>
        </w:tc>
        <w:tc>
          <w:tcPr>
            <w:tcW w:w="1134" w:type="dxa"/>
            <w:vMerge/>
            <w:vAlign w:val="center"/>
          </w:tcPr>
          <w:p w14:paraId="36957CD0" w14:textId="77777777" w:rsidR="00564313" w:rsidRPr="000410B6" w:rsidRDefault="00564313" w:rsidP="009427CD">
            <w:pPr>
              <w:jc w:val="center"/>
              <w:rPr>
                <w:kern w:val="0"/>
                <w:lang w:val="en-GB"/>
              </w:rPr>
            </w:pPr>
          </w:p>
        </w:tc>
        <w:tc>
          <w:tcPr>
            <w:tcW w:w="1599" w:type="dxa"/>
            <w:vMerge/>
            <w:vAlign w:val="center"/>
          </w:tcPr>
          <w:p w14:paraId="1FE20484" w14:textId="77777777" w:rsidR="00564313" w:rsidRPr="000410B6" w:rsidRDefault="00564313" w:rsidP="009427CD">
            <w:pPr>
              <w:jc w:val="center"/>
              <w:rPr>
                <w:kern w:val="0"/>
                <w:lang w:val="en-GB"/>
              </w:rPr>
            </w:pPr>
          </w:p>
        </w:tc>
        <w:tc>
          <w:tcPr>
            <w:tcW w:w="857" w:type="dxa"/>
            <w:vAlign w:val="center"/>
          </w:tcPr>
          <w:p w14:paraId="3CD40456" w14:textId="77777777" w:rsidR="00564313" w:rsidRPr="000410B6" w:rsidRDefault="00564313" w:rsidP="009427CD">
            <w:pPr>
              <w:jc w:val="center"/>
              <w:rPr>
                <w:kern w:val="0"/>
                <w:lang w:val="en-GB"/>
              </w:rPr>
            </w:pPr>
            <w:r w:rsidRPr="000410B6">
              <w:rPr>
                <w:rFonts w:hint="eastAsia"/>
                <w:kern w:val="0"/>
                <w:lang w:val="en-GB"/>
              </w:rPr>
              <w:t>否</w:t>
            </w:r>
          </w:p>
        </w:tc>
        <w:tc>
          <w:tcPr>
            <w:tcW w:w="1422" w:type="dxa"/>
            <w:vAlign w:val="center"/>
          </w:tcPr>
          <w:p w14:paraId="2CB71C8D" w14:textId="77777777" w:rsidR="00564313" w:rsidRPr="000410B6" w:rsidRDefault="00564313" w:rsidP="009427CD">
            <w:pPr>
              <w:jc w:val="center"/>
              <w:rPr>
                <w:kern w:val="0"/>
                <w:lang w:val="en-GB"/>
              </w:rPr>
            </w:pPr>
            <w:r w:rsidRPr="000410B6">
              <w:rPr>
                <w:rFonts w:hint="eastAsia"/>
                <w:kern w:val="0"/>
                <w:lang w:val="en-GB"/>
              </w:rPr>
              <w:t>是（备注）</w:t>
            </w:r>
          </w:p>
        </w:tc>
      </w:tr>
      <w:tr w:rsidR="00564313" w:rsidRPr="000410B6" w14:paraId="1DD59A47" w14:textId="77777777" w:rsidTr="009427CD">
        <w:trPr>
          <w:trHeight w:val="340"/>
        </w:trPr>
        <w:tc>
          <w:tcPr>
            <w:tcW w:w="4390" w:type="dxa"/>
            <w:gridSpan w:val="4"/>
            <w:vAlign w:val="center"/>
          </w:tcPr>
          <w:p w14:paraId="31344152" w14:textId="77777777" w:rsidR="00564313" w:rsidRPr="000410B6" w:rsidRDefault="00564313" w:rsidP="009427CD">
            <w:pPr>
              <w:jc w:val="center"/>
              <w:rPr>
                <w:kern w:val="0"/>
                <w:lang w:val="en-GB"/>
              </w:rPr>
            </w:pPr>
            <w:r w:rsidRPr="000410B6">
              <w:rPr>
                <w:rFonts w:hint="eastAsia"/>
                <w:kern w:val="0"/>
                <w:lang w:val="en-GB"/>
              </w:rPr>
              <w:t>无干扰</w:t>
            </w:r>
          </w:p>
        </w:tc>
        <w:tc>
          <w:tcPr>
            <w:tcW w:w="1134" w:type="dxa"/>
            <w:vAlign w:val="center"/>
          </w:tcPr>
          <w:p w14:paraId="3CBAC174" w14:textId="77777777" w:rsidR="00564313" w:rsidRPr="000410B6" w:rsidRDefault="00564313" w:rsidP="009427CD">
            <w:pPr>
              <w:jc w:val="center"/>
              <w:rPr>
                <w:kern w:val="0"/>
                <w:lang w:val="en-GB"/>
              </w:rPr>
            </w:pPr>
          </w:p>
        </w:tc>
        <w:tc>
          <w:tcPr>
            <w:tcW w:w="1599" w:type="dxa"/>
            <w:vAlign w:val="center"/>
          </w:tcPr>
          <w:p w14:paraId="639C50BC" w14:textId="77777777" w:rsidR="00564313" w:rsidRPr="000410B6" w:rsidRDefault="00564313" w:rsidP="009427CD">
            <w:pPr>
              <w:jc w:val="center"/>
              <w:rPr>
                <w:kern w:val="0"/>
                <w:lang w:val="en-GB"/>
              </w:rPr>
            </w:pPr>
          </w:p>
        </w:tc>
        <w:tc>
          <w:tcPr>
            <w:tcW w:w="857" w:type="dxa"/>
            <w:shd w:val="clear" w:color="auto" w:fill="D0CECE" w:themeFill="background2" w:themeFillShade="E6"/>
            <w:vAlign w:val="center"/>
          </w:tcPr>
          <w:p w14:paraId="7ED23514" w14:textId="77777777" w:rsidR="00564313" w:rsidRPr="000410B6" w:rsidRDefault="00564313" w:rsidP="009427CD">
            <w:pPr>
              <w:jc w:val="center"/>
              <w:rPr>
                <w:kern w:val="0"/>
                <w:lang w:val="en-GB"/>
              </w:rPr>
            </w:pPr>
          </w:p>
        </w:tc>
        <w:tc>
          <w:tcPr>
            <w:tcW w:w="1422" w:type="dxa"/>
            <w:shd w:val="clear" w:color="auto" w:fill="D0CECE" w:themeFill="background2" w:themeFillShade="E6"/>
            <w:vAlign w:val="center"/>
          </w:tcPr>
          <w:p w14:paraId="614B38F9" w14:textId="77777777" w:rsidR="00564313" w:rsidRPr="000410B6" w:rsidRDefault="00564313" w:rsidP="009427CD">
            <w:pPr>
              <w:jc w:val="center"/>
              <w:rPr>
                <w:kern w:val="0"/>
                <w:lang w:val="en-GB"/>
              </w:rPr>
            </w:pPr>
          </w:p>
        </w:tc>
      </w:tr>
      <w:tr w:rsidR="00564313" w:rsidRPr="000410B6" w14:paraId="15BFABEB" w14:textId="77777777" w:rsidTr="009427CD">
        <w:trPr>
          <w:trHeight w:val="283"/>
        </w:trPr>
        <w:tc>
          <w:tcPr>
            <w:tcW w:w="1133" w:type="dxa"/>
            <w:vMerge w:val="restart"/>
            <w:vAlign w:val="center"/>
          </w:tcPr>
          <w:p w14:paraId="268C45E6" w14:textId="77777777" w:rsidR="00564313" w:rsidRPr="000410B6" w:rsidRDefault="00564313" w:rsidP="009427CD">
            <w:pPr>
              <w:jc w:val="center"/>
              <w:rPr>
                <w:kern w:val="0"/>
                <w:lang w:val="en-GB"/>
              </w:rPr>
            </w:pPr>
          </w:p>
        </w:tc>
        <w:tc>
          <w:tcPr>
            <w:tcW w:w="1068" w:type="dxa"/>
            <w:vMerge w:val="restart"/>
            <w:vAlign w:val="center"/>
          </w:tcPr>
          <w:p w14:paraId="6E62538E" w14:textId="77777777" w:rsidR="00564313" w:rsidRPr="000410B6" w:rsidRDefault="00564313" w:rsidP="009427CD">
            <w:pPr>
              <w:jc w:val="center"/>
              <w:rPr>
                <w:kern w:val="0"/>
                <w:lang w:val="en-GB"/>
              </w:rPr>
            </w:pPr>
          </w:p>
        </w:tc>
        <w:tc>
          <w:tcPr>
            <w:tcW w:w="1196" w:type="dxa"/>
            <w:vMerge w:val="restart"/>
            <w:vAlign w:val="center"/>
          </w:tcPr>
          <w:p w14:paraId="4D2C67F8" w14:textId="77777777" w:rsidR="00564313" w:rsidRPr="000410B6" w:rsidRDefault="00564313" w:rsidP="009427CD">
            <w:pPr>
              <w:jc w:val="center"/>
              <w:rPr>
                <w:kern w:val="0"/>
                <w:lang w:val="en-GB"/>
              </w:rPr>
            </w:pPr>
            <w:r w:rsidRPr="000410B6">
              <w:rPr>
                <w:rFonts w:hint="eastAsia"/>
                <w:kern w:val="0"/>
                <w:lang w:val="en-GB"/>
              </w:rPr>
              <w:t>垂直</w:t>
            </w:r>
          </w:p>
        </w:tc>
        <w:tc>
          <w:tcPr>
            <w:tcW w:w="993" w:type="dxa"/>
            <w:vAlign w:val="center"/>
          </w:tcPr>
          <w:p w14:paraId="3B9D78D3" w14:textId="77777777" w:rsidR="00564313" w:rsidRPr="000410B6" w:rsidRDefault="00564313" w:rsidP="009427CD">
            <w:pPr>
              <w:jc w:val="center"/>
              <w:rPr>
                <w:kern w:val="0"/>
                <w:lang w:val="en-GB"/>
              </w:rPr>
            </w:pPr>
            <w:r w:rsidRPr="000410B6">
              <w:rPr>
                <w:rFonts w:hint="eastAsia"/>
                <w:kern w:val="0"/>
                <w:lang w:val="en-GB"/>
              </w:rPr>
              <w:t>前</w:t>
            </w:r>
          </w:p>
        </w:tc>
        <w:tc>
          <w:tcPr>
            <w:tcW w:w="1134" w:type="dxa"/>
            <w:vAlign w:val="center"/>
          </w:tcPr>
          <w:p w14:paraId="2331076D" w14:textId="77777777" w:rsidR="00564313" w:rsidRPr="000410B6" w:rsidRDefault="00564313" w:rsidP="009427CD">
            <w:pPr>
              <w:jc w:val="center"/>
              <w:rPr>
                <w:kern w:val="0"/>
                <w:lang w:val="en-GB"/>
              </w:rPr>
            </w:pPr>
          </w:p>
        </w:tc>
        <w:tc>
          <w:tcPr>
            <w:tcW w:w="1599" w:type="dxa"/>
            <w:vAlign w:val="center"/>
          </w:tcPr>
          <w:p w14:paraId="2AF6B318" w14:textId="77777777" w:rsidR="00564313" w:rsidRPr="000410B6" w:rsidRDefault="00564313" w:rsidP="009427CD">
            <w:pPr>
              <w:jc w:val="center"/>
              <w:rPr>
                <w:kern w:val="0"/>
                <w:lang w:val="en-GB"/>
              </w:rPr>
            </w:pPr>
          </w:p>
        </w:tc>
        <w:tc>
          <w:tcPr>
            <w:tcW w:w="857" w:type="dxa"/>
            <w:vAlign w:val="center"/>
          </w:tcPr>
          <w:p w14:paraId="55417908" w14:textId="77777777" w:rsidR="00564313" w:rsidRPr="000410B6" w:rsidRDefault="00564313" w:rsidP="009427CD">
            <w:pPr>
              <w:jc w:val="center"/>
              <w:rPr>
                <w:kern w:val="0"/>
                <w:lang w:val="en-GB"/>
              </w:rPr>
            </w:pPr>
          </w:p>
        </w:tc>
        <w:tc>
          <w:tcPr>
            <w:tcW w:w="1422" w:type="dxa"/>
            <w:vAlign w:val="center"/>
          </w:tcPr>
          <w:p w14:paraId="4BCD1587" w14:textId="77777777" w:rsidR="00564313" w:rsidRPr="000410B6" w:rsidRDefault="00564313" w:rsidP="009427CD">
            <w:pPr>
              <w:jc w:val="center"/>
              <w:rPr>
                <w:kern w:val="0"/>
                <w:lang w:val="en-GB"/>
              </w:rPr>
            </w:pPr>
          </w:p>
        </w:tc>
      </w:tr>
      <w:tr w:rsidR="00564313" w:rsidRPr="000410B6" w14:paraId="0F096914" w14:textId="77777777" w:rsidTr="009427CD">
        <w:trPr>
          <w:trHeight w:val="283"/>
        </w:trPr>
        <w:tc>
          <w:tcPr>
            <w:tcW w:w="1133" w:type="dxa"/>
            <w:vMerge/>
            <w:vAlign w:val="center"/>
          </w:tcPr>
          <w:p w14:paraId="753321F9" w14:textId="77777777" w:rsidR="00564313" w:rsidRPr="000410B6" w:rsidRDefault="00564313" w:rsidP="009427CD">
            <w:pPr>
              <w:jc w:val="center"/>
              <w:rPr>
                <w:kern w:val="0"/>
                <w:lang w:val="en-GB"/>
              </w:rPr>
            </w:pPr>
          </w:p>
        </w:tc>
        <w:tc>
          <w:tcPr>
            <w:tcW w:w="1068" w:type="dxa"/>
            <w:vMerge/>
            <w:vAlign w:val="center"/>
          </w:tcPr>
          <w:p w14:paraId="45AB31DC" w14:textId="77777777" w:rsidR="00564313" w:rsidRPr="000410B6" w:rsidRDefault="00564313" w:rsidP="009427CD">
            <w:pPr>
              <w:jc w:val="center"/>
              <w:rPr>
                <w:kern w:val="0"/>
                <w:lang w:val="en-GB"/>
              </w:rPr>
            </w:pPr>
          </w:p>
        </w:tc>
        <w:tc>
          <w:tcPr>
            <w:tcW w:w="1196" w:type="dxa"/>
            <w:vMerge/>
            <w:vAlign w:val="center"/>
          </w:tcPr>
          <w:p w14:paraId="53A4AE0C" w14:textId="77777777" w:rsidR="00564313" w:rsidRPr="000410B6" w:rsidRDefault="00564313" w:rsidP="009427CD">
            <w:pPr>
              <w:jc w:val="center"/>
              <w:rPr>
                <w:kern w:val="0"/>
                <w:lang w:val="en-GB"/>
              </w:rPr>
            </w:pPr>
          </w:p>
        </w:tc>
        <w:tc>
          <w:tcPr>
            <w:tcW w:w="993" w:type="dxa"/>
            <w:vAlign w:val="center"/>
          </w:tcPr>
          <w:p w14:paraId="6FB5D620" w14:textId="77777777" w:rsidR="00564313" w:rsidRPr="000410B6" w:rsidRDefault="00564313" w:rsidP="009427CD">
            <w:pPr>
              <w:jc w:val="center"/>
              <w:rPr>
                <w:kern w:val="0"/>
                <w:lang w:val="en-GB"/>
              </w:rPr>
            </w:pPr>
            <w:r w:rsidRPr="000410B6">
              <w:rPr>
                <w:rFonts w:hint="eastAsia"/>
                <w:kern w:val="0"/>
                <w:lang w:val="en-GB"/>
              </w:rPr>
              <w:t>右</w:t>
            </w:r>
          </w:p>
        </w:tc>
        <w:tc>
          <w:tcPr>
            <w:tcW w:w="1134" w:type="dxa"/>
            <w:vAlign w:val="center"/>
          </w:tcPr>
          <w:p w14:paraId="2DE48CAD" w14:textId="77777777" w:rsidR="00564313" w:rsidRPr="000410B6" w:rsidRDefault="00564313" w:rsidP="009427CD">
            <w:pPr>
              <w:jc w:val="center"/>
              <w:rPr>
                <w:kern w:val="0"/>
                <w:lang w:val="en-GB"/>
              </w:rPr>
            </w:pPr>
          </w:p>
        </w:tc>
        <w:tc>
          <w:tcPr>
            <w:tcW w:w="1599" w:type="dxa"/>
            <w:vAlign w:val="center"/>
          </w:tcPr>
          <w:p w14:paraId="33F596D9" w14:textId="77777777" w:rsidR="00564313" w:rsidRPr="000410B6" w:rsidRDefault="00564313" w:rsidP="009427CD">
            <w:pPr>
              <w:jc w:val="center"/>
              <w:rPr>
                <w:kern w:val="0"/>
                <w:lang w:val="en-GB"/>
              </w:rPr>
            </w:pPr>
          </w:p>
        </w:tc>
        <w:tc>
          <w:tcPr>
            <w:tcW w:w="857" w:type="dxa"/>
            <w:vAlign w:val="center"/>
          </w:tcPr>
          <w:p w14:paraId="6FA8E00A" w14:textId="77777777" w:rsidR="00564313" w:rsidRPr="000410B6" w:rsidRDefault="00564313" w:rsidP="009427CD">
            <w:pPr>
              <w:jc w:val="center"/>
              <w:rPr>
                <w:kern w:val="0"/>
                <w:lang w:val="en-GB"/>
              </w:rPr>
            </w:pPr>
          </w:p>
        </w:tc>
        <w:tc>
          <w:tcPr>
            <w:tcW w:w="1422" w:type="dxa"/>
            <w:vAlign w:val="center"/>
          </w:tcPr>
          <w:p w14:paraId="3CA7DE56" w14:textId="77777777" w:rsidR="00564313" w:rsidRPr="000410B6" w:rsidRDefault="00564313" w:rsidP="009427CD">
            <w:pPr>
              <w:jc w:val="center"/>
              <w:rPr>
                <w:kern w:val="0"/>
                <w:lang w:val="en-GB"/>
              </w:rPr>
            </w:pPr>
          </w:p>
        </w:tc>
      </w:tr>
      <w:tr w:rsidR="00564313" w:rsidRPr="000410B6" w14:paraId="06F6B3FE" w14:textId="77777777" w:rsidTr="009427CD">
        <w:trPr>
          <w:trHeight w:val="283"/>
        </w:trPr>
        <w:tc>
          <w:tcPr>
            <w:tcW w:w="1133" w:type="dxa"/>
            <w:vMerge/>
            <w:vAlign w:val="center"/>
          </w:tcPr>
          <w:p w14:paraId="7710E3F4" w14:textId="77777777" w:rsidR="00564313" w:rsidRPr="000410B6" w:rsidRDefault="00564313" w:rsidP="009427CD">
            <w:pPr>
              <w:jc w:val="center"/>
              <w:rPr>
                <w:kern w:val="0"/>
                <w:lang w:val="en-GB"/>
              </w:rPr>
            </w:pPr>
          </w:p>
        </w:tc>
        <w:tc>
          <w:tcPr>
            <w:tcW w:w="1068" w:type="dxa"/>
            <w:vMerge/>
            <w:vAlign w:val="center"/>
          </w:tcPr>
          <w:p w14:paraId="5E05F09D" w14:textId="77777777" w:rsidR="00564313" w:rsidRPr="000410B6" w:rsidRDefault="00564313" w:rsidP="009427CD">
            <w:pPr>
              <w:jc w:val="center"/>
              <w:rPr>
                <w:kern w:val="0"/>
                <w:lang w:val="en-GB"/>
              </w:rPr>
            </w:pPr>
          </w:p>
        </w:tc>
        <w:tc>
          <w:tcPr>
            <w:tcW w:w="1196" w:type="dxa"/>
            <w:vMerge/>
            <w:vAlign w:val="center"/>
          </w:tcPr>
          <w:p w14:paraId="24ECA34F" w14:textId="77777777" w:rsidR="00564313" w:rsidRPr="000410B6" w:rsidRDefault="00564313" w:rsidP="009427CD">
            <w:pPr>
              <w:jc w:val="center"/>
              <w:rPr>
                <w:kern w:val="0"/>
                <w:lang w:val="en-GB"/>
              </w:rPr>
            </w:pPr>
          </w:p>
        </w:tc>
        <w:tc>
          <w:tcPr>
            <w:tcW w:w="993" w:type="dxa"/>
            <w:vAlign w:val="center"/>
          </w:tcPr>
          <w:p w14:paraId="2541D33C" w14:textId="77777777" w:rsidR="00564313" w:rsidRPr="000410B6" w:rsidRDefault="00564313" w:rsidP="009427CD">
            <w:pPr>
              <w:jc w:val="center"/>
              <w:rPr>
                <w:kern w:val="0"/>
                <w:lang w:val="en-GB"/>
              </w:rPr>
            </w:pPr>
            <w:r w:rsidRPr="000410B6">
              <w:rPr>
                <w:rFonts w:hint="eastAsia"/>
                <w:kern w:val="0"/>
                <w:lang w:val="en-GB"/>
              </w:rPr>
              <w:t>左</w:t>
            </w:r>
          </w:p>
        </w:tc>
        <w:tc>
          <w:tcPr>
            <w:tcW w:w="1134" w:type="dxa"/>
            <w:vAlign w:val="center"/>
          </w:tcPr>
          <w:p w14:paraId="69516DDA" w14:textId="77777777" w:rsidR="00564313" w:rsidRPr="000410B6" w:rsidRDefault="00564313" w:rsidP="009427CD">
            <w:pPr>
              <w:jc w:val="center"/>
              <w:rPr>
                <w:kern w:val="0"/>
                <w:lang w:val="en-GB"/>
              </w:rPr>
            </w:pPr>
          </w:p>
        </w:tc>
        <w:tc>
          <w:tcPr>
            <w:tcW w:w="1599" w:type="dxa"/>
            <w:vAlign w:val="center"/>
          </w:tcPr>
          <w:p w14:paraId="73F021DA" w14:textId="77777777" w:rsidR="00564313" w:rsidRPr="000410B6" w:rsidRDefault="00564313" w:rsidP="009427CD">
            <w:pPr>
              <w:jc w:val="center"/>
              <w:rPr>
                <w:kern w:val="0"/>
                <w:lang w:val="en-GB"/>
              </w:rPr>
            </w:pPr>
          </w:p>
        </w:tc>
        <w:tc>
          <w:tcPr>
            <w:tcW w:w="857" w:type="dxa"/>
            <w:vAlign w:val="center"/>
          </w:tcPr>
          <w:p w14:paraId="5E4FAA58" w14:textId="77777777" w:rsidR="00564313" w:rsidRPr="000410B6" w:rsidRDefault="00564313" w:rsidP="009427CD">
            <w:pPr>
              <w:jc w:val="center"/>
              <w:rPr>
                <w:kern w:val="0"/>
                <w:lang w:val="en-GB"/>
              </w:rPr>
            </w:pPr>
          </w:p>
        </w:tc>
        <w:tc>
          <w:tcPr>
            <w:tcW w:w="1422" w:type="dxa"/>
            <w:vAlign w:val="center"/>
          </w:tcPr>
          <w:p w14:paraId="3146DF71" w14:textId="77777777" w:rsidR="00564313" w:rsidRPr="000410B6" w:rsidRDefault="00564313" w:rsidP="009427CD">
            <w:pPr>
              <w:jc w:val="center"/>
              <w:rPr>
                <w:kern w:val="0"/>
                <w:lang w:val="en-GB"/>
              </w:rPr>
            </w:pPr>
          </w:p>
        </w:tc>
      </w:tr>
      <w:tr w:rsidR="00564313" w:rsidRPr="000410B6" w14:paraId="60977759" w14:textId="77777777" w:rsidTr="009427CD">
        <w:trPr>
          <w:trHeight w:val="283"/>
        </w:trPr>
        <w:tc>
          <w:tcPr>
            <w:tcW w:w="1133" w:type="dxa"/>
            <w:vMerge/>
            <w:vAlign w:val="center"/>
          </w:tcPr>
          <w:p w14:paraId="4163C4C1" w14:textId="77777777" w:rsidR="00564313" w:rsidRPr="000410B6" w:rsidRDefault="00564313" w:rsidP="009427CD">
            <w:pPr>
              <w:jc w:val="center"/>
              <w:rPr>
                <w:kern w:val="0"/>
                <w:lang w:val="en-GB"/>
              </w:rPr>
            </w:pPr>
          </w:p>
        </w:tc>
        <w:tc>
          <w:tcPr>
            <w:tcW w:w="1068" w:type="dxa"/>
            <w:vMerge/>
            <w:vAlign w:val="center"/>
          </w:tcPr>
          <w:p w14:paraId="2B8003C5" w14:textId="77777777" w:rsidR="00564313" w:rsidRPr="000410B6" w:rsidRDefault="00564313" w:rsidP="009427CD">
            <w:pPr>
              <w:jc w:val="center"/>
              <w:rPr>
                <w:kern w:val="0"/>
                <w:lang w:val="en-GB"/>
              </w:rPr>
            </w:pPr>
          </w:p>
        </w:tc>
        <w:tc>
          <w:tcPr>
            <w:tcW w:w="1196" w:type="dxa"/>
            <w:vMerge/>
            <w:vAlign w:val="center"/>
          </w:tcPr>
          <w:p w14:paraId="691D665E" w14:textId="77777777" w:rsidR="00564313" w:rsidRPr="000410B6" w:rsidRDefault="00564313" w:rsidP="009427CD">
            <w:pPr>
              <w:jc w:val="center"/>
              <w:rPr>
                <w:kern w:val="0"/>
                <w:lang w:val="en-GB"/>
              </w:rPr>
            </w:pPr>
          </w:p>
        </w:tc>
        <w:tc>
          <w:tcPr>
            <w:tcW w:w="993" w:type="dxa"/>
            <w:vAlign w:val="center"/>
          </w:tcPr>
          <w:p w14:paraId="27ED2121" w14:textId="77777777" w:rsidR="00564313" w:rsidRPr="000410B6" w:rsidRDefault="00564313" w:rsidP="009427CD">
            <w:pPr>
              <w:jc w:val="center"/>
              <w:rPr>
                <w:kern w:val="0"/>
                <w:lang w:val="en-GB"/>
              </w:rPr>
            </w:pPr>
            <w:r w:rsidRPr="000410B6">
              <w:rPr>
                <w:rFonts w:hint="eastAsia"/>
                <w:kern w:val="0"/>
                <w:lang w:val="en-GB"/>
              </w:rPr>
              <w:t>后</w:t>
            </w:r>
          </w:p>
        </w:tc>
        <w:tc>
          <w:tcPr>
            <w:tcW w:w="1134" w:type="dxa"/>
            <w:vAlign w:val="center"/>
          </w:tcPr>
          <w:p w14:paraId="4F1CC7ED" w14:textId="77777777" w:rsidR="00564313" w:rsidRPr="000410B6" w:rsidRDefault="00564313" w:rsidP="009427CD">
            <w:pPr>
              <w:jc w:val="center"/>
              <w:rPr>
                <w:kern w:val="0"/>
                <w:lang w:val="en-GB"/>
              </w:rPr>
            </w:pPr>
          </w:p>
        </w:tc>
        <w:tc>
          <w:tcPr>
            <w:tcW w:w="1599" w:type="dxa"/>
            <w:vAlign w:val="center"/>
          </w:tcPr>
          <w:p w14:paraId="1E2EC03E" w14:textId="77777777" w:rsidR="00564313" w:rsidRPr="000410B6" w:rsidRDefault="00564313" w:rsidP="009427CD">
            <w:pPr>
              <w:jc w:val="center"/>
              <w:rPr>
                <w:kern w:val="0"/>
                <w:lang w:val="en-GB"/>
              </w:rPr>
            </w:pPr>
          </w:p>
        </w:tc>
        <w:tc>
          <w:tcPr>
            <w:tcW w:w="857" w:type="dxa"/>
            <w:vAlign w:val="center"/>
          </w:tcPr>
          <w:p w14:paraId="0291C8A5" w14:textId="77777777" w:rsidR="00564313" w:rsidRPr="000410B6" w:rsidRDefault="00564313" w:rsidP="009427CD">
            <w:pPr>
              <w:jc w:val="center"/>
              <w:rPr>
                <w:kern w:val="0"/>
                <w:lang w:val="en-GB"/>
              </w:rPr>
            </w:pPr>
          </w:p>
        </w:tc>
        <w:tc>
          <w:tcPr>
            <w:tcW w:w="1422" w:type="dxa"/>
            <w:vAlign w:val="center"/>
          </w:tcPr>
          <w:p w14:paraId="2DCB054F" w14:textId="77777777" w:rsidR="00564313" w:rsidRPr="000410B6" w:rsidRDefault="00564313" w:rsidP="009427CD">
            <w:pPr>
              <w:jc w:val="center"/>
              <w:rPr>
                <w:kern w:val="0"/>
                <w:lang w:val="en-GB"/>
              </w:rPr>
            </w:pPr>
          </w:p>
        </w:tc>
      </w:tr>
      <w:tr w:rsidR="00564313" w:rsidRPr="000410B6" w14:paraId="6A137855" w14:textId="77777777" w:rsidTr="009427CD">
        <w:trPr>
          <w:trHeight w:val="283"/>
        </w:trPr>
        <w:tc>
          <w:tcPr>
            <w:tcW w:w="1133" w:type="dxa"/>
            <w:vMerge/>
            <w:vAlign w:val="center"/>
          </w:tcPr>
          <w:p w14:paraId="2DCA8566" w14:textId="77777777" w:rsidR="00564313" w:rsidRPr="000410B6" w:rsidRDefault="00564313" w:rsidP="009427CD">
            <w:pPr>
              <w:jc w:val="center"/>
              <w:rPr>
                <w:kern w:val="0"/>
                <w:lang w:val="en-GB"/>
              </w:rPr>
            </w:pPr>
          </w:p>
        </w:tc>
        <w:tc>
          <w:tcPr>
            <w:tcW w:w="1068" w:type="dxa"/>
            <w:vMerge/>
            <w:vAlign w:val="center"/>
          </w:tcPr>
          <w:p w14:paraId="4D6C5B64" w14:textId="77777777" w:rsidR="00564313" w:rsidRPr="000410B6" w:rsidRDefault="00564313" w:rsidP="009427CD">
            <w:pPr>
              <w:jc w:val="center"/>
              <w:rPr>
                <w:kern w:val="0"/>
                <w:lang w:val="en-GB"/>
              </w:rPr>
            </w:pPr>
          </w:p>
        </w:tc>
        <w:tc>
          <w:tcPr>
            <w:tcW w:w="1196" w:type="dxa"/>
            <w:vMerge w:val="restart"/>
            <w:vAlign w:val="center"/>
          </w:tcPr>
          <w:p w14:paraId="50FAF427" w14:textId="77777777" w:rsidR="00564313" w:rsidRPr="000410B6" w:rsidRDefault="00564313" w:rsidP="009427CD">
            <w:pPr>
              <w:jc w:val="center"/>
              <w:rPr>
                <w:kern w:val="0"/>
                <w:lang w:val="en-GB"/>
              </w:rPr>
            </w:pPr>
            <w:r w:rsidRPr="000410B6">
              <w:rPr>
                <w:rFonts w:hint="eastAsia"/>
                <w:kern w:val="0"/>
                <w:lang w:val="en-GB"/>
              </w:rPr>
              <w:t>水平</w:t>
            </w:r>
          </w:p>
        </w:tc>
        <w:tc>
          <w:tcPr>
            <w:tcW w:w="993" w:type="dxa"/>
            <w:vAlign w:val="center"/>
          </w:tcPr>
          <w:p w14:paraId="46755A6D" w14:textId="77777777" w:rsidR="00564313" w:rsidRPr="000410B6" w:rsidRDefault="00564313" w:rsidP="009427CD">
            <w:pPr>
              <w:jc w:val="center"/>
              <w:rPr>
                <w:kern w:val="0"/>
                <w:lang w:val="en-GB"/>
              </w:rPr>
            </w:pPr>
            <w:r w:rsidRPr="000410B6">
              <w:rPr>
                <w:rFonts w:hint="eastAsia"/>
                <w:kern w:val="0"/>
                <w:lang w:val="en-GB"/>
              </w:rPr>
              <w:t>前</w:t>
            </w:r>
          </w:p>
        </w:tc>
        <w:tc>
          <w:tcPr>
            <w:tcW w:w="1134" w:type="dxa"/>
            <w:vAlign w:val="center"/>
          </w:tcPr>
          <w:p w14:paraId="1F1AF4C5" w14:textId="77777777" w:rsidR="00564313" w:rsidRPr="000410B6" w:rsidRDefault="00564313" w:rsidP="009427CD">
            <w:pPr>
              <w:jc w:val="center"/>
              <w:rPr>
                <w:kern w:val="0"/>
                <w:lang w:val="en-GB"/>
              </w:rPr>
            </w:pPr>
          </w:p>
        </w:tc>
        <w:tc>
          <w:tcPr>
            <w:tcW w:w="1599" w:type="dxa"/>
            <w:vAlign w:val="center"/>
          </w:tcPr>
          <w:p w14:paraId="682CF5FE" w14:textId="77777777" w:rsidR="00564313" w:rsidRPr="000410B6" w:rsidRDefault="00564313" w:rsidP="009427CD">
            <w:pPr>
              <w:jc w:val="center"/>
              <w:rPr>
                <w:kern w:val="0"/>
                <w:lang w:val="en-GB"/>
              </w:rPr>
            </w:pPr>
          </w:p>
        </w:tc>
        <w:tc>
          <w:tcPr>
            <w:tcW w:w="857" w:type="dxa"/>
            <w:vAlign w:val="center"/>
          </w:tcPr>
          <w:p w14:paraId="1FE5F59B" w14:textId="77777777" w:rsidR="00564313" w:rsidRPr="000410B6" w:rsidRDefault="00564313" w:rsidP="009427CD">
            <w:pPr>
              <w:jc w:val="center"/>
              <w:rPr>
                <w:kern w:val="0"/>
                <w:lang w:val="en-GB"/>
              </w:rPr>
            </w:pPr>
          </w:p>
        </w:tc>
        <w:tc>
          <w:tcPr>
            <w:tcW w:w="1422" w:type="dxa"/>
            <w:vAlign w:val="center"/>
          </w:tcPr>
          <w:p w14:paraId="540BF71A" w14:textId="77777777" w:rsidR="00564313" w:rsidRPr="000410B6" w:rsidRDefault="00564313" w:rsidP="009427CD">
            <w:pPr>
              <w:jc w:val="center"/>
              <w:rPr>
                <w:kern w:val="0"/>
                <w:lang w:val="en-GB"/>
              </w:rPr>
            </w:pPr>
          </w:p>
        </w:tc>
      </w:tr>
      <w:tr w:rsidR="00564313" w:rsidRPr="000410B6" w14:paraId="69DCAAD5" w14:textId="77777777" w:rsidTr="009427CD">
        <w:trPr>
          <w:trHeight w:val="283"/>
        </w:trPr>
        <w:tc>
          <w:tcPr>
            <w:tcW w:w="1133" w:type="dxa"/>
            <w:vMerge/>
            <w:vAlign w:val="center"/>
          </w:tcPr>
          <w:p w14:paraId="07FC578F" w14:textId="77777777" w:rsidR="00564313" w:rsidRPr="000410B6" w:rsidRDefault="00564313" w:rsidP="009427CD">
            <w:pPr>
              <w:jc w:val="center"/>
              <w:rPr>
                <w:kern w:val="0"/>
                <w:lang w:val="en-GB"/>
              </w:rPr>
            </w:pPr>
          </w:p>
        </w:tc>
        <w:tc>
          <w:tcPr>
            <w:tcW w:w="1068" w:type="dxa"/>
            <w:vMerge/>
            <w:vAlign w:val="center"/>
          </w:tcPr>
          <w:p w14:paraId="76B7B408" w14:textId="77777777" w:rsidR="00564313" w:rsidRPr="000410B6" w:rsidRDefault="00564313" w:rsidP="009427CD">
            <w:pPr>
              <w:jc w:val="center"/>
              <w:rPr>
                <w:kern w:val="0"/>
                <w:lang w:val="en-GB"/>
              </w:rPr>
            </w:pPr>
          </w:p>
        </w:tc>
        <w:tc>
          <w:tcPr>
            <w:tcW w:w="1196" w:type="dxa"/>
            <w:vMerge/>
            <w:vAlign w:val="center"/>
          </w:tcPr>
          <w:p w14:paraId="008281C2" w14:textId="77777777" w:rsidR="00564313" w:rsidRPr="000410B6" w:rsidRDefault="00564313" w:rsidP="009427CD">
            <w:pPr>
              <w:jc w:val="center"/>
              <w:rPr>
                <w:kern w:val="0"/>
                <w:lang w:val="en-GB"/>
              </w:rPr>
            </w:pPr>
          </w:p>
        </w:tc>
        <w:tc>
          <w:tcPr>
            <w:tcW w:w="993" w:type="dxa"/>
            <w:vAlign w:val="center"/>
          </w:tcPr>
          <w:p w14:paraId="29B8A3DA" w14:textId="77777777" w:rsidR="00564313" w:rsidRPr="000410B6" w:rsidRDefault="00564313" w:rsidP="009427CD">
            <w:pPr>
              <w:jc w:val="center"/>
              <w:rPr>
                <w:kern w:val="0"/>
                <w:lang w:val="en-GB"/>
              </w:rPr>
            </w:pPr>
            <w:r w:rsidRPr="000410B6">
              <w:rPr>
                <w:rFonts w:hint="eastAsia"/>
                <w:kern w:val="0"/>
                <w:lang w:val="en-GB"/>
              </w:rPr>
              <w:t>右</w:t>
            </w:r>
          </w:p>
        </w:tc>
        <w:tc>
          <w:tcPr>
            <w:tcW w:w="1134" w:type="dxa"/>
            <w:vAlign w:val="center"/>
          </w:tcPr>
          <w:p w14:paraId="2B72BAC3" w14:textId="77777777" w:rsidR="00564313" w:rsidRPr="000410B6" w:rsidRDefault="00564313" w:rsidP="009427CD">
            <w:pPr>
              <w:jc w:val="center"/>
              <w:rPr>
                <w:kern w:val="0"/>
                <w:lang w:val="en-GB"/>
              </w:rPr>
            </w:pPr>
          </w:p>
        </w:tc>
        <w:tc>
          <w:tcPr>
            <w:tcW w:w="1599" w:type="dxa"/>
            <w:vAlign w:val="center"/>
          </w:tcPr>
          <w:p w14:paraId="6B73A4A4" w14:textId="77777777" w:rsidR="00564313" w:rsidRPr="000410B6" w:rsidRDefault="00564313" w:rsidP="009427CD">
            <w:pPr>
              <w:jc w:val="center"/>
              <w:rPr>
                <w:kern w:val="0"/>
                <w:lang w:val="en-GB"/>
              </w:rPr>
            </w:pPr>
          </w:p>
        </w:tc>
        <w:tc>
          <w:tcPr>
            <w:tcW w:w="857" w:type="dxa"/>
            <w:vAlign w:val="center"/>
          </w:tcPr>
          <w:p w14:paraId="4E8008F2" w14:textId="77777777" w:rsidR="00564313" w:rsidRPr="000410B6" w:rsidRDefault="00564313" w:rsidP="009427CD">
            <w:pPr>
              <w:jc w:val="center"/>
              <w:rPr>
                <w:kern w:val="0"/>
                <w:lang w:val="en-GB"/>
              </w:rPr>
            </w:pPr>
          </w:p>
        </w:tc>
        <w:tc>
          <w:tcPr>
            <w:tcW w:w="1422" w:type="dxa"/>
            <w:vAlign w:val="center"/>
          </w:tcPr>
          <w:p w14:paraId="20E41A96" w14:textId="77777777" w:rsidR="00564313" w:rsidRPr="000410B6" w:rsidRDefault="00564313" w:rsidP="009427CD">
            <w:pPr>
              <w:jc w:val="center"/>
              <w:rPr>
                <w:kern w:val="0"/>
                <w:lang w:val="en-GB"/>
              </w:rPr>
            </w:pPr>
          </w:p>
        </w:tc>
      </w:tr>
      <w:tr w:rsidR="00564313" w:rsidRPr="000410B6" w14:paraId="0760C49D" w14:textId="77777777" w:rsidTr="009427CD">
        <w:trPr>
          <w:trHeight w:val="283"/>
        </w:trPr>
        <w:tc>
          <w:tcPr>
            <w:tcW w:w="1133" w:type="dxa"/>
            <w:vMerge/>
            <w:vAlign w:val="center"/>
          </w:tcPr>
          <w:p w14:paraId="51928C03" w14:textId="77777777" w:rsidR="00564313" w:rsidRPr="000410B6" w:rsidRDefault="00564313" w:rsidP="009427CD">
            <w:pPr>
              <w:jc w:val="center"/>
              <w:rPr>
                <w:kern w:val="0"/>
                <w:lang w:val="en-GB"/>
              </w:rPr>
            </w:pPr>
          </w:p>
        </w:tc>
        <w:tc>
          <w:tcPr>
            <w:tcW w:w="1068" w:type="dxa"/>
            <w:vMerge/>
            <w:vAlign w:val="center"/>
          </w:tcPr>
          <w:p w14:paraId="7E1238BC" w14:textId="77777777" w:rsidR="00564313" w:rsidRPr="000410B6" w:rsidRDefault="00564313" w:rsidP="009427CD">
            <w:pPr>
              <w:jc w:val="center"/>
              <w:rPr>
                <w:kern w:val="0"/>
                <w:lang w:val="en-GB"/>
              </w:rPr>
            </w:pPr>
          </w:p>
        </w:tc>
        <w:tc>
          <w:tcPr>
            <w:tcW w:w="1196" w:type="dxa"/>
            <w:vMerge/>
            <w:vAlign w:val="center"/>
          </w:tcPr>
          <w:p w14:paraId="1C1788D9" w14:textId="77777777" w:rsidR="00564313" w:rsidRPr="000410B6" w:rsidRDefault="00564313" w:rsidP="009427CD">
            <w:pPr>
              <w:jc w:val="center"/>
              <w:rPr>
                <w:kern w:val="0"/>
                <w:lang w:val="en-GB"/>
              </w:rPr>
            </w:pPr>
          </w:p>
        </w:tc>
        <w:tc>
          <w:tcPr>
            <w:tcW w:w="993" w:type="dxa"/>
            <w:vAlign w:val="center"/>
          </w:tcPr>
          <w:p w14:paraId="4DE9ACBF" w14:textId="77777777" w:rsidR="00564313" w:rsidRPr="000410B6" w:rsidRDefault="00564313" w:rsidP="009427CD">
            <w:pPr>
              <w:jc w:val="center"/>
              <w:rPr>
                <w:kern w:val="0"/>
                <w:lang w:val="en-GB"/>
              </w:rPr>
            </w:pPr>
            <w:r w:rsidRPr="000410B6">
              <w:rPr>
                <w:rFonts w:hint="eastAsia"/>
                <w:kern w:val="0"/>
                <w:lang w:val="en-GB"/>
              </w:rPr>
              <w:t>左</w:t>
            </w:r>
          </w:p>
        </w:tc>
        <w:tc>
          <w:tcPr>
            <w:tcW w:w="1134" w:type="dxa"/>
            <w:vAlign w:val="center"/>
          </w:tcPr>
          <w:p w14:paraId="1894F2E8" w14:textId="77777777" w:rsidR="00564313" w:rsidRPr="000410B6" w:rsidRDefault="00564313" w:rsidP="009427CD">
            <w:pPr>
              <w:jc w:val="center"/>
              <w:rPr>
                <w:kern w:val="0"/>
                <w:lang w:val="en-GB"/>
              </w:rPr>
            </w:pPr>
          </w:p>
        </w:tc>
        <w:tc>
          <w:tcPr>
            <w:tcW w:w="1599" w:type="dxa"/>
            <w:vAlign w:val="center"/>
          </w:tcPr>
          <w:p w14:paraId="253767C1" w14:textId="77777777" w:rsidR="00564313" w:rsidRPr="000410B6" w:rsidRDefault="00564313" w:rsidP="009427CD">
            <w:pPr>
              <w:jc w:val="center"/>
              <w:rPr>
                <w:kern w:val="0"/>
                <w:lang w:val="en-GB"/>
              </w:rPr>
            </w:pPr>
          </w:p>
        </w:tc>
        <w:tc>
          <w:tcPr>
            <w:tcW w:w="857" w:type="dxa"/>
            <w:vAlign w:val="center"/>
          </w:tcPr>
          <w:p w14:paraId="599416CD" w14:textId="77777777" w:rsidR="00564313" w:rsidRPr="000410B6" w:rsidRDefault="00564313" w:rsidP="009427CD">
            <w:pPr>
              <w:jc w:val="center"/>
              <w:rPr>
                <w:kern w:val="0"/>
                <w:lang w:val="en-GB"/>
              </w:rPr>
            </w:pPr>
          </w:p>
        </w:tc>
        <w:tc>
          <w:tcPr>
            <w:tcW w:w="1422" w:type="dxa"/>
            <w:vAlign w:val="center"/>
          </w:tcPr>
          <w:p w14:paraId="213B9F73" w14:textId="77777777" w:rsidR="00564313" w:rsidRPr="000410B6" w:rsidRDefault="00564313" w:rsidP="009427CD">
            <w:pPr>
              <w:jc w:val="center"/>
              <w:rPr>
                <w:kern w:val="0"/>
                <w:lang w:val="en-GB"/>
              </w:rPr>
            </w:pPr>
          </w:p>
        </w:tc>
      </w:tr>
      <w:tr w:rsidR="00564313" w:rsidRPr="000410B6" w14:paraId="5611A6E3" w14:textId="77777777" w:rsidTr="009427CD">
        <w:trPr>
          <w:trHeight w:val="283"/>
        </w:trPr>
        <w:tc>
          <w:tcPr>
            <w:tcW w:w="1133" w:type="dxa"/>
            <w:vMerge/>
            <w:vAlign w:val="center"/>
          </w:tcPr>
          <w:p w14:paraId="2663799A" w14:textId="77777777" w:rsidR="00564313" w:rsidRPr="000410B6" w:rsidRDefault="00564313" w:rsidP="009427CD">
            <w:pPr>
              <w:jc w:val="center"/>
              <w:rPr>
                <w:kern w:val="0"/>
                <w:lang w:val="en-GB"/>
              </w:rPr>
            </w:pPr>
          </w:p>
        </w:tc>
        <w:tc>
          <w:tcPr>
            <w:tcW w:w="1068" w:type="dxa"/>
            <w:vMerge/>
            <w:vAlign w:val="center"/>
          </w:tcPr>
          <w:p w14:paraId="513CD61F" w14:textId="77777777" w:rsidR="00564313" w:rsidRPr="000410B6" w:rsidRDefault="00564313" w:rsidP="009427CD">
            <w:pPr>
              <w:jc w:val="center"/>
              <w:rPr>
                <w:kern w:val="0"/>
                <w:lang w:val="en-GB"/>
              </w:rPr>
            </w:pPr>
          </w:p>
        </w:tc>
        <w:tc>
          <w:tcPr>
            <w:tcW w:w="1196" w:type="dxa"/>
            <w:vMerge/>
            <w:vAlign w:val="center"/>
          </w:tcPr>
          <w:p w14:paraId="25EF408D" w14:textId="77777777" w:rsidR="00564313" w:rsidRPr="000410B6" w:rsidRDefault="00564313" w:rsidP="009427CD">
            <w:pPr>
              <w:jc w:val="center"/>
              <w:rPr>
                <w:kern w:val="0"/>
                <w:lang w:val="en-GB"/>
              </w:rPr>
            </w:pPr>
          </w:p>
        </w:tc>
        <w:tc>
          <w:tcPr>
            <w:tcW w:w="993" w:type="dxa"/>
            <w:vAlign w:val="center"/>
          </w:tcPr>
          <w:p w14:paraId="668C1A2B" w14:textId="77777777" w:rsidR="00564313" w:rsidRPr="000410B6" w:rsidRDefault="00564313" w:rsidP="009427CD">
            <w:pPr>
              <w:jc w:val="center"/>
              <w:rPr>
                <w:kern w:val="0"/>
                <w:lang w:val="en-GB"/>
              </w:rPr>
            </w:pPr>
            <w:r w:rsidRPr="000410B6">
              <w:rPr>
                <w:rFonts w:hint="eastAsia"/>
                <w:kern w:val="0"/>
                <w:lang w:val="en-GB"/>
              </w:rPr>
              <w:t>后</w:t>
            </w:r>
          </w:p>
        </w:tc>
        <w:tc>
          <w:tcPr>
            <w:tcW w:w="1134" w:type="dxa"/>
            <w:vAlign w:val="center"/>
          </w:tcPr>
          <w:p w14:paraId="27D4BF43" w14:textId="77777777" w:rsidR="00564313" w:rsidRPr="000410B6" w:rsidRDefault="00564313" w:rsidP="009427CD">
            <w:pPr>
              <w:jc w:val="center"/>
              <w:rPr>
                <w:kern w:val="0"/>
                <w:lang w:val="en-GB"/>
              </w:rPr>
            </w:pPr>
          </w:p>
        </w:tc>
        <w:tc>
          <w:tcPr>
            <w:tcW w:w="1599" w:type="dxa"/>
            <w:vAlign w:val="center"/>
          </w:tcPr>
          <w:p w14:paraId="27BA2670" w14:textId="77777777" w:rsidR="00564313" w:rsidRPr="000410B6" w:rsidRDefault="00564313" w:rsidP="009427CD">
            <w:pPr>
              <w:jc w:val="center"/>
              <w:rPr>
                <w:kern w:val="0"/>
                <w:lang w:val="en-GB"/>
              </w:rPr>
            </w:pPr>
          </w:p>
        </w:tc>
        <w:tc>
          <w:tcPr>
            <w:tcW w:w="857" w:type="dxa"/>
            <w:vAlign w:val="center"/>
          </w:tcPr>
          <w:p w14:paraId="2B6159E6" w14:textId="77777777" w:rsidR="00564313" w:rsidRPr="000410B6" w:rsidRDefault="00564313" w:rsidP="009427CD">
            <w:pPr>
              <w:jc w:val="center"/>
              <w:rPr>
                <w:kern w:val="0"/>
                <w:lang w:val="en-GB"/>
              </w:rPr>
            </w:pPr>
          </w:p>
        </w:tc>
        <w:tc>
          <w:tcPr>
            <w:tcW w:w="1422" w:type="dxa"/>
            <w:vAlign w:val="center"/>
          </w:tcPr>
          <w:p w14:paraId="50C2A3C5" w14:textId="77777777" w:rsidR="00564313" w:rsidRPr="000410B6" w:rsidRDefault="00564313" w:rsidP="009427CD">
            <w:pPr>
              <w:jc w:val="center"/>
              <w:rPr>
                <w:kern w:val="0"/>
                <w:lang w:val="en-GB"/>
              </w:rPr>
            </w:pPr>
          </w:p>
        </w:tc>
      </w:tr>
      <w:tr w:rsidR="00564313" w:rsidRPr="000410B6" w14:paraId="61BF4E67" w14:textId="77777777" w:rsidTr="009427CD">
        <w:trPr>
          <w:trHeight w:val="283"/>
        </w:trPr>
        <w:tc>
          <w:tcPr>
            <w:tcW w:w="1133" w:type="dxa"/>
            <w:vMerge/>
            <w:vAlign w:val="center"/>
          </w:tcPr>
          <w:p w14:paraId="7E3C48FF" w14:textId="77777777" w:rsidR="00564313" w:rsidRPr="000410B6" w:rsidRDefault="00564313" w:rsidP="009427CD">
            <w:pPr>
              <w:jc w:val="center"/>
              <w:rPr>
                <w:kern w:val="0"/>
                <w:lang w:val="en-GB"/>
              </w:rPr>
            </w:pPr>
          </w:p>
        </w:tc>
        <w:tc>
          <w:tcPr>
            <w:tcW w:w="1068" w:type="dxa"/>
            <w:vMerge/>
            <w:vAlign w:val="center"/>
          </w:tcPr>
          <w:p w14:paraId="69C96C79" w14:textId="77777777" w:rsidR="00564313" w:rsidRPr="000410B6" w:rsidRDefault="00564313" w:rsidP="009427CD">
            <w:pPr>
              <w:jc w:val="center"/>
              <w:rPr>
                <w:kern w:val="0"/>
                <w:lang w:val="en-GB"/>
              </w:rPr>
            </w:pPr>
          </w:p>
        </w:tc>
        <w:tc>
          <w:tcPr>
            <w:tcW w:w="1196" w:type="dxa"/>
            <w:vMerge w:val="restart"/>
            <w:vAlign w:val="center"/>
          </w:tcPr>
          <w:p w14:paraId="6F535850" w14:textId="77777777" w:rsidR="00564313" w:rsidRPr="000410B6" w:rsidRDefault="00564313" w:rsidP="009427CD">
            <w:pPr>
              <w:jc w:val="center"/>
              <w:rPr>
                <w:kern w:val="0"/>
                <w:lang w:val="en-GB"/>
              </w:rPr>
            </w:pPr>
            <w:r w:rsidRPr="000410B6">
              <w:rPr>
                <w:rFonts w:hint="eastAsia"/>
                <w:kern w:val="0"/>
                <w:lang w:val="en-GB"/>
              </w:rPr>
              <w:t>垂直</w:t>
            </w:r>
          </w:p>
        </w:tc>
        <w:tc>
          <w:tcPr>
            <w:tcW w:w="993" w:type="dxa"/>
            <w:vAlign w:val="center"/>
          </w:tcPr>
          <w:p w14:paraId="6B6FE6A7" w14:textId="77777777" w:rsidR="00564313" w:rsidRPr="000410B6" w:rsidRDefault="00564313" w:rsidP="009427CD">
            <w:pPr>
              <w:jc w:val="center"/>
              <w:rPr>
                <w:kern w:val="0"/>
                <w:lang w:val="en-GB"/>
              </w:rPr>
            </w:pPr>
            <w:r w:rsidRPr="000410B6">
              <w:rPr>
                <w:rFonts w:hint="eastAsia"/>
                <w:kern w:val="0"/>
                <w:lang w:val="en-GB"/>
              </w:rPr>
              <w:t>前</w:t>
            </w:r>
          </w:p>
        </w:tc>
        <w:tc>
          <w:tcPr>
            <w:tcW w:w="1134" w:type="dxa"/>
            <w:vAlign w:val="center"/>
          </w:tcPr>
          <w:p w14:paraId="3EF07C98" w14:textId="77777777" w:rsidR="00564313" w:rsidRPr="000410B6" w:rsidRDefault="00564313" w:rsidP="009427CD">
            <w:pPr>
              <w:jc w:val="center"/>
              <w:rPr>
                <w:kern w:val="0"/>
                <w:lang w:val="en-GB"/>
              </w:rPr>
            </w:pPr>
          </w:p>
        </w:tc>
        <w:tc>
          <w:tcPr>
            <w:tcW w:w="1599" w:type="dxa"/>
            <w:vAlign w:val="center"/>
          </w:tcPr>
          <w:p w14:paraId="2AE8AAA9" w14:textId="77777777" w:rsidR="00564313" w:rsidRPr="000410B6" w:rsidRDefault="00564313" w:rsidP="009427CD">
            <w:pPr>
              <w:jc w:val="center"/>
              <w:rPr>
                <w:kern w:val="0"/>
                <w:lang w:val="en-GB"/>
              </w:rPr>
            </w:pPr>
          </w:p>
        </w:tc>
        <w:tc>
          <w:tcPr>
            <w:tcW w:w="857" w:type="dxa"/>
            <w:vAlign w:val="center"/>
          </w:tcPr>
          <w:p w14:paraId="3AE7EE43" w14:textId="77777777" w:rsidR="00564313" w:rsidRPr="000410B6" w:rsidRDefault="00564313" w:rsidP="009427CD">
            <w:pPr>
              <w:jc w:val="center"/>
              <w:rPr>
                <w:kern w:val="0"/>
                <w:lang w:val="en-GB"/>
              </w:rPr>
            </w:pPr>
          </w:p>
        </w:tc>
        <w:tc>
          <w:tcPr>
            <w:tcW w:w="1422" w:type="dxa"/>
            <w:vAlign w:val="center"/>
          </w:tcPr>
          <w:p w14:paraId="6EAC4426" w14:textId="77777777" w:rsidR="00564313" w:rsidRPr="000410B6" w:rsidRDefault="00564313" w:rsidP="009427CD">
            <w:pPr>
              <w:jc w:val="center"/>
              <w:rPr>
                <w:kern w:val="0"/>
                <w:lang w:val="en-GB"/>
              </w:rPr>
            </w:pPr>
          </w:p>
        </w:tc>
      </w:tr>
      <w:tr w:rsidR="00564313" w:rsidRPr="000410B6" w14:paraId="15E7F62E" w14:textId="77777777" w:rsidTr="009427CD">
        <w:trPr>
          <w:trHeight w:val="283"/>
        </w:trPr>
        <w:tc>
          <w:tcPr>
            <w:tcW w:w="1133" w:type="dxa"/>
            <w:vMerge/>
            <w:vAlign w:val="center"/>
          </w:tcPr>
          <w:p w14:paraId="032FB524" w14:textId="77777777" w:rsidR="00564313" w:rsidRPr="000410B6" w:rsidRDefault="00564313" w:rsidP="009427CD">
            <w:pPr>
              <w:jc w:val="center"/>
              <w:rPr>
                <w:kern w:val="0"/>
                <w:lang w:val="en-GB"/>
              </w:rPr>
            </w:pPr>
          </w:p>
        </w:tc>
        <w:tc>
          <w:tcPr>
            <w:tcW w:w="1068" w:type="dxa"/>
            <w:vMerge/>
            <w:vAlign w:val="center"/>
          </w:tcPr>
          <w:p w14:paraId="5844D2E2" w14:textId="77777777" w:rsidR="00564313" w:rsidRPr="000410B6" w:rsidRDefault="00564313" w:rsidP="009427CD">
            <w:pPr>
              <w:jc w:val="center"/>
              <w:rPr>
                <w:kern w:val="0"/>
                <w:lang w:val="en-GB"/>
              </w:rPr>
            </w:pPr>
          </w:p>
        </w:tc>
        <w:tc>
          <w:tcPr>
            <w:tcW w:w="1196" w:type="dxa"/>
            <w:vMerge/>
            <w:vAlign w:val="center"/>
          </w:tcPr>
          <w:p w14:paraId="635B19C5" w14:textId="77777777" w:rsidR="00564313" w:rsidRPr="000410B6" w:rsidRDefault="00564313" w:rsidP="009427CD">
            <w:pPr>
              <w:jc w:val="center"/>
              <w:rPr>
                <w:kern w:val="0"/>
                <w:lang w:val="en-GB"/>
              </w:rPr>
            </w:pPr>
          </w:p>
        </w:tc>
        <w:tc>
          <w:tcPr>
            <w:tcW w:w="993" w:type="dxa"/>
            <w:vAlign w:val="center"/>
          </w:tcPr>
          <w:p w14:paraId="38F87A1A" w14:textId="77777777" w:rsidR="00564313" w:rsidRPr="000410B6" w:rsidRDefault="00564313" w:rsidP="009427CD">
            <w:pPr>
              <w:jc w:val="center"/>
              <w:rPr>
                <w:kern w:val="0"/>
                <w:lang w:val="en-GB"/>
              </w:rPr>
            </w:pPr>
            <w:r w:rsidRPr="000410B6">
              <w:rPr>
                <w:rFonts w:hint="eastAsia"/>
                <w:kern w:val="0"/>
                <w:lang w:val="en-GB"/>
              </w:rPr>
              <w:t>右</w:t>
            </w:r>
          </w:p>
        </w:tc>
        <w:tc>
          <w:tcPr>
            <w:tcW w:w="1134" w:type="dxa"/>
            <w:vAlign w:val="center"/>
          </w:tcPr>
          <w:p w14:paraId="2F7101A0" w14:textId="77777777" w:rsidR="00564313" w:rsidRPr="000410B6" w:rsidRDefault="00564313" w:rsidP="009427CD">
            <w:pPr>
              <w:jc w:val="center"/>
              <w:rPr>
                <w:kern w:val="0"/>
                <w:lang w:val="en-GB"/>
              </w:rPr>
            </w:pPr>
          </w:p>
        </w:tc>
        <w:tc>
          <w:tcPr>
            <w:tcW w:w="1599" w:type="dxa"/>
            <w:vAlign w:val="center"/>
          </w:tcPr>
          <w:p w14:paraId="1D582A39" w14:textId="77777777" w:rsidR="00564313" w:rsidRPr="000410B6" w:rsidRDefault="00564313" w:rsidP="009427CD">
            <w:pPr>
              <w:jc w:val="center"/>
              <w:rPr>
                <w:kern w:val="0"/>
                <w:lang w:val="en-GB"/>
              </w:rPr>
            </w:pPr>
          </w:p>
        </w:tc>
        <w:tc>
          <w:tcPr>
            <w:tcW w:w="857" w:type="dxa"/>
            <w:vAlign w:val="center"/>
          </w:tcPr>
          <w:p w14:paraId="5A58910A" w14:textId="77777777" w:rsidR="00564313" w:rsidRPr="000410B6" w:rsidRDefault="00564313" w:rsidP="009427CD">
            <w:pPr>
              <w:jc w:val="center"/>
              <w:rPr>
                <w:kern w:val="0"/>
                <w:lang w:val="en-GB"/>
              </w:rPr>
            </w:pPr>
          </w:p>
        </w:tc>
        <w:tc>
          <w:tcPr>
            <w:tcW w:w="1422" w:type="dxa"/>
            <w:vAlign w:val="center"/>
          </w:tcPr>
          <w:p w14:paraId="12C11FA7" w14:textId="77777777" w:rsidR="00564313" w:rsidRPr="000410B6" w:rsidRDefault="00564313" w:rsidP="009427CD">
            <w:pPr>
              <w:jc w:val="center"/>
              <w:rPr>
                <w:kern w:val="0"/>
                <w:lang w:val="en-GB"/>
              </w:rPr>
            </w:pPr>
          </w:p>
        </w:tc>
      </w:tr>
      <w:tr w:rsidR="00564313" w:rsidRPr="000410B6" w14:paraId="11309FAF" w14:textId="77777777" w:rsidTr="009427CD">
        <w:trPr>
          <w:trHeight w:val="283"/>
        </w:trPr>
        <w:tc>
          <w:tcPr>
            <w:tcW w:w="1133" w:type="dxa"/>
            <w:vMerge/>
            <w:vAlign w:val="center"/>
          </w:tcPr>
          <w:p w14:paraId="7EDBF223" w14:textId="77777777" w:rsidR="00564313" w:rsidRPr="000410B6" w:rsidRDefault="00564313" w:rsidP="009427CD">
            <w:pPr>
              <w:jc w:val="center"/>
              <w:rPr>
                <w:kern w:val="0"/>
                <w:lang w:val="en-GB"/>
              </w:rPr>
            </w:pPr>
          </w:p>
        </w:tc>
        <w:tc>
          <w:tcPr>
            <w:tcW w:w="1068" w:type="dxa"/>
            <w:vMerge/>
            <w:vAlign w:val="center"/>
          </w:tcPr>
          <w:p w14:paraId="56E52818" w14:textId="77777777" w:rsidR="00564313" w:rsidRPr="000410B6" w:rsidRDefault="00564313" w:rsidP="009427CD">
            <w:pPr>
              <w:jc w:val="center"/>
              <w:rPr>
                <w:kern w:val="0"/>
                <w:lang w:val="en-GB"/>
              </w:rPr>
            </w:pPr>
          </w:p>
        </w:tc>
        <w:tc>
          <w:tcPr>
            <w:tcW w:w="1196" w:type="dxa"/>
            <w:vMerge/>
            <w:vAlign w:val="center"/>
          </w:tcPr>
          <w:p w14:paraId="303FF278" w14:textId="77777777" w:rsidR="00564313" w:rsidRPr="000410B6" w:rsidRDefault="00564313" w:rsidP="009427CD">
            <w:pPr>
              <w:jc w:val="center"/>
              <w:rPr>
                <w:kern w:val="0"/>
                <w:lang w:val="en-GB"/>
              </w:rPr>
            </w:pPr>
          </w:p>
        </w:tc>
        <w:tc>
          <w:tcPr>
            <w:tcW w:w="993" w:type="dxa"/>
            <w:vAlign w:val="center"/>
          </w:tcPr>
          <w:p w14:paraId="20459F97" w14:textId="77777777" w:rsidR="00564313" w:rsidRPr="000410B6" w:rsidRDefault="00564313" w:rsidP="009427CD">
            <w:pPr>
              <w:jc w:val="center"/>
              <w:rPr>
                <w:kern w:val="0"/>
                <w:lang w:val="en-GB"/>
              </w:rPr>
            </w:pPr>
            <w:r w:rsidRPr="000410B6">
              <w:rPr>
                <w:rFonts w:hint="eastAsia"/>
                <w:kern w:val="0"/>
                <w:lang w:val="en-GB"/>
              </w:rPr>
              <w:t>左</w:t>
            </w:r>
          </w:p>
        </w:tc>
        <w:tc>
          <w:tcPr>
            <w:tcW w:w="1134" w:type="dxa"/>
            <w:vAlign w:val="center"/>
          </w:tcPr>
          <w:p w14:paraId="2A082DF6" w14:textId="77777777" w:rsidR="00564313" w:rsidRPr="000410B6" w:rsidRDefault="00564313" w:rsidP="009427CD">
            <w:pPr>
              <w:jc w:val="center"/>
              <w:rPr>
                <w:kern w:val="0"/>
                <w:lang w:val="en-GB"/>
              </w:rPr>
            </w:pPr>
          </w:p>
        </w:tc>
        <w:tc>
          <w:tcPr>
            <w:tcW w:w="1599" w:type="dxa"/>
            <w:vAlign w:val="center"/>
          </w:tcPr>
          <w:p w14:paraId="16D8027F" w14:textId="77777777" w:rsidR="00564313" w:rsidRPr="000410B6" w:rsidRDefault="00564313" w:rsidP="009427CD">
            <w:pPr>
              <w:jc w:val="center"/>
              <w:rPr>
                <w:kern w:val="0"/>
                <w:lang w:val="en-GB"/>
              </w:rPr>
            </w:pPr>
          </w:p>
        </w:tc>
        <w:tc>
          <w:tcPr>
            <w:tcW w:w="857" w:type="dxa"/>
            <w:vAlign w:val="center"/>
          </w:tcPr>
          <w:p w14:paraId="77E48A97" w14:textId="77777777" w:rsidR="00564313" w:rsidRPr="000410B6" w:rsidRDefault="00564313" w:rsidP="009427CD">
            <w:pPr>
              <w:jc w:val="center"/>
              <w:rPr>
                <w:kern w:val="0"/>
                <w:lang w:val="en-GB"/>
              </w:rPr>
            </w:pPr>
          </w:p>
        </w:tc>
        <w:tc>
          <w:tcPr>
            <w:tcW w:w="1422" w:type="dxa"/>
            <w:vAlign w:val="center"/>
          </w:tcPr>
          <w:p w14:paraId="15A5B580" w14:textId="77777777" w:rsidR="00564313" w:rsidRPr="000410B6" w:rsidRDefault="00564313" w:rsidP="009427CD">
            <w:pPr>
              <w:jc w:val="center"/>
              <w:rPr>
                <w:kern w:val="0"/>
                <w:lang w:val="en-GB"/>
              </w:rPr>
            </w:pPr>
          </w:p>
        </w:tc>
      </w:tr>
      <w:tr w:rsidR="00564313" w:rsidRPr="000410B6" w14:paraId="301933D4" w14:textId="77777777" w:rsidTr="009427CD">
        <w:trPr>
          <w:trHeight w:val="283"/>
        </w:trPr>
        <w:tc>
          <w:tcPr>
            <w:tcW w:w="1133" w:type="dxa"/>
            <w:vMerge/>
            <w:vAlign w:val="center"/>
          </w:tcPr>
          <w:p w14:paraId="116AA830" w14:textId="77777777" w:rsidR="00564313" w:rsidRPr="000410B6" w:rsidRDefault="00564313" w:rsidP="009427CD">
            <w:pPr>
              <w:jc w:val="center"/>
              <w:rPr>
                <w:kern w:val="0"/>
                <w:lang w:val="en-GB"/>
              </w:rPr>
            </w:pPr>
          </w:p>
        </w:tc>
        <w:tc>
          <w:tcPr>
            <w:tcW w:w="1068" w:type="dxa"/>
            <w:vMerge/>
            <w:vAlign w:val="center"/>
          </w:tcPr>
          <w:p w14:paraId="43C2E1F9" w14:textId="77777777" w:rsidR="00564313" w:rsidRPr="000410B6" w:rsidRDefault="00564313" w:rsidP="009427CD">
            <w:pPr>
              <w:jc w:val="center"/>
              <w:rPr>
                <w:kern w:val="0"/>
                <w:lang w:val="en-GB"/>
              </w:rPr>
            </w:pPr>
          </w:p>
        </w:tc>
        <w:tc>
          <w:tcPr>
            <w:tcW w:w="1196" w:type="dxa"/>
            <w:vMerge/>
            <w:vAlign w:val="center"/>
          </w:tcPr>
          <w:p w14:paraId="2663F190" w14:textId="77777777" w:rsidR="00564313" w:rsidRPr="000410B6" w:rsidRDefault="00564313" w:rsidP="009427CD">
            <w:pPr>
              <w:jc w:val="center"/>
              <w:rPr>
                <w:kern w:val="0"/>
                <w:lang w:val="en-GB"/>
              </w:rPr>
            </w:pPr>
          </w:p>
        </w:tc>
        <w:tc>
          <w:tcPr>
            <w:tcW w:w="993" w:type="dxa"/>
            <w:vAlign w:val="center"/>
          </w:tcPr>
          <w:p w14:paraId="6336EE90" w14:textId="77777777" w:rsidR="00564313" w:rsidRPr="000410B6" w:rsidRDefault="00564313" w:rsidP="009427CD">
            <w:pPr>
              <w:jc w:val="center"/>
              <w:rPr>
                <w:kern w:val="0"/>
                <w:lang w:val="en-GB"/>
              </w:rPr>
            </w:pPr>
            <w:r w:rsidRPr="000410B6">
              <w:rPr>
                <w:rFonts w:hint="eastAsia"/>
                <w:kern w:val="0"/>
                <w:lang w:val="en-GB"/>
              </w:rPr>
              <w:t>后</w:t>
            </w:r>
          </w:p>
        </w:tc>
        <w:tc>
          <w:tcPr>
            <w:tcW w:w="1134" w:type="dxa"/>
            <w:vAlign w:val="center"/>
          </w:tcPr>
          <w:p w14:paraId="4D6AEE91" w14:textId="77777777" w:rsidR="00564313" w:rsidRPr="000410B6" w:rsidRDefault="00564313" w:rsidP="009427CD">
            <w:pPr>
              <w:jc w:val="center"/>
              <w:rPr>
                <w:kern w:val="0"/>
                <w:lang w:val="en-GB"/>
              </w:rPr>
            </w:pPr>
          </w:p>
        </w:tc>
        <w:tc>
          <w:tcPr>
            <w:tcW w:w="1599" w:type="dxa"/>
            <w:vAlign w:val="center"/>
          </w:tcPr>
          <w:p w14:paraId="1A4F0BDE" w14:textId="77777777" w:rsidR="00564313" w:rsidRPr="000410B6" w:rsidRDefault="00564313" w:rsidP="009427CD">
            <w:pPr>
              <w:jc w:val="center"/>
              <w:rPr>
                <w:kern w:val="0"/>
                <w:lang w:val="en-GB"/>
              </w:rPr>
            </w:pPr>
          </w:p>
        </w:tc>
        <w:tc>
          <w:tcPr>
            <w:tcW w:w="857" w:type="dxa"/>
            <w:vAlign w:val="center"/>
          </w:tcPr>
          <w:p w14:paraId="6586F94C" w14:textId="77777777" w:rsidR="00564313" w:rsidRPr="000410B6" w:rsidRDefault="00564313" w:rsidP="009427CD">
            <w:pPr>
              <w:jc w:val="center"/>
              <w:rPr>
                <w:kern w:val="0"/>
                <w:lang w:val="en-GB"/>
              </w:rPr>
            </w:pPr>
          </w:p>
        </w:tc>
        <w:tc>
          <w:tcPr>
            <w:tcW w:w="1422" w:type="dxa"/>
            <w:vAlign w:val="center"/>
          </w:tcPr>
          <w:p w14:paraId="0616B48D" w14:textId="77777777" w:rsidR="00564313" w:rsidRPr="000410B6" w:rsidRDefault="00564313" w:rsidP="009427CD">
            <w:pPr>
              <w:jc w:val="center"/>
              <w:rPr>
                <w:kern w:val="0"/>
                <w:lang w:val="en-GB"/>
              </w:rPr>
            </w:pPr>
          </w:p>
        </w:tc>
      </w:tr>
      <w:tr w:rsidR="00564313" w:rsidRPr="000410B6" w14:paraId="5A3B612D" w14:textId="77777777" w:rsidTr="009427CD">
        <w:trPr>
          <w:trHeight w:val="283"/>
        </w:trPr>
        <w:tc>
          <w:tcPr>
            <w:tcW w:w="1133" w:type="dxa"/>
            <w:vMerge/>
            <w:vAlign w:val="center"/>
          </w:tcPr>
          <w:p w14:paraId="51E6251B" w14:textId="77777777" w:rsidR="00564313" w:rsidRPr="000410B6" w:rsidRDefault="00564313" w:rsidP="009427CD">
            <w:pPr>
              <w:jc w:val="center"/>
              <w:rPr>
                <w:kern w:val="0"/>
                <w:lang w:val="en-GB"/>
              </w:rPr>
            </w:pPr>
          </w:p>
        </w:tc>
        <w:tc>
          <w:tcPr>
            <w:tcW w:w="1068" w:type="dxa"/>
            <w:vMerge/>
            <w:vAlign w:val="center"/>
          </w:tcPr>
          <w:p w14:paraId="052A5587" w14:textId="77777777" w:rsidR="00564313" w:rsidRPr="000410B6" w:rsidRDefault="00564313" w:rsidP="009427CD">
            <w:pPr>
              <w:jc w:val="center"/>
              <w:rPr>
                <w:kern w:val="0"/>
                <w:lang w:val="en-GB"/>
              </w:rPr>
            </w:pPr>
          </w:p>
        </w:tc>
        <w:tc>
          <w:tcPr>
            <w:tcW w:w="1196" w:type="dxa"/>
            <w:vMerge w:val="restart"/>
            <w:vAlign w:val="center"/>
          </w:tcPr>
          <w:p w14:paraId="441FD1EB" w14:textId="77777777" w:rsidR="00564313" w:rsidRPr="000410B6" w:rsidRDefault="00564313" w:rsidP="009427CD">
            <w:pPr>
              <w:jc w:val="center"/>
              <w:rPr>
                <w:kern w:val="0"/>
                <w:lang w:val="en-GB"/>
              </w:rPr>
            </w:pPr>
            <w:r w:rsidRPr="000410B6">
              <w:rPr>
                <w:rFonts w:hint="eastAsia"/>
                <w:kern w:val="0"/>
                <w:lang w:val="en-GB"/>
              </w:rPr>
              <w:t>水平</w:t>
            </w:r>
          </w:p>
        </w:tc>
        <w:tc>
          <w:tcPr>
            <w:tcW w:w="993" w:type="dxa"/>
            <w:vAlign w:val="center"/>
          </w:tcPr>
          <w:p w14:paraId="13C4EEDA" w14:textId="77777777" w:rsidR="00564313" w:rsidRPr="000410B6" w:rsidRDefault="00564313" w:rsidP="009427CD">
            <w:pPr>
              <w:jc w:val="center"/>
              <w:rPr>
                <w:kern w:val="0"/>
                <w:lang w:val="en-GB"/>
              </w:rPr>
            </w:pPr>
            <w:r w:rsidRPr="000410B6">
              <w:rPr>
                <w:rFonts w:hint="eastAsia"/>
                <w:kern w:val="0"/>
                <w:lang w:val="en-GB"/>
              </w:rPr>
              <w:t>前</w:t>
            </w:r>
          </w:p>
        </w:tc>
        <w:tc>
          <w:tcPr>
            <w:tcW w:w="1134" w:type="dxa"/>
            <w:vAlign w:val="center"/>
          </w:tcPr>
          <w:p w14:paraId="050BE9CE" w14:textId="77777777" w:rsidR="00564313" w:rsidRPr="000410B6" w:rsidRDefault="00564313" w:rsidP="009427CD">
            <w:pPr>
              <w:jc w:val="center"/>
              <w:rPr>
                <w:kern w:val="0"/>
                <w:lang w:val="en-GB"/>
              </w:rPr>
            </w:pPr>
          </w:p>
        </w:tc>
        <w:tc>
          <w:tcPr>
            <w:tcW w:w="1599" w:type="dxa"/>
            <w:vAlign w:val="center"/>
          </w:tcPr>
          <w:p w14:paraId="351537B0" w14:textId="77777777" w:rsidR="00564313" w:rsidRPr="000410B6" w:rsidRDefault="00564313" w:rsidP="009427CD">
            <w:pPr>
              <w:jc w:val="center"/>
              <w:rPr>
                <w:kern w:val="0"/>
                <w:lang w:val="en-GB"/>
              </w:rPr>
            </w:pPr>
          </w:p>
        </w:tc>
        <w:tc>
          <w:tcPr>
            <w:tcW w:w="857" w:type="dxa"/>
            <w:vAlign w:val="center"/>
          </w:tcPr>
          <w:p w14:paraId="0A062917" w14:textId="77777777" w:rsidR="00564313" w:rsidRPr="000410B6" w:rsidRDefault="00564313" w:rsidP="009427CD">
            <w:pPr>
              <w:jc w:val="center"/>
              <w:rPr>
                <w:kern w:val="0"/>
                <w:lang w:val="en-GB"/>
              </w:rPr>
            </w:pPr>
          </w:p>
        </w:tc>
        <w:tc>
          <w:tcPr>
            <w:tcW w:w="1422" w:type="dxa"/>
            <w:vAlign w:val="center"/>
          </w:tcPr>
          <w:p w14:paraId="29631C24" w14:textId="77777777" w:rsidR="00564313" w:rsidRPr="000410B6" w:rsidRDefault="00564313" w:rsidP="009427CD">
            <w:pPr>
              <w:jc w:val="center"/>
              <w:rPr>
                <w:kern w:val="0"/>
                <w:lang w:val="en-GB"/>
              </w:rPr>
            </w:pPr>
          </w:p>
        </w:tc>
      </w:tr>
      <w:tr w:rsidR="00564313" w:rsidRPr="000410B6" w14:paraId="70F91322" w14:textId="77777777" w:rsidTr="009427CD">
        <w:trPr>
          <w:trHeight w:val="283"/>
        </w:trPr>
        <w:tc>
          <w:tcPr>
            <w:tcW w:w="1133" w:type="dxa"/>
            <w:vMerge/>
            <w:vAlign w:val="center"/>
          </w:tcPr>
          <w:p w14:paraId="330BDBDB" w14:textId="77777777" w:rsidR="00564313" w:rsidRPr="000410B6" w:rsidRDefault="00564313" w:rsidP="009427CD">
            <w:pPr>
              <w:jc w:val="center"/>
              <w:rPr>
                <w:kern w:val="0"/>
                <w:lang w:val="en-GB"/>
              </w:rPr>
            </w:pPr>
          </w:p>
        </w:tc>
        <w:tc>
          <w:tcPr>
            <w:tcW w:w="1068" w:type="dxa"/>
            <w:vMerge/>
            <w:vAlign w:val="center"/>
          </w:tcPr>
          <w:p w14:paraId="68FE3899" w14:textId="77777777" w:rsidR="00564313" w:rsidRPr="000410B6" w:rsidRDefault="00564313" w:rsidP="009427CD">
            <w:pPr>
              <w:jc w:val="center"/>
              <w:rPr>
                <w:kern w:val="0"/>
                <w:lang w:val="en-GB"/>
              </w:rPr>
            </w:pPr>
          </w:p>
        </w:tc>
        <w:tc>
          <w:tcPr>
            <w:tcW w:w="1196" w:type="dxa"/>
            <w:vMerge/>
            <w:vAlign w:val="center"/>
          </w:tcPr>
          <w:p w14:paraId="7BCE2FD4" w14:textId="77777777" w:rsidR="00564313" w:rsidRPr="000410B6" w:rsidRDefault="00564313" w:rsidP="009427CD">
            <w:pPr>
              <w:jc w:val="center"/>
              <w:rPr>
                <w:kern w:val="0"/>
                <w:lang w:val="en-GB"/>
              </w:rPr>
            </w:pPr>
          </w:p>
        </w:tc>
        <w:tc>
          <w:tcPr>
            <w:tcW w:w="993" w:type="dxa"/>
            <w:vAlign w:val="center"/>
          </w:tcPr>
          <w:p w14:paraId="300DC796" w14:textId="77777777" w:rsidR="00564313" w:rsidRPr="000410B6" w:rsidRDefault="00564313" w:rsidP="009427CD">
            <w:pPr>
              <w:jc w:val="center"/>
              <w:rPr>
                <w:kern w:val="0"/>
                <w:lang w:val="en-GB"/>
              </w:rPr>
            </w:pPr>
            <w:r w:rsidRPr="000410B6">
              <w:rPr>
                <w:rFonts w:hint="eastAsia"/>
                <w:kern w:val="0"/>
                <w:lang w:val="en-GB"/>
              </w:rPr>
              <w:t>右</w:t>
            </w:r>
          </w:p>
        </w:tc>
        <w:tc>
          <w:tcPr>
            <w:tcW w:w="1134" w:type="dxa"/>
            <w:vAlign w:val="center"/>
          </w:tcPr>
          <w:p w14:paraId="1BAE8ACE" w14:textId="77777777" w:rsidR="00564313" w:rsidRPr="000410B6" w:rsidRDefault="00564313" w:rsidP="009427CD">
            <w:pPr>
              <w:jc w:val="center"/>
              <w:rPr>
                <w:kern w:val="0"/>
                <w:lang w:val="en-GB"/>
              </w:rPr>
            </w:pPr>
          </w:p>
        </w:tc>
        <w:tc>
          <w:tcPr>
            <w:tcW w:w="1599" w:type="dxa"/>
            <w:vAlign w:val="center"/>
          </w:tcPr>
          <w:p w14:paraId="120FB4FD" w14:textId="77777777" w:rsidR="00564313" w:rsidRPr="000410B6" w:rsidRDefault="00564313" w:rsidP="009427CD">
            <w:pPr>
              <w:jc w:val="center"/>
              <w:rPr>
                <w:kern w:val="0"/>
                <w:lang w:val="en-GB"/>
              </w:rPr>
            </w:pPr>
          </w:p>
        </w:tc>
        <w:tc>
          <w:tcPr>
            <w:tcW w:w="857" w:type="dxa"/>
            <w:vAlign w:val="center"/>
          </w:tcPr>
          <w:p w14:paraId="7F9F1191" w14:textId="77777777" w:rsidR="00564313" w:rsidRPr="000410B6" w:rsidRDefault="00564313" w:rsidP="009427CD">
            <w:pPr>
              <w:jc w:val="center"/>
              <w:rPr>
                <w:kern w:val="0"/>
                <w:lang w:val="en-GB"/>
              </w:rPr>
            </w:pPr>
          </w:p>
        </w:tc>
        <w:tc>
          <w:tcPr>
            <w:tcW w:w="1422" w:type="dxa"/>
            <w:vAlign w:val="center"/>
          </w:tcPr>
          <w:p w14:paraId="1471E8B5" w14:textId="77777777" w:rsidR="00564313" w:rsidRPr="000410B6" w:rsidRDefault="00564313" w:rsidP="009427CD">
            <w:pPr>
              <w:jc w:val="center"/>
              <w:rPr>
                <w:kern w:val="0"/>
                <w:lang w:val="en-GB"/>
              </w:rPr>
            </w:pPr>
          </w:p>
        </w:tc>
      </w:tr>
      <w:tr w:rsidR="00564313" w:rsidRPr="000410B6" w14:paraId="76BA965A" w14:textId="77777777" w:rsidTr="009427CD">
        <w:trPr>
          <w:trHeight w:val="283"/>
        </w:trPr>
        <w:tc>
          <w:tcPr>
            <w:tcW w:w="1133" w:type="dxa"/>
            <w:vMerge/>
            <w:vAlign w:val="center"/>
          </w:tcPr>
          <w:p w14:paraId="1E600613" w14:textId="77777777" w:rsidR="00564313" w:rsidRPr="000410B6" w:rsidRDefault="00564313" w:rsidP="009427CD">
            <w:pPr>
              <w:jc w:val="center"/>
              <w:rPr>
                <w:kern w:val="0"/>
                <w:lang w:val="en-GB"/>
              </w:rPr>
            </w:pPr>
          </w:p>
        </w:tc>
        <w:tc>
          <w:tcPr>
            <w:tcW w:w="1068" w:type="dxa"/>
            <w:vMerge/>
            <w:vAlign w:val="center"/>
          </w:tcPr>
          <w:p w14:paraId="64D5D128" w14:textId="77777777" w:rsidR="00564313" w:rsidRPr="000410B6" w:rsidRDefault="00564313" w:rsidP="009427CD">
            <w:pPr>
              <w:jc w:val="center"/>
              <w:rPr>
                <w:kern w:val="0"/>
                <w:lang w:val="en-GB"/>
              </w:rPr>
            </w:pPr>
          </w:p>
        </w:tc>
        <w:tc>
          <w:tcPr>
            <w:tcW w:w="1196" w:type="dxa"/>
            <w:vMerge/>
            <w:vAlign w:val="center"/>
          </w:tcPr>
          <w:p w14:paraId="79C5C598" w14:textId="77777777" w:rsidR="00564313" w:rsidRPr="000410B6" w:rsidRDefault="00564313" w:rsidP="009427CD">
            <w:pPr>
              <w:jc w:val="center"/>
              <w:rPr>
                <w:kern w:val="0"/>
                <w:lang w:val="en-GB"/>
              </w:rPr>
            </w:pPr>
          </w:p>
        </w:tc>
        <w:tc>
          <w:tcPr>
            <w:tcW w:w="993" w:type="dxa"/>
            <w:vAlign w:val="center"/>
          </w:tcPr>
          <w:p w14:paraId="333A3ECC" w14:textId="77777777" w:rsidR="00564313" w:rsidRPr="000410B6" w:rsidRDefault="00564313" w:rsidP="009427CD">
            <w:pPr>
              <w:jc w:val="center"/>
              <w:rPr>
                <w:kern w:val="0"/>
                <w:lang w:val="en-GB"/>
              </w:rPr>
            </w:pPr>
            <w:r w:rsidRPr="000410B6">
              <w:rPr>
                <w:rFonts w:hint="eastAsia"/>
                <w:kern w:val="0"/>
                <w:lang w:val="en-GB"/>
              </w:rPr>
              <w:t>左</w:t>
            </w:r>
          </w:p>
        </w:tc>
        <w:tc>
          <w:tcPr>
            <w:tcW w:w="1134" w:type="dxa"/>
            <w:vAlign w:val="center"/>
          </w:tcPr>
          <w:p w14:paraId="5C87E536" w14:textId="77777777" w:rsidR="00564313" w:rsidRPr="000410B6" w:rsidRDefault="00564313" w:rsidP="009427CD">
            <w:pPr>
              <w:jc w:val="center"/>
              <w:rPr>
                <w:kern w:val="0"/>
                <w:lang w:val="en-GB"/>
              </w:rPr>
            </w:pPr>
          </w:p>
        </w:tc>
        <w:tc>
          <w:tcPr>
            <w:tcW w:w="1599" w:type="dxa"/>
            <w:vAlign w:val="center"/>
          </w:tcPr>
          <w:p w14:paraId="64711EEF" w14:textId="77777777" w:rsidR="00564313" w:rsidRPr="000410B6" w:rsidRDefault="00564313" w:rsidP="009427CD">
            <w:pPr>
              <w:jc w:val="center"/>
              <w:rPr>
                <w:kern w:val="0"/>
                <w:lang w:val="en-GB"/>
              </w:rPr>
            </w:pPr>
          </w:p>
        </w:tc>
        <w:tc>
          <w:tcPr>
            <w:tcW w:w="857" w:type="dxa"/>
            <w:vAlign w:val="center"/>
          </w:tcPr>
          <w:p w14:paraId="62BC9A41" w14:textId="77777777" w:rsidR="00564313" w:rsidRPr="000410B6" w:rsidRDefault="00564313" w:rsidP="009427CD">
            <w:pPr>
              <w:jc w:val="center"/>
              <w:rPr>
                <w:kern w:val="0"/>
                <w:lang w:val="en-GB"/>
              </w:rPr>
            </w:pPr>
          </w:p>
        </w:tc>
        <w:tc>
          <w:tcPr>
            <w:tcW w:w="1422" w:type="dxa"/>
            <w:vAlign w:val="center"/>
          </w:tcPr>
          <w:p w14:paraId="78768ADF" w14:textId="77777777" w:rsidR="00564313" w:rsidRPr="000410B6" w:rsidRDefault="00564313" w:rsidP="009427CD">
            <w:pPr>
              <w:jc w:val="center"/>
              <w:rPr>
                <w:kern w:val="0"/>
                <w:lang w:val="en-GB"/>
              </w:rPr>
            </w:pPr>
          </w:p>
        </w:tc>
      </w:tr>
      <w:tr w:rsidR="00564313" w:rsidRPr="000410B6" w14:paraId="19EBCC6A" w14:textId="77777777" w:rsidTr="009427CD">
        <w:trPr>
          <w:trHeight w:val="283"/>
        </w:trPr>
        <w:tc>
          <w:tcPr>
            <w:tcW w:w="1133" w:type="dxa"/>
            <w:vMerge/>
            <w:vAlign w:val="center"/>
          </w:tcPr>
          <w:p w14:paraId="6F26F8F2" w14:textId="77777777" w:rsidR="00564313" w:rsidRPr="000410B6" w:rsidRDefault="00564313" w:rsidP="009427CD">
            <w:pPr>
              <w:jc w:val="center"/>
              <w:rPr>
                <w:kern w:val="0"/>
                <w:lang w:val="en-GB"/>
              </w:rPr>
            </w:pPr>
          </w:p>
        </w:tc>
        <w:tc>
          <w:tcPr>
            <w:tcW w:w="1068" w:type="dxa"/>
            <w:vMerge/>
            <w:vAlign w:val="center"/>
          </w:tcPr>
          <w:p w14:paraId="45295EAA" w14:textId="77777777" w:rsidR="00564313" w:rsidRPr="000410B6" w:rsidRDefault="00564313" w:rsidP="009427CD">
            <w:pPr>
              <w:jc w:val="center"/>
              <w:rPr>
                <w:kern w:val="0"/>
                <w:lang w:val="en-GB"/>
              </w:rPr>
            </w:pPr>
          </w:p>
        </w:tc>
        <w:tc>
          <w:tcPr>
            <w:tcW w:w="1196" w:type="dxa"/>
            <w:vMerge/>
            <w:vAlign w:val="center"/>
          </w:tcPr>
          <w:p w14:paraId="5F21783F" w14:textId="77777777" w:rsidR="00564313" w:rsidRPr="000410B6" w:rsidRDefault="00564313" w:rsidP="009427CD">
            <w:pPr>
              <w:jc w:val="center"/>
              <w:rPr>
                <w:kern w:val="0"/>
                <w:lang w:val="en-GB"/>
              </w:rPr>
            </w:pPr>
          </w:p>
        </w:tc>
        <w:tc>
          <w:tcPr>
            <w:tcW w:w="993" w:type="dxa"/>
            <w:vAlign w:val="center"/>
          </w:tcPr>
          <w:p w14:paraId="220EF695" w14:textId="77777777" w:rsidR="00564313" w:rsidRPr="000410B6" w:rsidRDefault="00564313" w:rsidP="009427CD">
            <w:pPr>
              <w:jc w:val="center"/>
              <w:rPr>
                <w:kern w:val="0"/>
                <w:lang w:val="en-GB"/>
              </w:rPr>
            </w:pPr>
            <w:r w:rsidRPr="000410B6">
              <w:rPr>
                <w:rFonts w:hint="eastAsia"/>
                <w:kern w:val="0"/>
                <w:lang w:val="en-GB"/>
              </w:rPr>
              <w:t>后</w:t>
            </w:r>
          </w:p>
        </w:tc>
        <w:tc>
          <w:tcPr>
            <w:tcW w:w="1134" w:type="dxa"/>
            <w:vAlign w:val="center"/>
          </w:tcPr>
          <w:p w14:paraId="331688F9" w14:textId="77777777" w:rsidR="00564313" w:rsidRPr="000410B6" w:rsidRDefault="00564313" w:rsidP="009427CD">
            <w:pPr>
              <w:jc w:val="center"/>
              <w:rPr>
                <w:kern w:val="0"/>
                <w:lang w:val="en-GB"/>
              </w:rPr>
            </w:pPr>
          </w:p>
        </w:tc>
        <w:tc>
          <w:tcPr>
            <w:tcW w:w="1599" w:type="dxa"/>
            <w:vAlign w:val="center"/>
          </w:tcPr>
          <w:p w14:paraId="02917FF1" w14:textId="77777777" w:rsidR="00564313" w:rsidRPr="000410B6" w:rsidRDefault="00564313" w:rsidP="009427CD">
            <w:pPr>
              <w:jc w:val="center"/>
              <w:rPr>
                <w:kern w:val="0"/>
                <w:lang w:val="en-GB"/>
              </w:rPr>
            </w:pPr>
          </w:p>
        </w:tc>
        <w:tc>
          <w:tcPr>
            <w:tcW w:w="857" w:type="dxa"/>
            <w:vAlign w:val="center"/>
          </w:tcPr>
          <w:p w14:paraId="22E5FEF8" w14:textId="77777777" w:rsidR="00564313" w:rsidRPr="000410B6" w:rsidRDefault="00564313" w:rsidP="009427CD">
            <w:pPr>
              <w:jc w:val="center"/>
              <w:rPr>
                <w:kern w:val="0"/>
                <w:lang w:val="en-GB"/>
              </w:rPr>
            </w:pPr>
          </w:p>
        </w:tc>
        <w:tc>
          <w:tcPr>
            <w:tcW w:w="1422" w:type="dxa"/>
            <w:vAlign w:val="center"/>
          </w:tcPr>
          <w:p w14:paraId="6C732F55" w14:textId="77777777" w:rsidR="00564313" w:rsidRPr="000410B6" w:rsidRDefault="00564313" w:rsidP="009427CD">
            <w:pPr>
              <w:jc w:val="center"/>
              <w:rPr>
                <w:kern w:val="0"/>
                <w:lang w:val="en-GB"/>
              </w:rPr>
            </w:pPr>
          </w:p>
        </w:tc>
      </w:tr>
    </w:tbl>
    <w:p w14:paraId="060DADCB" w14:textId="77777777" w:rsidR="00564313" w:rsidRPr="000410B6" w:rsidRDefault="00564313" w:rsidP="00564313">
      <w:pPr>
        <w:rPr>
          <w:kern w:val="0"/>
          <w:lang w:val="en-GB"/>
        </w:rPr>
      </w:pPr>
      <w:r w:rsidRPr="000410B6">
        <w:rPr>
          <w:rFonts w:hint="eastAsia"/>
          <w:i/>
          <w:kern w:val="0"/>
          <w:lang w:val="en-GB"/>
        </w:rPr>
        <w:t>注：</w:t>
      </w:r>
      <w:r w:rsidRPr="000410B6">
        <w:rPr>
          <w:rFonts w:hint="eastAsia"/>
          <w:kern w:val="0"/>
          <w:lang w:val="en-GB"/>
        </w:rPr>
        <w:t>如果</w:t>
      </w:r>
      <w:r w:rsidRPr="000410B6">
        <w:rPr>
          <w:rFonts w:hint="eastAsia"/>
          <w:kern w:val="0"/>
          <w:lang w:val="en-GB"/>
        </w:rPr>
        <w:t>EUT</w:t>
      </w:r>
      <w:r w:rsidRPr="000410B6">
        <w:rPr>
          <w:rFonts w:hint="eastAsia"/>
          <w:kern w:val="0"/>
          <w:lang w:val="en-GB"/>
        </w:rPr>
        <w:t>未通过试验，应记录未通过的试验点。</w:t>
      </w:r>
    </w:p>
    <w:p w14:paraId="55D0E976" w14:textId="77777777" w:rsidR="00564313" w:rsidRPr="000410B6" w:rsidRDefault="00564313" w:rsidP="00A669E4">
      <w:pPr>
        <w:adjustRightInd w:val="0"/>
        <w:snapToGrid w:val="0"/>
        <w:ind w:firstLine="261"/>
        <w:rPr>
          <w:kern w:val="0"/>
          <w:sz w:val="4"/>
          <w:szCs w:val="6"/>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3F2B0127" w14:textId="77777777" w:rsidTr="009427CD">
        <w:trPr>
          <w:trHeight w:val="283"/>
        </w:trPr>
        <w:tc>
          <w:tcPr>
            <w:tcW w:w="340" w:type="dxa"/>
            <w:tcBorders>
              <w:top w:val="single" w:sz="4" w:space="0" w:color="auto"/>
              <w:left w:val="single" w:sz="4" w:space="0" w:color="auto"/>
              <w:bottom w:val="single" w:sz="4" w:space="0" w:color="auto"/>
              <w:right w:val="single" w:sz="4" w:space="0" w:color="auto"/>
            </w:tcBorders>
            <w:vAlign w:val="center"/>
          </w:tcPr>
          <w:p w14:paraId="4A992DDB" w14:textId="77777777" w:rsidR="00564313" w:rsidRPr="000410B6" w:rsidRDefault="00564313" w:rsidP="009427CD"/>
        </w:tc>
        <w:tc>
          <w:tcPr>
            <w:tcW w:w="1587" w:type="dxa"/>
            <w:tcBorders>
              <w:left w:val="single" w:sz="4" w:space="0" w:color="auto"/>
              <w:right w:val="single" w:sz="4" w:space="0" w:color="auto"/>
            </w:tcBorders>
            <w:vAlign w:val="center"/>
          </w:tcPr>
          <w:p w14:paraId="71810A2A"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7E6FE4C4" w14:textId="77777777" w:rsidR="00564313" w:rsidRPr="000410B6" w:rsidRDefault="00564313" w:rsidP="009427CD"/>
        </w:tc>
        <w:tc>
          <w:tcPr>
            <w:tcW w:w="907" w:type="dxa"/>
            <w:tcBorders>
              <w:left w:val="single" w:sz="4" w:space="0" w:color="auto"/>
            </w:tcBorders>
            <w:vAlign w:val="center"/>
          </w:tcPr>
          <w:p w14:paraId="25A8289E" w14:textId="77777777" w:rsidR="00564313" w:rsidRPr="000410B6" w:rsidRDefault="00564313" w:rsidP="009427CD">
            <w:r w:rsidRPr="000410B6">
              <w:rPr>
                <w:rFonts w:hint="eastAsia"/>
              </w:rPr>
              <w:t>未通过</w:t>
            </w:r>
          </w:p>
        </w:tc>
      </w:tr>
    </w:tbl>
    <w:p w14:paraId="6FD80125" w14:textId="77777777" w:rsidR="00564313" w:rsidRPr="000410B6" w:rsidRDefault="00564313" w:rsidP="00FB6F2A">
      <w:pPr>
        <w:rPr>
          <w:kern w:val="0"/>
          <w:lang w:val="en-GB"/>
        </w:rPr>
      </w:pPr>
      <w:r w:rsidRPr="000410B6">
        <w:rPr>
          <w:rFonts w:hint="eastAsia"/>
          <w:kern w:val="0"/>
          <w:lang w:val="en-GB"/>
        </w:rPr>
        <w:t>备注：</w:t>
      </w:r>
    </w:p>
    <w:p w14:paraId="4CB0C953" w14:textId="705C6CB0" w:rsidR="00564313" w:rsidRPr="000410B6" w:rsidRDefault="00564313" w:rsidP="00FB6F2A">
      <w:pPr>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r w:rsidRPr="000410B6">
        <w:rPr>
          <w:kern w:val="0"/>
          <w:lang w:val="en-GB"/>
        </w:rPr>
        <w:br w:type="page"/>
      </w:r>
    </w:p>
    <w:p w14:paraId="352849BF" w14:textId="77777777" w:rsidR="00564313" w:rsidRPr="000410B6" w:rsidRDefault="00564313" w:rsidP="00564313">
      <w:pPr>
        <w:spacing w:before="156"/>
        <w:rPr>
          <w:b/>
          <w:kern w:val="0"/>
          <w:lang w:val="en-GB"/>
        </w:rPr>
      </w:pPr>
      <w:r w:rsidRPr="000410B6">
        <w:rPr>
          <w:rFonts w:hint="eastAsia"/>
          <w:b/>
          <w:kern w:val="0"/>
          <w:lang w:val="en-GB"/>
        </w:rPr>
        <w:lastRenderedPageBreak/>
        <w:t>1.6.5.1</w:t>
      </w:r>
      <w:r w:rsidRPr="000410B6">
        <w:rPr>
          <w:rFonts w:hint="eastAsia"/>
          <w:b/>
          <w:kern w:val="0"/>
          <w:lang w:val="en-GB"/>
        </w:rPr>
        <w:tab/>
      </w:r>
      <w:r w:rsidRPr="000410B6">
        <w:rPr>
          <w:rFonts w:hint="eastAsia"/>
          <w:b/>
          <w:kern w:val="0"/>
          <w:lang w:val="en-GB"/>
        </w:rPr>
        <w:t>辐射电磁场（续）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7A29485D" w14:textId="77777777" w:rsidTr="009427CD">
        <w:tc>
          <w:tcPr>
            <w:tcW w:w="4701" w:type="dxa"/>
          </w:tcPr>
          <w:p w14:paraId="65A200FF"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130D23F6"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3B9C2B84" w14:textId="77777777" w:rsidTr="009427CD">
        <w:tc>
          <w:tcPr>
            <w:tcW w:w="4701" w:type="dxa"/>
          </w:tcPr>
          <w:p w14:paraId="1CCA1A3D" w14:textId="77777777" w:rsidR="00564313" w:rsidRPr="000410B6" w:rsidRDefault="00564313" w:rsidP="009427CD">
            <w:pPr>
              <w:rPr>
                <w:kern w:val="0"/>
                <w:lang w:val="en-GB"/>
              </w:rPr>
            </w:pPr>
            <w:r w:rsidRPr="000410B6">
              <w:rPr>
                <w:rFonts w:hint="eastAsia"/>
                <w:kern w:val="0"/>
                <w:lang w:val="en-GB"/>
              </w:rPr>
              <w:t>试验时的分辨力：</w:t>
            </w:r>
          </w:p>
          <w:p w14:paraId="105D52C8"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673D741B"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713E3C85" w14:textId="77777777" w:rsidR="00564313" w:rsidRPr="000410B6" w:rsidRDefault="00564313" w:rsidP="00564313">
      <w:pPr>
        <w:tabs>
          <w:tab w:val="left" w:pos="1152"/>
        </w:tabs>
        <w:spacing w:before="156"/>
        <w:rPr>
          <w:kern w:val="0"/>
          <w:lang w:val="en-GB"/>
        </w:rPr>
      </w:pPr>
      <w:r w:rsidRPr="000410B6">
        <w:rPr>
          <w:kern w:val="0"/>
          <w:lang w:val="en-GB"/>
        </w:rPr>
        <w:tab/>
      </w:r>
    </w:p>
    <w:p w14:paraId="7BA4A4C9" w14:textId="77777777" w:rsidR="00564313" w:rsidRPr="000410B6" w:rsidRDefault="00564313" w:rsidP="00564313">
      <w:pPr>
        <w:spacing w:before="156"/>
        <w:rPr>
          <w:kern w:val="0"/>
          <w:lang w:val="en-GB"/>
        </w:rPr>
      </w:pPr>
      <w:r w:rsidRPr="000410B6">
        <w:rPr>
          <w:rFonts w:hint="eastAsia"/>
          <w:kern w:val="0"/>
          <w:lang w:val="en-GB"/>
        </w:rPr>
        <w:t>关于试验的附加信息，例如，照片或草图</w:t>
      </w:r>
    </w:p>
    <w:p w14:paraId="7652B791" w14:textId="77777777" w:rsidR="00564313" w:rsidRPr="000410B6" w:rsidRDefault="00564313" w:rsidP="00564313">
      <w:pPr>
        <w:widowControl/>
        <w:jc w:val="left"/>
        <w:rPr>
          <w:kern w:val="0"/>
          <w:lang w:val="en-GB"/>
        </w:rPr>
      </w:pPr>
      <w:r w:rsidRPr="000410B6">
        <w:rPr>
          <w:kern w:val="0"/>
          <w:lang w:val="en-GB"/>
        </w:rPr>
        <w:br w:type="page"/>
      </w:r>
    </w:p>
    <w:p w14:paraId="5E591BF4" w14:textId="29A09D23" w:rsidR="00564313" w:rsidRPr="000410B6" w:rsidRDefault="00564313" w:rsidP="00564313">
      <w:pPr>
        <w:spacing w:before="156"/>
        <w:rPr>
          <w:b/>
          <w:kern w:val="0"/>
          <w:lang w:val="en-GB"/>
        </w:rPr>
      </w:pPr>
      <w:r w:rsidRPr="000410B6">
        <w:rPr>
          <w:rFonts w:hint="eastAsia"/>
          <w:b/>
          <w:kern w:val="0"/>
          <w:lang w:val="en-GB"/>
        </w:rPr>
        <w:lastRenderedPageBreak/>
        <w:t xml:space="preserve">1.6.5 </w:t>
      </w:r>
      <w:r w:rsidRPr="000410B6">
        <w:rPr>
          <w:rFonts w:hint="eastAsia"/>
          <w:b/>
          <w:kern w:val="0"/>
          <w:lang w:val="en-GB"/>
        </w:rPr>
        <w:t>电磁场抗扰度（</w:t>
      </w:r>
      <w:r w:rsidR="00AE102B">
        <w:rPr>
          <w:rFonts w:hint="eastAsia"/>
          <w:b/>
          <w:kern w:val="0"/>
          <w:lang w:val="en-GB"/>
        </w:rPr>
        <w:t>第</w:t>
      </w:r>
      <w:r w:rsidR="00AE102B">
        <w:rPr>
          <w:rFonts w:hint="eastAsia"/>
          <w:b/>
          <w:kern w:val="0"/>
          <w:lang w:val="en-GB"/>
        </w:rPr>
        <w:t>1</w:t>
      </w:r>
      <w:r w:rsidR="00AE102B">
        <w:rPr>
          <w:rFonts w:hint="eastAsia"/>
          <w:b/>
          <w:kern w:val="0"/>
          <w:lang w:val="en-GB"/>
        </w:rPr>
        <w:t>部分</w:t>
      </w:r>
      <w:r w:rsidRPr="000410B6">
        <w:rPr>
          <w:rFonts w:hint="eastAsia"/>
          <w:b/>
          <w:kern w:val="0"/>
          <w:lang w:val="en-GB"/>
        </w:rPr>
        <w:t xml:space="preserve">, 5.5.2 &amp; </w:t>
      </w:r>
      <w:r w:rsidR="00AE102B">
        <w:rPr>
          <w:rFonts w:hint="eastAsia"/>
          <w:b/>
          <w:kern w:val="0"/>
          <w:lang w:val="en-GB"/>
        </w:rPr>
        <w:t>第</w:t>
      </w:r>
      <w:r w:rsidR="00AE102B">
        <w:rPr>
          <w:rFonts w:hint="eastAsia"/>
          <w:b/>
          <w:kern w:val="0"/>
          <w:lang w:val="en-GB"/>
        </w:rPr>
        <w:t>2</w:t>
      </w:r>
      <w:r w:rsidR="00AE102B">
        <w:rPr>
          <w:rFonts w:hint="eastAsia"/>
          <w:b/>
          <w:kern w:val="0"/>
          <w:lang w:val="en-GB"/>
        </w:rPr>
        <w:t>部分</w:t>
      </w:r>
      <w:r w:rsidRPr="000410B6">
        <w:rPr>
          <w:rFonts w:hint="eastAsia"/>
          <w:b/>
          <w:kern w:val="0"/>
          <w:lang w:val="en-GB"/>
        </w:rPr>
        <w:t>, 7.3.4</w:t>
      </w:r>
      <w:r w:rsidRPr="000410B6">
        <w:rPr>
          <w:rFonts w:hint="eastAsia"/>
          <w:b/>
          <w:kern w:val="0"/>
          <w:lang w:val="en-GB"/>
        </w:rPr>
        <w:t>）（续）</w:t>
      </w:r>
    </w:p>
    <w:p w14:paraId="1B92373C" w14:textId="03F33129" w:rsidR="00564313" w:rsidRPr="000410B6" w:rsidRDefault="00564313" w:rsidP="00564313">
      <w:pPr>
        <w:numPr>
          <w:ilvl w:val="3"/>
          <w:numId w:val="87"/>
        </w:numPr>
        <w:spacing w:before="156"/>
        <w:ind w:left="709" w:hanging="709"/>
        <w:outlineLvl w:val="4"/>
        <w:rPr>
          <w:b/>
        </w:rPr>
      </w:pPr>
      <w:r w:rsidRPr="000410B6">
        <w:rPr>
          <w:rFonts w:hint="eastAsia"/>
          <w:b/>
        </w:rPr>
        <w:t>传导射频场抗扰度（</w:t>
      </w:r>
      <w:r w:rsidR="00AE102B">
        <w:rPr>
          <w:b/>
        </w:rPr>
        <w:t>第</w:t>
      </w:r>
      <w:r w:rsidR="00AE102B">
        <w:rPr>
          <w:b/>
        </w:rPr>
        <w:t>1</w:t>
      </w:r>
      <w:r w:rsidR="00AE102B">
        <w:rPr>
          <w:b/>
        </w:rPr>
        <w:t>部分</w:t>
      </w:r>
      <w:r w:rsidRPr="000410B6">
        <w:rPr>
          <w:b/>
        </w:rPr>
        <w:t xml:space="preserve">, 5.5.2 &amp; </w:t>
      </w:r>
      <w:r w:rsidR="00AE102B">
        <w:rPr>
          <w:b/>
        </w:rPr>
        <w:t>第</w:t>
      </w:r>
      <w:r w:rsidR="00AE102B">
        <w:rPr>
          <w:b/>
        </w:rPr>
        <w:t>2</w:t>
      </w:r>
      <w:r w:rsidR="00AE102B">
        <w:rPr>
          <w:b/>
        </w:rPr>
        <w:t>部分</w:t>
      </w:r>
      <w:r w:rsidRPr="000410B6">
        <w:rPr>
          <w:b/>
        </w:rPr>
        <w:t>, 7.3.5.2</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615595CD" w14:textId="77777777" w:rsidTr="009427CD">
        <w:trPr>
          <w:trHeight w:val="397"/>
        </w:trPr>
        <w:tc>
          <w:tcPr>
            <w:tcW w:w="1985" w:type="dxa"/>
            <w:tcBorders>
              <w:top w:val="nil"/>
              <w:left w:val="nil"/>
              <w:bottom w:val="nil"/>
              <w:right w:val="nil"/>
            </w:tcBorders>
            <w:vAlign w:val="bottom"/>
          </w:tcPr>
          <w:p w14:paraId="535DB93C"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4D9814BA"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5E600CEB"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25DC7C0C"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168FA8AF"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204710A0" w14:textId="77777777" w:rsidR="00564313" w:rsidRPr="000410B6" w:rsidRDefault="00564313" w:rsidP="009427CD">
            <w:pPr>
              <w:jc w:val="center"/>
              <w:rPr>
                <w:kern w:val="0"/>
                <w:lang w:val="en-GB"/>
              </w:rPr>
            </w:pPr>
          </w:p>
        </w:tc>
      </w:tr>
      <w:tr w:rsidR="00564313" w:rsidRPr="000410B6" w14:paraId="400A02FC" w14:textId="77777777" w:rsidTr="009427CD">
        <w:trPr>
          <w:trHeight w:val="397"/>
        </w:trPr>
        <w:tc>
          <w:tcPr>
            <w:tcW w:w="1985" w:type="dxa"/>
            <w:tcBorders>
              <w:top w:val="nil"/>
              <w:left w:val="nil"/>
              <w:bottom w:val="nil"/>
              <w:right w:val="nil"/>
            </w:tcBorders>
            <w:vAlign w:val="bottom"/>
          </w:tcPr>
          <w:p w14:paraId="2B60C4D9"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3A6C7779"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6E303119"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49D88B9C"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70BF82"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676F9DEA" w14:textId="77777777" w:rsidR="00564313" w:rsidRPr="000410B6" w:rsidRDefault="00564313" w:rsidP="009427CD">
            <w:pPr>
              <w:rPr>
                <w:kern w:val="0"/>
                <w:lang w:val="en-GB"/>
              </w:rPr>
            </w:pPr>
            <w:r w:rsidRPr="000410B6">
              <w:rPr>
                <w:rFonts w:hint="eastAsia"/>
                <w:kern w:val="0"/>
                <w:lang w:val="en-GB"/>
              </w:rPr>
              <w:t>℃</w:t>
            </w:r>
          </w:p>
        </w:tc>
      </w:tr>
      <w:tr w:rsidR="00564313" w:rsidRPr="000410B6" w14:paraId="14DF97C0" w14:textId="77777777" w:rsidTr="009427CD">
        <w:trPr>
          <w:trHeight w:val="397"/>
        </w:trPr>
        <w:tc>
          <w:tcPr>
            <w:tcW w:w="1985" w:type="dxa"/>
            <w:tcBorders>
              <w:top w:val="nil"/>
              <w:left w:val="nil"/>
              <w:bottom w:val="nil"/>
              <w:right w:val="nil"/>
            </w:tcBorders>
            <w:vAlign w:val="bottom"/>
          </w:tcPr>
          <w:p w14:paraId="5B214361"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2622C52B"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1EF2CFCD"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1AA265"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D4DBFF"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D08C7A3" w14:textId="77777777" w:rsidR="00564313" w:rsidRPr="000410B6" w:rsidRDefault="00564313" w:rsidP="009427CD">
            <w:pPr>
              <w:rPr>
                <w:kern w:val="0"/>
                <w:lang w:val="en-GB"/>
              </w:rPr>
            </w:pPr>
            <w:r w:rsidRPr="000410B6">
              <w:rPr>
                <w:kern w:val="0"/>
                <w:lang w:val="en-GB"/>
              </w:rPr>
              <w:t>%</w:t>
            </w:r>
          </w:p>
        </w:tc>
      </w:tr>
      <w:tr w:rsidR="00564313" w:rsidRPr="000410B6" w14:paraId="699FF824" w14:textId="77777777" w:rsidTr="009427CD">
        <w:trPr>
          <w:trHeight w:val="397"/>
        </w:trPr>
        <w:tc>
          <w:tcPr>
            <w:tcW w:w="1985" w:type="dxa"/>
            <w:vMerge w:val="restart"/>
            <w:tcBorders>
              <w:top w:val="nil"/>
              <w:left w:val="nil"/>
              <w:bottom w:val="nil"/>
              <w:right w:val="nil"/>
            </w:tcBorders>
            <w:vAlign w:val="center"/>
          </w:tcPr>
          <w:p w14:paraId="60CD6AED" w14:textId="77777777" w:rsidR="00564313" w:rsidRPr="000410B6" w:rsidRDefault="00564313" w:rsidP="009427CD">
            <w:pPr>
              <w:rPr>
                <w:kern w:val="0"/>
                <w:lang w:val="en-GB"/>
              </w:rPr>
            </w:pPr>
            <w:r w:rsidRPr="000410B6">
              <w:rPr>
                <w:rFonts w:hint="eastAsia"/>
                <w:kern w:val="0"/>
                <w:lang w:val="en-GB"/>
              </w:rPr>
              <w:t>试验时的分辨力</w:t>
            </w:r>
          </w:p>
          <w:p w14:paraId="438BFF8E"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6CD7D548"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2F1E1E2C"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317850E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C59738"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A473A9B"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114049BE" w14:textId="77777777" w:rsidTr="009427CD">
        <w:trPr>
          <w:trHeight w:val="397"/>
        </w:trPr>
        <w:tc>
          <w:tcPr>
            <w:tcW w:w="1985" w:type="dxa"/>
            <w:vMerge/>
            <w:tcBorders>
              <w:top w:val="nil"/>
              <w:left w:val="nil"/>
              <w:bottom w:val="nil"/>
              <w:right w:val="nil"/>
            </w:tcBorders>
          </w:tcPr>
          <w:p w14:paraId="38FF60E2" w14:textId="77777777" w:rsidR="00564313" w:rsidRPr="000410B6" w:rsidRDefault="00564313" w:rsidP="009427CD">
            <w:pPr>
              <w:rPr>
                <w:kern w:val="0"/>
                <w:lang w:val="en-GB"/>
              </w:rPr>
            </w:pPr>
          </w:p>
        </w:tc>
        <w:tc>
          <w:tcPr>
            <w:tcW w:w="2693" w:type="dxa"/>
            <w:vMerge/>
            <w:tcBorders>
              <w:top w:val="nil"/>
              <w:left w:val="nil"/>
              <w:bottom w:val="nil"/>
              <w:right w:val="nil"/>
            </w:tcBorders>
          </w:tcPr>
          <w:p w14:paraId="383495D8"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54654DD8"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4D683128"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D0CECE" w:themeFill="background2" w:themeFillShade="E6"/>
            <w:vAlign w:val="center"/>
          </w:tcPr>
          <w:p w14:paraId="3132B5A2"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16EC320"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77FDBDD6" w14:textId="77777777" w:rsidTr="009427CD">
        <w:trPr>
          <w:trHeight w:val="397"/>
        </w:trPr>
        <w:tc>
          <w:tcPr>
            <w:tcW w:w="4820" w:type="dxa"/>
            <w:gridSpan w:val="3"/>
            <w:tcBorders>
              <w:top w:val="nil"/>
              <w:left w:val="nil"/>
              <w:bottom w:val="nil"/>
              <w:right w:val="nil"/>
            </w:tcBorders>
            <w:vAlign w:val="center"/>
          </w:tcPr>
          <w:p w14:paraId="6A59AA74"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0CED24D5"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00AAC4C4"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4B4E53"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0E0885B2" w14:textId="77777777" w:rsidR="00564313" w:rsidRPr="000410B6" w:rsidRDefault="00564313" w:rsidP="009427CD">
            <w:pPr>
              <w:rPr>
                <w:kern w:val="0"/>
                <w:lang w:val="en-GB"/>
              </w:rPr>
            </w:pPr>
            <w:r w:rsidRPr="000410B6">
              <w:rPr>
                <w:rFonts w:hint="eastAsia"/>
                <w:kern w:val="0"/>
                <w:lang w:val="en-GB"/>
              </w:rPr>
              <w:t>hPa</w:t>
            </w:r>
          </w:p>
        </w:tc>
      </w:tr>
    </w:tbl>
    <w:p w14:paraId="5C68BDD4" w14:textId="77777777" w:rsidR="00564313" w:rsidRPr="000410B6" w:rsidRDefault="00564313" w:rsidP="00564313">
      <w:pPr>
        <w:rPr>
          <w:kern w:val="0"/>
          <w:lang w:val="en-GB"/>
        </w:rPr>
      </w:pPr>
      <w:r w:rsidRPr="000410B6">
        <w:rPr>
          <w:rFonts w:hint="eastAsia"/>
          <w:kern w:val="0"/>
          <w:lang w:val="en-GB"/>
        </w:rPr>
        <w:t>试验前信息</w:t>
      </w:r>
    </w:p>
    <w:tbl>
      <w:tblPr>
        <w:tblStyle w:val="af7"/>
        <w:tblW w:w="941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794"/>
        <w:gridCol w:w="1361"/>
        <w:gridCol w:w="1984"/>
        <w:gridCol w:w="2098"/>
      </w:tblGrid>
      <w:tr w:rsidR="00564313" w:rsidRPr="000410B6" w14:paraId="35385C59" w14:textId="77777777" w:rsidTr="009427CD">
        <w:trPr>
          <w:trHeight w:val="283"/>
          <w:jc w:val="right"/>
        </w:trPr>
        <w:tc>
          <w:tcPr>
            <w:tcW w:w="3175" w:type="dxa"/>
            <w:vMerge w:val="restart"/>
            <w:tcBorders>
              <w:right w:val="single" w:sz="4" w:space="0" w:color="auto"/>
            </w:tcBorders>
          </w:tcPr>
          <w:p w14:paraId="394752A5" w14:textId="77777777" w:rsidR="00564313" w:rsidRPr="000410B6" w:rsidRDefault="00564313" w:rsidP="009427CD">
            <w:pPr>
              <w:ind w:leftChars="-50" w:left="-105"/>
              <w:rPr>
                <w:kern w:val="0"/>
                <w:lang w:val="en-GB"/>
              </w:rPr>
            </w:pPr>
            <w:r w:rsidRPr="000410B6">
              <w:rPr>
                <w:rFonts w:hint="eastAsia"/>
                <w:kern w:val="0"/>
                <w:lang w:val="en-GB"/>
              </w:rPr>
              <w:t>试验严酷度：</w:t>
            </w:r>
          </w:p>
          <w:p w14:paraId="003A5B9D" w14:textId="77777777" w:rsidR="00564313" w:rsidRPr="000410B6" w:rsidRDefault="00564313" w:rsidP="009427CD">
            <w:pPr>
              <w:ind w:leftChars="-50" w:left="-105"/>
              <w:rPr>
                <w:kern w:val="0"/>
                <w:lang w:val="en-GB"/>
              </w:rPr>
            </w:pPr>
            <w:r w:rsidRPr="000410B6">
              <w:rPr>
                <w:rFonts w:hint="eastAsia"/>
                <w:kern w:val="0"/>
                <w:lang w:val="en-GB"/>
              </w:rPr>
              <w:t>频率范围：</w:t>
            </w:r>
            <w:r w:rsidRPr="000410B6">
              <w:rPr>
                <w:rFonts w:hint="eastAsia"/>
                <w:kern w:val="0"/>
                <w:lang w:val="en-GB"/>
              </w:rPr>
              <w:t>0</w:t>
            </w:r>
            <w:r w:rsidRPr="000410B6">
              <w:rPr>
                <w:kern w:val="0"/>
                <w:lang w:val="en-GB"/>
              </w:rPr>
              <w:t>.15</w:t>
            </w:r>
            <w:r w:rsidRPr="000410B6">
              <w:rPr>
                <w:rFonts w:hint="eastAsia"/>
                <w:kern w:val="0"/>
                <w:lang w:val="en-GB"/>
              </w:rPr>
              <w:t xml:space="preserve"> -</w:t>
            </w:r>
            <w:r w:rsidRPr="000410B6">
              <w:rPr>
                <w:kern w:val="0"/>
                <w:lang w:val="en-GB"/>
              </w:rPr>
              <w:t>80</w:t>
            </w:r>
            <w:r w:rsidRPr="000410B6">
              <w:rPr>
                <w:rFonts w:hint="eastAsia"/>
                <w:kern w:val="0"/>
                <w:lang w:val="en-GB"/>
              </w:rPr>
              <w:t xml:space="preserve"> MHz</w:t>
            </w:r>
          </w:p>
          <w:p w14:paraId="59D93714" w14:textId="77777777" w:rsidR="00564313" w:rsidRPr="000410B6" w:rsidRDefault="00564313" w:rsidP="009427CD">
            <w:pPr>
              <w:ind w:leftChars="-50" w:left="-105"/>
              <w:rPr>
                <w:kern w:val="0"/>
                <w:lang w:val="en-GB"/>
              </w:rPr>
            </w:pPr>
            <w:r w:rsidRPr="000410B6">
              <w:rPr>
                <w:rFonts w:hint="eastAsia"/>
                <w:kern w:val="0"/>
                <w:lang w:val="en-GB"/>
              </w:rPr>
              <w:t>射频幅度：</w:t>
            </w:r>
            <w:r w:rsidRPr="000410B6">
              <w:rPr>
                <w:rFonts w:hint="eastAsia"/>
                <w:kern w:val="0"/>
                <w:lang w:val="en-GB"/>
              </w:rPr>
              <w:t>10 V</w:t>
            </w:r>
            <w:r w:rsidRPr="000410B6">
              <w:rPr>
                <w:rFonts w:hint="eastAsia"/>
                <w:kern w:val="0"/>
                <w:vertAlign w:val="subscript"/>
                <w:lang w:val="en-GB"/>
              </w:rPr>
              <w:t>emf</w:t>
            </w:r>
          </w:p>
          <w:p w14:paraId="7D22D813" w14:textId="77777777" w:rsidR="00564313" w:rsidRPr="000410B6" w:rsidRDefault="00564313" w:rsidP="009427CD">
            <w:pPr>
              <w:ind w:leftChars="-50" w:left="-105"/>
              <w:rPr>
                <w:kern w:val="0"/>
                <w:lang w:val="en-GB"/>
              </w:rPr>
            </w:pPr>
            <w:r w:rsidRPr="000410B6">
              <w:rPr>
                <w:rFonts w:hint="eastAsia"/>
                <w:kern w:val="0"/>
                <w:lang w:val="en-GB"/>
              </w:rPr>
              <w:t>调制：</w:t>
            </w:r>
            <w:r w:rsidRPr="000410B6">
              <w:rPr>
                <w:rFonts w:hint="eastAsia"/>
                <w:kern w:val="0"/>
                <w:lang w:val="en-GB"/>
              </w:rPr>
              <w:t>80%</w:t>
            </w:r>
            <w:r w:rsidRPr="000410B6">
              <w:rPr>
                <w:rFonts w:hint="eastAsia"/>
                <w:kern w:val="0"/>
                <w:lang w:val="en-GB"/>
              </w:rPr>
              <w:t>调幅，</w:t>
            </w:r>
            <w:r w:rsidRPr="000410B6">
              <w:rPr>
                <w:rFonts w:hint="eastAsia"/>
                <w:kern w:val="0"/>
                <w:lang w:val="en-GB"/>
              </w:rPr>
              <w:t>1khz</w:t>
            </w:r>
            <w:r w:rsidRPr="000410B6">
              <w:rPr>
                <w:rFonts w:hint="eastAsia"/>
                <w:kern w:val="0"/>
                <w:lang w:val="en-GB"/>
              </w:rPr>
              <w:t>，正弦波</w:t>
            </w:r>
          </w:p>
        </w:tc>
        <w:tc>
          <w:tcPr>
            <w:tcW w:w="794" w:type="dxa"/>
            <w:tcBorders>
              <w:top w:val="single" w:sz="4" w:space="0" w:color="auto"/>
              <w:left w:val="single" w:sz="4" w:space="0" w:color="auto"/>
              <w:bottom w:val="single" w:sz="4" w:space="0" w:color="auto"/>
              <w:right w:val="single" w:sz="4" w:space="0" w:color="auto"/>
            </w:tcBorders>
            <w:vAlign w:val="center"/>
          </w:tcPr>
          <w:p w14:paraId="3CC84903" w14:textId="77777777" w:rsidR="00564313" w:rsidRPr="000410B6" w:rsidRDefault="00564313" w:rsidP="009427CD">
            <w:pPr>
              <w:jc w:val="center"/>
              <w:rPr>
                <w:kern w:val="0"/>
                <w:lang w:val="en-GB"/>
              </w:rPr>
            </w:pPr>
          </w:p>
        </w:tc>
        <w:tc>
          <w:tcPr>
            <w:tcW w:w="1361" w:type="dxa"/>
            <w:tcBorders>
              <w:top w:val="single" w:sz="4" w:space="0" w:color="auto"/>
              <w:left w:val="single" w:sz="4" w:space="0" w:color="auto"/>
              <w:bottom w:val="single" w:sz="4" w:space="0" w:color="auto"/>
              <w:right w:val="single" w:sz="4" w:space="0" w:color="auto"/>
            </w:tcBorders>
            <w:vAlign w:val="center"/>
          </w:tcPr>
          <w:p w14:paraId="6AA5D885" w14:textId="77777777" w:rsidR="00564313" w:rsidRPr="000410B6" w:rsidRDefault="00564313" w:rsidP="009427CD">
            <w:pPr>
              <w:jc w:val="center"/>
              <w:rPr>
                <w:kern w:val="0"/>
                <w:lang w:val="en-GB"/>
              </w:rPr>
            </w:pPr>
            <w:r w:rsidRPr="000410B6">
              <w:rPr>
                <w:rFonts w:hint="eastAsia"/>
                <w:kern w:val="0"/>
                <w:lang w:val="en-GB"/>
              </w:rPr>
              <w:t>流量</w:t>
            </w:r>
          </w:p>
          <w:p w14:paraId="77705DC0"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/h</w:t>
            </w:r>
            <w:r w:rsidRPr="000410B6">
              <w:rPr>
                <w:rFonts w:hint="eastAsia"/>
                <w:kern w:val="0"/>
                <w:lang w:val="en-GB"/>
              </w:rPr>
              <w:t>）</w:t>
            </w:r>
          </w:p>
        </w:tc>
        <w:tc>
          <w:tcPr>
            <w:tcW w:w="1984" w:type="dxa"/>
            <w:tcBorders>
              <w:top w:val="single" w:sz="4" w:space="0" w:color="auto"/>
              <w:left w:val="single" w:sz="4" w:space="0" w:color="auto"/>
              <w:bottom w:val="single" w:sz="4" w:space="0" w:color="auto"/>
              <w:right w:val="single" w:sz="4" w:space="0" w:color="auto"/>
            </w:tcBorders>
            <w:vAlign w:val="center"/>
          </w:tcPr>
          <w:p w14:paraId="2CC97D1F" w14:textId="77777777" w:rsidR="00564313" w:rsidRPr="000410B6" w:rsidRDefault="00564313" w:rsidP="009427CD">
            <w:pPr>
              <w:jc w:val="center"/>
              <w:rPr>
                <w:kern w:val="0"/>
                <w:lang w:val="en-GB"/>
              </w:rPr>
            </w:pPr>
            <w:bookmarkStart w:id="457" w:name="OLE_LINK108"/>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的等量脉冲数</w:t>
            </w:r>
            <w:bookmarkEnd w:id="457"/>
          </w:p>
        </w:tc>
        <w:tc>
          <w:tcPr>
            <w:tcW w:w="2098" w:type="dxa"/>
            <w:tcBorders>
              <w:top w:val="single" w:sz="4" w:space="0" w:color="auto"/>
              <w:left w:val="single" w:sz="4" w:space="0" w:color="auto"/>
              <w:bottom w:val="single" w:sz="4" w:space="0" w:color="auto"/>
              <w:right w:val="single" w:sz="4" w:space="0" w:color="auto"/>
            </w:tcBorders>
            <w:vAlign w:val="center"/>
          </w:tcPr>
          <w:p w14:paraId="48D1D72B"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的静态载荷，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0CF194EC" w14:textId="77777777" w:rsidTr="009427CD">
        <w:trPr>
          <w:trHeight w:val="283"/>
          <w:jc w:val="right"/>
        </w:trPr>
        <w:tc>
          <w:tcPr>
            <w:tcW w:w="3175" w:type="dxa"/>
            <w:vMerge/>
            <w:tcBorders>
              <w:right w:val="single" w:sz="4" w:space="0" w:color="auto"/>
            </w:tcBorders>
          </w:tcPr>
          <w:p w14:paraId="4E3B7FFF" w14:textId="77777777" w:rsidR="00564313" w:rsidRPr="000410B6" w:rsidRDefault="00564313" w:rsidP="009427CD">
            <w:pPr>
              <w:rPr>
                <w:i/>
              </w:rPr>
            </w:pPr>
          </w:p>
        </w:tc>
        <w:tc>
          <w:tcPr>
            <w:tcW w:w="794" w:type="dxa"/>
            <w:tcBorders>
              <w:top w:val="single" w:sz="4" w:space="0" w:color="auto"/>
              <w:left w:val="single" w:sz="4" w:space="0" w:color="auto"/>
              <w:bottom w:val="single" w:sz="4" w:space="0" w:color="auto"/>
              <w:right w:val="single" w:sz="4" w:space="0" w:color="auto"/>
            </w:tcBorders>
            <w:vAlign w:val="center"/>
          </w:tcPr>
          <w:p w14:paraId="5BAA4648" w14:textId="77777777" w:rsidR="00564313" w:rsidRPr="000410B6" w:rsidRDefault="00564313" w:rsidP="009427CD">
            <w:pPr>
              <w:rPr>
                <w:kern w:val="0"/>
                <w:lang w:val="en-GB"/>
              </w:rPr>
            </w:pPr>
            <w:r w:rsidRPr="000410B6">
              <w:rPr>
                <w:i/>
              </w:rPr>
              <w:t>Q</w:t>
            </w:r>
            <w:r w:rsidRPr="000410B6">
              <w:rPr>
                <w:vertAlign w:val="subscript"/>
              </w:rPr>
              <w:t>max</w:t>
            </w:r>
          </w:p>
        </w:tc>
        <w:tc>
          <w:tcPr>
            <w:tcW w:w="1361" w:type="dxa"/>
            <w:tcBorders>
              <w:top w:val="single" w:sz="4" w:space="0" w:color="auto"/>
              <w:left w:val="single" w:sz="4" w:space="0" w:color="auto"/>
              <w:bottom w:val="single" w:sz="4" w:space="0" w:color="auto"/>
              <w:right w:val="single" w:sz="4" w:space="0" w:color="auto"/>
            </w:tcBorders>
            <w:vAlign w:val="center"/>
          </w:tcPr>
          <w:p w14:paraId="2E572088" w14:textId="77777777" w:rsidR="00564313" w:rsidRPr="000410B6" w:rsidRDefault="00564313" w:rsidP="009427CD">
            <w:pPr>
              <w:rPr>
                <w:kern w:val="0"/>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5F87DC38" w14:textId="77777777" w:rsidR="00564313" w:rsidRPr="000410B6" w:rsidRDefault="00564313" w:rsidP="009427CD">
            <w:pPr>
              <w:rPr>
                <w:kern w:val="0"/>
                <w:lang w:val="en-GB"/>
              </w:rPr>
            </w:pPr>
          </w:p>
        </w:tc>
        <w:tc>
          <w:tcPr>
            <w:tcW w:w="2098" w:type="dxa"/>
            <w:tcBorders>
              <w:top w:val="single" w:sz="4" w:space="0" w:color="auto"/>
              <w:left w:val="single" w:sz="4" w:space="0" w:color="auto"/>
              <w:bottom w:val="single" w:sz="4" w:space="0" w:color="auto"/>
              <w:right w:val="single" w:sz="4" w:space="0" w:color="auto"/>
            </w:tcBorders>
            <w:vAlign w:val="center"/>
          </w:tcPr>
          <w:p w14:paraId="7A182FE0" w14:textId="77777777" w:rsidR="00564313" w:rsidRPr="000410B6" w:rsidRDefault="00564313" w:rsidP="009427CD">
            <w:pPr>
              <w:rPr>
                <w:kern w:val="0"/>
                <w:lang w:val="en-GB"/>
              </w:rPr>
            </w:pPr>
          </w:p>
        </w:tc>
      </w:tr>
    </w:tbl>
    <w:p w14:paraId="2AEACE9E" w14:textId="77777777" w:rsidR="00564313" w:rsidRPr="000410B6" w:rsidRDefault="00564313" w:rsidP="00564313">
      <w:pPr>
        <w:ind w:firstLine="80"/>
        <w:rPr>
          <w:kern w:val="0"/>
          <w:sz w:val="4"/>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85"/>
      </w:tblGrid>
      <w:tr w:rsidR="00564313" w:rsidRPr="000410B6" w14:paraId="449C03D0" w14:textId="77777777" w:rsidTr="009427CD">
        <w:trPr>
          <w:trHeight w:val="340"/>
        </w:trPr>
        <w:tc>
          <w:tcPr>
            <w:tcW w:w="1271" w:type="dxa"/>
            <w:tcBorders>
              <w:right w:val="single" w:sz="4" w:space="0" w:color="auto"/>
            </w:tcBorders>
            <w:vAlign w:val="center"/>
          </w:tcPr>
          <w:p w14:paraId="0D0555AC" w14:textId="77777777" w:rsidR="00564313" w:rsidRPr="000410B6" w:rsidRDefault="00564313" w:rsidP="009427CD">
            <w:pPr>
              <w:rPr>
                <w:kern w:val="0"/>
                <w:lang w:val="en-GB"/>
              </w:rPr>
            </w:pPr>
            <w:r w:rsidRPr="000410B6">
              <w:rPr>
                <w:rFonts w:hint="eastAsia"/>
                <w:kern w:val="0"/>
                <w:lang w:val="en-GB"/>
              </w:rPr>
              <w:t>扫描速率：</w:t>
            </w:r>
          </w:p>
        </w:tc>
        <w:tc>
          <w:tcPr>
            <w:tcW w:w="1985" w:type="dxa"/>
            <w:tcBorders>
              <w:top w:val="single" w:sz="4" w:space="0" w:color="auto"/>
              <w:left w:val="single" w:sz="4" w:space="0" w:color="auto"/>
              <w:bottom w:val="single" w:sz="4" w:space="0" w:color="auto"/>
              <w:right w:val="single" w:sz="4" w:space="0" w:color="auto"/>
            </w:tcBorders>
            <w:vAlign w:val="center"/>
          </w:tcPr>
          <w:p w14:paraId="20B46BE5" w14:textId="77777777" w:rsidR="00564313" w:rsidRPr="000410B6" w:rsidRDefault="00564313" w:rsidP="009427CD">
            <w:pPr>
              <w:rPr>
                <w:kern w:val="0"/>
                <w:lang w:val="en-GB"/>
              </w:rPr>
            </w:pPr>
          </w:p>
        </w:tc>
      </w:tr>
    </w:tbl>
    <w:p w14:paraId="304B1150"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572"/>
        <w:gridCol w:w="1560"/>
        <w:gridCol w:w="1399"/>
        <w:gridCol w:w="1746"/>
        <w:gridCol w:w="1089"/>
        <w:gridCol w:w="2036"/>
      </w:tblGrid>
      <w:tr w:rsidR="00564313" w:rsidRPr="000410B6" w14:paraId="4A9BE39A" w14:textId="77777777" w:rsidTr="00D30999">
        <w:trPr>
          <w:trHeight w:val="340"/>
        </w:trPr>
        <w:tc>
          <w:tcPr>
            <w:tcW w:w="4531" w:type="dxa"/>
            <w:gridSpan w:val="3"/>
            <w:vAlign w:val="center"/>
          </w:tcPr>
          <w:p w14:paraId="4AE4003B" w14:textId="77777777" w:rsidR="00564313" w:rsidRPr="000410B6" w:rsidRDefault="00564313" w:rsidP="009427CD">
            <w:pPr>
              <w:jc w:val="center"/>
              <w:rPr>
                <w:kern w:val="0"/>
                <w:lang w:val="en-GB"/>
              </w:rPr>
            </w:pPr>
            <w:r w:rsidRPr="000410B6">
              <w:rPr>
                <w:rFonts w:hint="eastAsia"/>
                <w:kern w:val="0"/>
                <w:lang w:val="en-GB"/>
              </w:rPr>
              <w:t>干扰</w:t>
            </w:r>
          </w:p>
        </w:tc>
        <w:tc>
          <w:tcPr>
            <w:tcW w:w="4871" w:type="dxa"/>
            <w:gridSpan w:val="3"/>
            <w:vAlign w:val="center"/>
          </w:tcPr>
          <w:p w14:paraId="27E9ACEE" w14:textId="77777777" w:rsidR="00564313" w:rsidRPr="000410B6" w:rsidRDefault="00564313" w:rsidP="009427CD">
            <w:pPr>
              <w:jc w:val="center"/>
              <w:rPr>
                <w:kern w:val="0"/>
                <w:lang w:val="en-GB"/>
              </w:rPr>
            </w:pPr>
            <w:r w:rsidRPr="000410B6">
              <w:rPr>
                <w:rFonts w:hint="eastAsia"/>
                <w:kern w:val="0"/>
                <w:lang w:val="en-GB"/>
              </w:rPr>
              <w:t>结果</w:t>
            </w:r>
          </w:p>
        </w:tc>
      </w:tr>
      <w:tr w:rsidR="00564313" w:rsidRPr="000410B6" w14:paraId="553D1BF9" w14:textId="77777777" w:rsidTr="00D30999">
        <w:trPr>
          <w:trHeight w:val="340"/>
        </w:trPr>
        <w:tc>
          <w:tcPr>
            <w:tcW w:w="1572" w:type="dxa"/>
            <w:vMerge w:val="restart"/>
            <w:vAlign w:val="center"/>
          </w:tcPr>
          <w:p w14:paraId="59776D2D" w14:textId="77777777" w:rsidR="00564313" w:rsidRPr="000410B6" w:rsidRDefault="00564313" w:rsidP="009427CD">
            <w:pPr>
              <w:jc w:val="center"/>
              <w:rPr>
                <w:kern w:val="0"/>
                <w:lang w:val="en-GB"/>
              </w:rPr>
            </w:pPr>
            <w:r w:rsidRPr="000410B6">
              <w:rPr>
                <w:rFonts w:hint="eastAsia"/>
                <w:kern w:val="0"/>
                <w:lang w:val="en-GB"/>
              </w:rPr>
              <w:t>频率范围</w:t>
            </w:r>
          </w:p>
          <w:p w14:paraId="55A43635"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MHz</w:t>
            </w:r>
            <w:r w:rsidRPr="000410B6">
              <w:rPr>
                <w:rFonts w:hint="eastAsia"/>
                <w:kern w:val="0"/>
                <w:lang w:val="en-GB"/>
              </w:rPr>
              <w:t>）</w:t>
            </w:r>
          </w:p>
        </w:tc>
        <w:tc>
          <w:tcPr>
            <w:tcW w:w="1560" w:type="dxa"/>
            <w:vMerge w:val="restart"/>
            <w:vAlign w:val="center"/>
          </w:tcPr>
          <w:p w14:paraId="17C06773" w14:textId="77777777" w:rsidR="00564313" w:rsidRPr="000410B6" w:rsidRDefault="00564313" w:rsidP="009427CD">
            <w:pPr>
              <w:jc w:val="center"/>
              <w:rPr>
                <w:kern w:val="0"/>
                <w:lang w:val="en-GB"/>
              </w:rPr>
            </w:pPr>
            <w:r w:rsidRPr="000410B6">
              <w:rPr>
                <w:rFonts w:hint="eastAsia"/>
                <w:kern w:val="0"/>
                <w:lang w:val="en-GB"/>
              </w:rPr>
              <w:t>线缆</w:t>
            </w:r>
            <w:r w:rsidRPr="000410B6">
              <w:rPr>
                <w:rFonts w:hint="eastAsia"/>
                <w:kern w:val="0"/>
                <w:lang w:val="en-GB"/>
              </w:rPr>
              <w:t>/</w:t>
            </w:r>
            <w:r w:rsidRPr="000410B6">
              <w:rPr>
                <w:rFonts w:hint="eastAsia"/>
                <w:kern w:val="0"/>
                <w:lang w:val="en-GB"/>
              </w:rPr>
              <w:t>接口</w:t>
            </w:r>
          </w:p>
        </w:tc>
        <w:tc>
          <w:tcPr>
            <w:tcW w:w="1399" w:type="dxa"/>
            <w:vMerge w:val="restart"/>
            <w:vAlign w:val="center"/>
          </w:tcPr>
          <w:p w14:paraId="4B4D523C" w14:textId="77777777" w:rsidR="00564313" w:rsidRPr="000410B6" w:rsidRDefault="00564313" w:rsidP="009427CD">
            <w:pPr>
              <w:jc w:val="center"/>
              <w:rPr>
                <w:kern w:val="0"/>
                <w:lang w:val="en-GB"/>
              </w:rPr>
            </w:pPr>
            <w:r w:rsidRPr="000410B6">
              <w:rPr>
                <w:rFonts w:hint="eastAsia"/>
                <w:kern w:val="0"/>
                <w:lang w:val="en-GB"/>
              </w:rPr>
              <w:t>等级</w:t>
            </w:r>
          </w:p>
          <w:p w14:paraId="7058AF1F" w14:textId="06FE83C0" w:rsidR="00564313" w:rsidRPr="000410B6" w:rsidRDefault="00564313" w:rsidP="009427CD">
            <w:pPr>
              <w:jc w:val="center"/>
              <w:rPr>
                <w:kern w:val="0"/>
                <w:lang w:val="en-GB"/>
              </w:rPr>
            </w:pPr>
            <w:r w:rsidRPr="000410B6">
              <w:rPr>
                <w:rFonts w:hint="eastAsia"/>
                <w:kern w:val="0"/>
                <w:lang w:val="en-GB"/>
              </w:rPr>
              <w:t>V</w:t>
            </w:r>
            <w:r w:rsidRPr="000410B6">
              <w:rPr>
                <w:rFonts w:hint="eastAsia"/>
                <w:kern w:val="0"/>
                <w:vertAlign w:val="subscript"/>
                <w:lang w:val="en-GB"/>
              </w:rPr>
              <w:t>emf</w:t>
            </w:r>
          </w:p>
        </w:tc>
        <w:tc>
          <w:tcPr>
            <w:tcW w:w="1746" w:type="dxa"/>
            <w:vMerge w:val="restart"/>
            <w:vAlign w:val="center"/>
          </w:tcPr>
          <w:p w14:paraId="1543249C" w14:textId="40E2272D" w:rsidR="00564313" w:rsidRPr="000410B6" w:rsidRDefault="00564313" w:rsidP="009427CD">
            <w:pPr>
              <w:jc w:val="center"/>
              <w:rPr>
                <w:szCs w:val="24"/>
              </w:rPr>
            </w:pPr>
            <w:r w:rsidRPr="000410B6">
              <w:rPr>
                <w:rFonts w:hint="eastAsia"/>
                <w:szCs w:val="24"/>
              </w:rPr>
              <w:t>显示的累计值</w:t>
            </w:r>
            <w:r w:rsidR="00D30999">
              <w:rPr>
                <w:rFonts w:hint="eastAsia"/>
                <w:szCs w:val="24"/>
              </w:rPr>
              <w:t>，</w:t>
            </w:r>
          </w:p>
          <w:p w14:paraId="4BE04153" w14:textId="77777777" w:rsidR="00564313" w:rsidRPr="000410B6" w:rsidRDefault="00564313" w:rsidP="009427CD">
            <w:pPr>
              <w:jc w:val="center"/>
              <w:rPr>
                <w:kern w:val="0"/>
                <w:lang w:val="en-GB"/>
              </w:rPr>
            </w:pPr>
            <w:r w:rsidRPr="000410B6">
              <w:rPr>
                <w:rFonts w:hint="eastAsia"/>
                <w:i/>
                <w:szCs w:val="24"/>
              </w:rPr>
              <w:t>I</w:t>
            </w:r>
            <w:r w:rsidRPr="000410B6">
              <w:rPr>
                <w:rFonts w:hint="eastAsia"/>
                <w:szCs w:val="24"/>
              </w:rPr>
              <w:t>（</w:t>
            </w:r>
            <w:r w:rsidRPr="000410B6">
              <w:rPr>
                <w:rFonts w:hint="eastAsia"/>
                <w:szCs w:val="24"/>
              </w:rPr>
              <w:t xml:space="preserve"> </w:t>
            </w:r>
            <w:r w:rsidRPr="000410B6">
              <w:rPr>
                <w:szCs w:val="24"/>
              </w:rPr>
              <w:t xml:space="preserve">  </w:t>
            </w:r>
            <w:r w:rsidRPr="000410B6">
              <w:rPr>
                <w:rFonts w:hint="eastAsia"/>
                <w:szCs w:val="24"/>
              </w:rPr>
              <w:t>）</w:t>
            </w:r>
          </w:p>
        </w:tc>
        <w:tc>
          <w:tcPr>
            <w:tcW w:w="3125" w:type="dxa"/>
            <w:gridSpan w:val="2"/>
            <w:vAlign w:val="center"/>
          </w:tcPr>
          <w:p w14:paraId="7536E005" w14:textId="77777777" w:rsidR="00564313" w:rsidRPr="000410B6" w:rsidRDefault="00564313" w:rsidP="009427CD">
            <w:pPr>
              <w:jc w:val="center"/>
              <w:rPr>
                <w:kern w:val="0"/>
                <w:lang w:val="en-GB"/>
              </w:rPr>
            </w:pPr>
            <w:r w:rsidRPr="000410B6">
              <w:rPr>
                <w:rFonts w:hint="eastAsia"/>
                <w:kern w:val="0"/>
                <w:lang w:val="en-GB"/>
              </w:rPr>
              <w:t>显著增差</w:t>
            </w:r>
          </w:p>
        </w:tc>
      </w:tr>
      <w:tr w:rsidR="00564313" w:rsidRPr="000410B6" w14:paraId="2A1B9F20" w14:textId="77777777" w:rsidTr="00D30999">
        <w:trPr>
          <w:trHeight w:val="340"/>
        </w:trPr>
        <w:tc>
          <w:tcPr>
            <w:tcW w:w="1572" w:type="dxa"/>
            <w:vMerge/>
            <w:vAlign w:val="center"/>
          </w:tcPr>
          <w:p w14:paraId="2466F88C" w14:textId="77777777" w:rsidR="00564313" w:rsidRPr="000410B6" w:rsidRDefault="00564313" w:rsidP="009427CD">
            <w:pPr>
              <w:jc w:val="center"/>
              <w:rPr>
                <w:kern w:val="0"/>
                <w:lang w:val="en-GB"/>
              </w:rPr>
            </w:pPr>
          </w:p>
        </w:tc>
        <w:tc>
          <w:tcPr>
            <w:tcW w:w="1560" w:type="dxa"/>
            <w:vMerge/>
            <w:vAlign w:val="center"/>
          </w:tcPr>
          <w:p w14:paraId="1D59EB94" w14:textId="77777777" w:rsidR="00564313" w:rsidRPr="000410B6" w:rsidRDefault="00564313" w:rsidP="009427CD">
            <w:pPr>
              <w:jc w:val="center"/>
              <w:rPr>
                <w:kern w:val="0"/>
                <w:lang w:val="en-GB"/>
              </w:rPr>
            </w:pPr>
          </w:p>
        </w:tc>
        <w:tc>
          <w:tcPr>
            <w:tcW w:w="1399" w:type="dxa"/>
            <w:vMerge/>
            <w:vAlign w:val="center"/>
          </w:tcPr>
          <w:p w14:paraId="1DAF42A4" w14:textId="77777777" w:rsidR="00564313" w:rsidRPr="000410B6" w:rsidRDefault="00564313" w:rsidP="009427CD">
            <w:pPr>
              <w:jc w:val="center"/>
              <w:rPr>
                <w:kern w:val="0"/>
                <w:lang w:val="en-GB"/>
              </w:rPr>
            </w:pPr>
          </w:p>
        </w:tc>
        <w:tc>
          <w:tcPr>
            <w:tcW w:w="1746" w:type="dxa"/>
            <w:vMerge/>
            <w:vAlign w:val="center"/>
          </w:tcPr>
          <w:p w14:paraId="679C580E" w14:textId="77777777" w:rsidR="00564313" w:rsidRPr="000410B6" w:rsidRDefault="00564313" w:rsidP="009427CD">
            <w:pPr>
              <w:jc w:val="center"/>
              <w:rPr>
                <w:kern w:val="0"/>
                <w:lang w:val="en-GB"/>
              </w:rPr>
            </w:pPr>
          </w:p>
        </w:tc>
        <w:tc>
          <w:tcPr>
            <w:tcW w:w="1089" w:type="dxa"/>
            <w:vAlign w:val="center"/>
          </w:tcPr>
          <w:p w14:paraId="73EB000D" w14:textId="77777777" w:rsidR="00564313" w:rsidRPr="000410B6" w:rsidRDefault="00564313" w:rsidP="009427CD">
            <w:pPr>
              <w:jc w:val="center"/>
              <w:rPr>
                <w:kern w:val="0"/>
                <w:lang w:val="en-GB"/>
              </w:rPr>
            </w:pPr>
            <w:r w:rsidRPr="000410B6">
              <w:rPr>
                <w:rFonts w:hint="eastAsia"/>
                <w:kern w:val="0"/>
                <w:lang w:val="en-GB"/>
              </w:rPr>
              <w:t>否</w:t>
            </w:r>
          </w:p>
        </w:tc>
        <w:tc>
          <w:tcPr>
            <w:tcW w:w="2036" w:type="dxa"/>
            <w:vAlign w:val="center"/>
          </w:tcPr>
          <w:p w14:paraId="196DF34D" w14:textId="77777777" w:rsidR="00564313" w:rsidRPr="000410B6" w:rsidRDefault="00564313" w:rsidP="009427CD">
            <w:pPr>
              <w:jc w:val="center"/>
              <w:rPr>
                <w:kern w:val="0"/>
                <w:lang w:val="en-GB"/>
              </w:rPr>
            </w:pPr>
            <w:r w:rsidRPr="000410B6">
              <w:rPr>
                <w:rFonts w:hint="eastAsia"/>
                <w:kern w:val="0"/>
                <w:lang w:val="en-GB"/>
              </w:rPr>
              <w:t>是（备注）</w:t>
            </w:r>
          </w:p>
        </w:tc>
      </w:tr>
      <w:tr w:rsidR="00564313" w:rsidRPr="000410B6" w14:paraId="77324E58" w14:textId="77777777" w:rsidTr="00D30999">
        <w:trPr>
          <w:trHeight w:val="340"/>
        </w:trPr>
        <w:tc>
          <w:tcPr>
            <w:tcW w:w="4531" w:type="dxa"/>
            <w:gridSpan w:val="3"/>
            <w:vAlign w:val="center"/>
          </w:tcPr>
          <w:p w14:paraId="00B4536A" w14:textId="77777777" w:rsidR="00564313" w:rsidRPr="000410B6" w:rsidRDefault="00564313" w:rsidP="009427CD">
            <w:pPr>
              <w:jc w:val="center"/>
              <w:rPr>
                <w:kern w:val="0"/>
                <w:lang w:val="en-GB"/>
              </w:rPr>
            </w:pPr>
            <w:r w:rsidRPr="000410B6">
              <w:rPr>
                <w:rFonts w:hint="eastAsia"/>
                <w:kern w:val="0"/>
                <w:lang w:val="en-GB"/>
              </w:rPr>
              <w:t>无干扰</w:t>
            </w:r>
          </w:p>
        </w:tc>
        <w:tc>
          <w:tcPr>
            <w:tcW w:w="1746" w:type="dxa"/>
            <w:vAlign w:val="center"/>
          </w:tcPr>
          <w:p w14:paraId="20F0B33F" w14:textId="77777777" w:rsidR="00564313" w:rsidRPr="000410B6" w:rsidRDefault="00564313" w:rsidP="009427CD">
            <w:pPr>
              <w:jc w:val="center"/>
              <w:rPr>
                <w:kern w:val="0"/>
                <w:lang w:val="en-GB"/>
              </w:rPr>
            </w:pPr>
          </w:p>
        </w:tc>
        <w:tc>
          <w:tcPr>
            <w:tcW w:w="1089" w:type="dxa"/>
            <w:shd w:val="clear" w:color="auto" w:fill="D0CECE" w:themeFill="background2" w:themeFillShade="E6"/>
            <w:vAlign w:val="center"/>
          </w:tcPr>
          <w:p w14:paraId="4D193208"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5AA14072" w14:textId="77777777" w:rsidR="00564313" w:rsidRPr="000410B6" w:rsidRDefault="00564313" w:rsidP="009427CD">
            <w:pPr>
              <w:jc w:val="center"/>
              <w:rPr>
                <w:kern w:val="0"/>
                <w:lang w:val="en-GB"/>
              </w:rPr>
            </w:pPr>
          </w:p>
        </w:tc>
      </w:tr>
      <w:tr w:rsidR="00564313" w:rsidRPr="000410B6" w14:paraId="1DF8727A" w14:textId="77777777" w:rsidTr="00D30999">
        <w:trPr>
          <w:trHeight w:val="340"/>
        </w:trPr>
        <w:tc>
          <w:tcPr>
            <w:tcW w:w="1572" w:type="dxa"/>
            <w:vAlign w:val="center"/>
          </w:tcPr>
          <w:p w14:paraId="5FF48C9D" w14:textId="77777777" w:rsidR="00564313" w:rsidRPr="000410B6" w:rsidRDefault="00564313" w:rsidP="009427CD">
            <w:pPr>
              <w:jc w:val="center"/>
              <w:rPr>
                <w:kern w:val="0"/>
                <w:lang w:val="en-GB"/>
              </w:rPr>
            </w:pPr>
          </w:p>
        </w:tc>
        <w:tc>
          <w:tcPr>
            <w:tcW w:w="1560" w:type="dxa"/>
            <w:vAlign w:val="center"/>
          </w:tcPr>
          <w:p w14:paraId="43C34C9C" w14:textId="77777777" w:rsidR="00564313" w:rsidRPr="000410B6" w:rsidRDefault="00564313" w:rsidP="009427CD">
            <w:pPr>
              <w:jc w:val="center"/>
              <w:rPr>
                <w:kern w:val="0"/>
                <w:lang w:val="en-GB"/>
              </w:rPr>
            </w:pPr>
          </w:p>
        </w:tc>
        <w:tc>
          <w:tcPr>
            <w:tcW w:w="1399" w:type="dxa"/>
            <w:vAlign w:val="center"/>
          </w:tcPr>
          <w:p w14:paraId="365ED3E4" w14:textId="77777777" w:rsidR="00564313" w:rsidRPr="000410B6" w:rsidRDefault="00564313" w:rsidP="009427CD">
            <w:pPr>
              <w:jc w:val="center"/>
              <w:rPr>
                <w:kern w:val="0"/>
                <w:lang w:val="en-GB"/>
              </w:rPr>
            </w:pPr>
          </w:p>
        </w:tc>
        <w:tc>
          <w:tcPr>
            <w:tcW w:w="1746" w:type="dxa"/>
            <w:vAlign w:val="center"/>
          </w:tcPr>
          <w:p w14:paraId="6EF395C9" w14:textId="77777777" w:rsidR="00564313" w:rsidRPr="000410B6" w:rsidRDefault="00564313" w:rsidP="009427CD">
            <w:pPr>
              <w:jc w:val="center"/>
              <w:rPr>
                <w:kern w:val="0"/>
                <w:lang w:val="en-GB"/>
              </w:rPr>
            </w:pPr>
          </w:p>
        </w:tc>
        <w:tc>
          <w:tcPr>
            <w:tcW w:w="1089" w:type="dxa"/>
            <w:vAlign w:val="center"/>
          </w:tcPr>
          <w:p w14:paraId="11C6368F" w14:textId="77777777" w:rsidR="00564313" w:rsidRPr="000410B6" w:rsidRDefault="00564313" w:rsidP="009427CD">
            <w:pPr>
              <w:jc w:val="center"/>
              <w:rPr>
                <w:kern w:val="0"/>
                <w:lang w:val="en-GB"/>
              </w:rPr>
            </w:pPr>
          </w:p>
        </w:tc>
        <w:tc>
          <w:tcPr>
            <w:tcW w:w="2036" w:type="dxa"/>
            <w:vAlign w:val="center"/>
          </w:tcPr>
          <w:p w14:paraId="7C27CD35" w14:textId="77777777" w:rsidR="00564313" w:rsidRPr="000410B6" w:rsidRDefault="00564313" w:rsidP="009427CD">
            <w:pPr>
              <w:jc w:val="center"/>
              <w:rPr>
                <w:kern w:val="0"/>
                <w:lang w:val="en-GB"/>
              </w:rPr>
            </w:pPr>
          </w:p>
        </w:tc>
      </w:tr>
      <w:tr w:rsidR="00564313" w:rsidRPr="000410B6" w14:paraId="6B0A150C" w14:textId="77777777" w:rsidTr="00D30999">
        <w:trPr>
          <w:trHeight w:val="340"/>
        </w:trPr>
        <w:tc>
          <w:tcPr>
            <w:tcW w:w="4531" w:type="dxa"/>
            <w:gridSpan w:val="3"/>
            <w:vAlign w:val="center"/>
          </w:tcPr>
          <w:p w14:paraId="5F4C6E7C" w14:textId="77777777" w:rsidR="00564313" w:rsidRPr="000410B6" w:rsidRDefault="00564313" w:rsidP="009427CD">
            <w:pPr>
              <w:jc w:val="center"/>
              <w:rPr>
                <w:kern w:val="0"/>
                <w:lang w:val="en-GB"/>
              </w:rPr>
            </w:pPr>
            <w:r w:rsidRPr="000410B6">
              <w:rPr>
                <w:rFonts w:hint="eastAsia"/>
                <w:kern w:val="0"/>
                <w:lang w:val="en-GB"/>
              </w:rPr>
              <w:t>无干扰</w:t>
            </w:r>
          </w:p>
        </w:tc>
        <w:tc>
          <w:tcPr>
            <w:tcW w:w="1746" w:type="dxa"/>
            <w:vAlign w:val="center"/>
          </w:tcPr>
          <w:p w14:paraId="123785C8" w14:textId="77777777" w:rsidR="00564313" w:rsidRPr="000410B6" w:rsidRDefault="00564313" w:rsidP="009427CD">
            <w:pPr>
              <w:jc w:val="center"/>
              <w:rPr>
                <w:kern w:val="0"/>
                <w:lang w:val="en-GB"/>
              </w:rPr>
            </w:pPr>
          </w:p>
        </w:tc>
        <w:tc>
          <w:tcPr>
            <w:tcW w:w="1089" w:type="dxa"/>
            <w:shd w:val="clear" w:color="auto" w:fill="D0CECE" w:themeFill="background2" w:themeFillShade="E6"/>
            <w:vAlign w:val="center"/>
          </w:tcPr>
          <w:p w14:paraId="7714115C"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57EAF01B" w14:textId="77777777" w:rsidR="00564313" w:rsidRPr="000410B6" w:rsidRDefault="00564313" w:rsidP="009427CD">
            <w:pPr>
              <w:jc w:val="center"/>
              <w:rPr>
                <w:kern w:val="0"/>
                <w:lang w:val="en-GB"/>
              </w:rPr>
            </w:pPr>
          </w:p>
        </w:tc>
      </w:tr>
      <w:tr w:rsidR="00564313" w:rsidRPr="000410B6" w14:paraId="666223D1" w14:textId="77777777" w:rsidTr="00D30999">
        <w:trPr>
          <w:trHeight w:val="340"/>
        </w:trPr>
        <w:tc>
          <w:tcPr>
            <w:tcW w:w="1572" w:type="dxa"/>
            <w:vAlign w:val="center"/>
          </w:tcPr>
          <w:p w14:paraId="7CD65402" w14:textId="77777777" w:rsidR="00564313" w:rsidRPr="000410B6" w:rsidRDefault="00564313" w:rsidP="009427CD">
            <w:pPr>
              <w:jc w:val="center"/>
              <w:rPr>
                <w:kern w:val="0"/>
                <w:lang w:val="en-GB"/>
              </w:rPr>
            </w:pPr>
          </w:p>
        </w:tc>
        <w:tc>
          <w:tcPr>
            <w:tcW w:w="1560" w:type="dxa"/>
            <w:vAlign w:val="center"/>
          </w:tcPr>
          <w:p w14:paraId="4561CB3C" w14:textId="77777777" w:rsidR="00564313" w:rsidRPr="000410B6" w:rsidRDefault="00564313" w:rsidP="009427CD">
            <w:pPr>
              <w:jc w:val="center"/>
              <w:rPr>
                <w:kern w:val="0"/>
                <w:lang w:val="en-GB"/>
              </w:rPr>
            </w:pPr>
          </w:p>
        </w:tc>
        <w:tc>
          <w:tcPr>
            <w:tcW w:w="1399" w:type="dxa"/>
            <w:vAlign w:val="center"/>
          </w:tcPr>
          <w:p w14:paraId="53BE9609" w14:textId="77777777" w:rsidR="00564313" w:rsidRPr="000410B6" w:rsidRDefault="00564313" w:rsidP="009427CD">
            <w:pPr>
              <w:jc w:val="center"/>
              <w:rPr>
                <w:kern w:val="0"/>
                <w:lang w:val="en-GB"/>
              </w:rPr>
            </w:pPr>
          </w:p>
        </w:tc>
        <w:tc>
          <w:tcPr>
            <w:tcW w:w="1746" w:type="dxa"/>
            <w:vAlign w:val="center"/>
          </w:tcPr>
          <w:p w14:paraId="518EBDEC" w14:textId="77777777" w:rsidR="00564313" w:rsidRPr="000410B6" w:rsidRDefault="00564313" w:rsidP="009427CD">
            <w:pPr>
              <w:jc w:val="center"/>
              <w:rPr>
                <w:kern w:val="0"/>
                <w:lang w:val="en-GB"/>
              </w:rPr>
            </w:pPr>
          </w:p>
        </w:tc>
        <w:tc>
          <w:tcPr>
            <w:tcW w:w="1089" w:type="dxa"/>
            <w:vAlign w:val="center"/>
          </w:tcPr>
          <w:p w14:paraId="6C18DABA" w14:textId="77777777" w:rsidR="00564313" w:rsidRPr="000410B6" w:rsidRDefault="00564313" w:rsidP="009427CD">
            <w:pPr>
              <w:jc w:val="center"/>
              <w:rPr>
                <w:kern w:val="0"/>
                <w:lang w:val="en-GB"/>
              </w:rPr>
            </w:pPr>
          </w:p>
        </w:tc>
        <w:tc>
          <w:tcPr>
            <w:tcW w:w="2036" w:type="dxa"/>
            <w:vAlign w:val="center"/>
          </w:tcPr>
          <w:p w14:paraId="108C032A" w14:textId="77777777" w:rsidR="00564313" w:rsidRPr="000410B6" w:rsidRDefault="00564313" w:rsidP="009427CD">
            <w:pPr>
              <w:jc w:val="center"/>
              <w:rPr>
                <w:kern w:val="0"/>
                <w:lang w:val="en-GB"/>
              </w:rPr>
            </w:pPr>
          </w:p>
        </w:tc>
      </w:tr>
      <w:tr w:rsidR="00564313" w:rsidRPr="000410B6" w14:paraId="5B015D77" w14:textId="77777777" w:rsidTr="00D30999">
        <w:trPr>
          <w:trHeight w:val="340"/>
        </w:trPr>
        <w:tc>
          <w:tcPr>
            <w:tcW w:w="4531" w:type="dxa"/>
            <w:gridSpan w:val="3"/>
            <w:vAlign w:val="center"/>
          </w:tcPr>
          <w:p w14:paraId="5E0506A7" w14:textId="77777777" w:rsidR="00564313" w:rsidRPr="000410B6" w:rsidRDefault="00564313" w:rsidP="009427CD">
            <w:pPr>
              <w:jc w:val="center"/>
              <w:rPr>
                <w:kern w:val="0"/>
                <w:lang w:val="en-GB"/>
              </w:rPr>
            </w:pPr>
            <w:r w:rsidRPr="000410B6">
              <w:rPr>
                <w:rFonts w:hint="eastAsia"/>
                <w:kern w:val="0"/>
                <w:lang w:val="en-GB"/>
              </w:rPr>
              <w:t>无干扰</w:t>
            </w:r>
          </w:p>
        </w:tc>
        <w:tc>
          <w:tcPr>
            <w:tcW w:w="1746" w:type="dxa"/>
            <w:vAlign w:val="center"/>
          </w:tcPr>
          <w:p w14:paraId="01DD2CEF" w14:textId="77777777" w:rsidR="00564313" w:rsidRPr="000410B6" w:rsidRDefault="00564313" w:rsidP="009427CD">
            <w:pPr>
              <w:jc w:val="center"/>
              <w:rPr>
                <w:kern w:val="0"/>
                <w:lang w:val="en-GB"/>
              </w:rPr>
            </w:pPr>
          </w:p>
        </w:tc>
        <w:tc>
          <w:tcPr>
            <w:tcW w:w="1089" w:type="dxa"/>
            <w:shd w:val="clear" w:color="auto" w:fill="D0CECE" w:themeFill="background2" w:themeFillShade="E6"/>
            <w:vAlign w:val="center"/>
          </w:tcPr>
          <w:p w14:paraId="1D116E65"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40C4DA8E" w14:textId="77777777" w:rsidR="00564313" w:rsidRPr="000410B6" w:rsidRDefault="00564313" w:rsidP="009427CD">
            <w:pPr>
              <w:jc w:val="center"/>
              <w:rPr>
                <w:kern w:val="0"/>
                <w:lang w:val="en-GB"/>
              </w:rPr>
            </w:pPr>
          </w:p>
        </w:tc>
      </w:tr>
      <w:tr w:rsidR="00564313" w:rsidRPr="000410B6" w14:paraId="2F7F2C0B" w14:textId="77777777" w:rsidTr="00D30999">
        <w:trPr>
          <w:trHeight w:val="340"/>
        </w:trPr>
        <w:tc>
          <w:tcPr>
            <w:tcW w:w="1572" w:type="dxa"/>
            <w:vAlign w:val="center"/>
          </w:tcPr>
          <w:p w14:paraId="5E6B7CF0" w14:textId="77777777" w:rsidR="00564313" w:rsidRPr="000410B6" w:rsidRDefault="00564313" w:rsidP="009427CD">
            <w:pPr>
              <w:jc w:val="center"/>
              <w:rPr>
                <w:kern w:val="0"/>
                <w:lang w:val="en-GB"/>
              </w:rPr>
            </w:pPr>
          </w:p>
        </w:tc>
        <w:tc>
          <w:tcPr>
            <w:tcW w:w="1560" w:type="dxa"/>
            <w:vAlign w:val="center"/>
          </w:tcPr>
          <w:p w14:paraId="5CA4F3CE" w14:textId="77777777" w:rsidR="00564313" w:rsidRPr="000410B6" w:rsidRDefault="00564313" w:rsidP="009427CD">
            <w:pPr>
              <w:jc w:val="center"/>
              <w:rPr>
                <w:kern w:val="0"/>
                <w:lang w:val="en-GB"/>
              </w:rPr>
            </w:pPr>
          </w:p>
        </w:tc>
        <w:tc>
          <w:tcPr>
            <w:tcW w:w="1399" w:type="dxa"/>
            <w:vAlign w:val="center"/>
          </w:tcPr>
          <w:p w14:paraId="3F29FFE6" w14:textId="77777777" w:rsidR="00564313" w:rsidRPr="000410B6" w:rsidRDefault="00564313" w:rsidP="009427CD">
            <w:pPr>
              <w:jc w:val="center"/>
              <w:rPr>
                <w:kern w:val="0"/>
                <w:lang w:val="en-GB"/>
              </w:rPr>
            </w:pPr>
          </w:p>
        </w:tc>
        <w:tc>
          <w:tcPr>
            <w:tcW w:w="1746" w:type="dxa"/>
            <w:vAlign w:val="center"/>
          </w:tcPr>
          <w:p w14:paraId="494B0122" w14:textId="77777777" w:rsidR="00564313" w:rsidRPr="000410B6" w:rsidRDefault="00564313" w:rsidP="009427CD">
            <w:pPr>
              <w:jc w:val="center"/>
              <w:rPr>
                <w:kern w:val="0"/>
                <w:lang w:val="en-GB"/>
              </w:rPr>
            </w:pPr>
          </w:p>
        </w:tc>
        <w:tc>
          <w:tcPr>
            <w:tcW w:w="1089" w:type="dxa"/>
            <w:vAlign w:val="center"/>
          </w:tcPr>
          <w:p w14:paraId="5D774260" w14:textId="77777777" w:rsidR="00564313" w:rsidRPr="000410B6" w:rsidRDefault="00564313" w:rsidP="009427CD">
            <w:pPr>
              <w:jc w:val="center"/>
              <w:rPr>
                <w:kern w:val="0"/>
                <w:lang w:val="en-GB"/>
              </w:rPr>
            </w:pPr>
          </w:p>
        </w:tc>
        <w:tc>
          <w:tcPr>
            <w:tcW w:w="2036" w:type="dxa"/>
            <w:vAlign w:val="center"/>
          </w:tcPr>
          <w:p w14:paraId="433A5296" w14:textId="77777777" w:rsidR="00564313" w:rsidRPr="000410B6" w:rsidRDefault="00564313" w:rsidP="009427CD">
            <w:pPr>
              <w:jc w:val="center"/>
              <w:rPr>
                <w:kern w:val="0"/>
                <w:lang w:val="en-GB"/>
              </w:rPr>
            </w:pPr>
          </w:p>
        </w:tc>
      </w:tr>
      <w:tr w:rsidR="00564313" w:rsidRPr="000410B6" w14:paraId="243149BA" w14:textId="77777777" w:rsidTr="00D30999">
        <w:trPr>
          <w:trHeight w:val="340"/>
        </w:trPr>
        <w:tc>
          <w:tcPr>
            <w:tcW w:w="4531" w:type="dxa"/>
            <w:gridSpan w:val="3"/>
            <w:vAlign w:val="center"/>
          </w:tcPr>
          <w:p w14:paraId="3CC97CE2" w14:textId="77777777" w:rsidR="00564313" w:rsidRPr="000410B6" w:rsidRDefault="00564313" w:rsidP="009427CD">
            <w:pPr>
              <w:jc w:val="center"/>
              <w:rPr>
                <w:kern w:val="0"/>
                <w:lang w:val="en-GB"/>
              </w:rPr>
            </w:pPr>
            <w:r w:rsidRPr="000410B6">
              <w:rPr>
                <w:rFonts w:hint="eastAsia"/>
                <w:kern w:val="0"/>
                <w:lang w:val="en-GB"/>
              </w:rPr>
              <w:t>无干扰</w:t>
            </w:r>
          </w:p>
        </w:tc>
        <w:tc>
          <w:tcPr>
            <w:tcW w:w="1746" w:type="dxa"/>
            <w:vAlign w:val="center"/>
          </w:tcPr>
          <w:p w14:paraId="18C8D09B" w14:textId="77777777" w:rsidR="00564313" w:rsidRPr="000410B6" w:rsidRDefault="00564313" w:rsidP="009427CD">
            <w:pPr>
              <w:jc w:val="center"/>
              <w:rPr>
                <w:kern w:val="0"/>
                <w:lang w:val="en-GB"/>
              </w:rPr>
            </w:pPr>
          </w:p>
        </w:tc>
        <w:tc>
          <w:tcPr>
            <w:tcW w:w="1089" w:type="dxa"/>
            <w:shd w:val="clear" w:color="auto" w:fill="D0CECE" w:themeFill="background2" w:themeFillShade="E6"/>
            <w:vAlign w:val="center"/>
          </w:tcPr>
          <w:p w14:paraId="6AF7905D"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366A399F" w14:textId="77777777" w:rsidR="00564313" w:rsidRPr="000410B6" w:rsidRDefault="00564313" w:rsidP="009427CD">
            <w:pPr>
              <w:jc w:val="center"/>
              <w:rPr>
                <w:kern w:val="0"/>
                <w:lang w:val="en-GB"/>
              </w:rPr>
            </w:pPr>
          </w:p>
        </w:tc>
      </w:tr>
      <w:tr w:rsidR="00564313" w:rsidRPr="000410B6" w14:paraId="2E169E93" w14:textId="77777777" w:rsidTr="00D30999">
        <w:trPr>
          <w:trHeight w:val="340"/>
        </w:trPr>
        <w:tc>
          <w:tcPr>
            <w:tcW w:w="1572" w:type="dxa"/>
            <w:vAlign w:val="center"/>
          </w:tcPr>
          <w:p w14:paraId="11E62A8E" w14:textId="77777777" w:rsidR="00564313" w:rsidRPr="000410B6" w:rsidRDefault="00564313" w:rsidP="009427CD">
            <w:pPr>
              <w:jc w:val="center"/>
              <w:rPr>
                <w:kern w:val="0"/>
                <w:lang w:val="en-GB"/>
              </w:rPr>
            </w:pPr>
          </w:p>
        </w:tc>
        <w:tc>
          <w:tcPr>
            <w:tcW w:w="1560" w:type="dxa"/>
            <w:vAlign w:val="center"/>
          </w:tcPr>
          <w:p w14:paraId="45FB5616" w14:textId="77777777" w:rsidR="00564313" w:rsidRPr="000410B6" w:rsidRDefault="00564313" w:rsidP="009427CD">
            <w:pPr>
              <w:jc w:val="center"/>
              <w:rPr>
                <w:kern w:val="0"/>
                <w:lang w:val="en-GB"/>
              </w:rPr>
            </w:pPr>
          </w:p>
        </w:tc>
        <w:tc>
          <w:tcPr>
            <w:tcW w:w="1399" w:type="dxa"/>
            <w:vAlign w:val="center"/>
          </w:tcPr>
          <w:p w14:paraId="5622754A" w14:textId="77777777" w:rsidR="00564313" w:rsidRPr="000410B6" w:rsidRDefault="00564313" w:rsidP="009427CD">
            <w:pPr>
              <w:jc w:val="center"/>
              <w:rPr>
                <w:kern w:val="0"/>
                <w:lang w:val="en-GB"/>
              </w:rPr>
            </w:pPr>
          </w:p>
        </w:tc>
        <w:tc>
          <w:tcPr>
            <w:tcW w:w="1746" w:type="dxa"/>
            <w:vAlign w:val="center"/>
          </w:tcPr>
          <w:p w14:paraId="02FA75EC" w14:textId="77777777" w:rsidR="00564313" w:rsidRPr="000410B6" w:rsidRDefault="00564313" w:rsidP="009427CD">
            <w:pPr>
              <w:jc w:val="center"/>
              <w:rPr>
                <w:kern w:val="0"/>
                <w:lang w:val="en-GB"/>
              </w:rPr>
            </w:pPr>
          </w:p>
        </w:tc>
        <w:tc>
          <w:tcPr>
            <w:tcW w:w="1089" w:type="dxa"/>
            <w:vAlign w:val="center"/>
          </w:tcPr>
          <w:p w14:paraId="5D8A90A3" w14:textId="77777777" w:rsidR="00564313" w:rsidRPr="000410B6" w:rsidRDefault="00564313" w:rsidP="009427CD">
            <w:pPr>
              <w:jc w:val="center"/>
              <w:rPr>
                <w:kern w:val="0"/>
                <w:lang w:val="en-GB"/>
              </w:rPr>
            </w:pPr>
          </w:p>
        </w:tc>
        <w:tc>
          <w:tcPr>
            <w:tcW w:w="2036" w:type="dxa"/>
            <w:vAlign w:val="center"/>
          </w:tcPr>
          <w:p w14:paraId="27DB9602" w14:textId="77777777" w:rsidR="00564313" w:rsidRPr="000410B6" w:rsidRDefault="00564313" w:rsidP="009427CD">
            <w:pPr>
              <w:jc w:val="center"/>
              <w:rPr>
                <w:kern w:val="0"/>
                <w:lang w:val="en-GB"/>
              </w:rPr>
            </w:pPr>
          </w:p>
        </w:tc>
      </w:tr>
      <w:tr w:rsidR="00564313" w:rsidRPr="000410B6" w14:paraId="34C5E2BB" w14:textId="77777777" w:rsidTr="00D30999">
        <w:trPr>
          <w:trHeight w:val="340"/>
        </w:trPr>
        <w:tc>
          <w:tcPr>
            <w:tcW w:w="4531" w:type="dxa"/>
            <w:gridSpan w:val="3"/>
            <w:vAlign w:val="center"/>
          </w:tcPr>
          <w:p w14:paraId="34CE2AB2" w14:textId="77777777" w:rsidR="00564313" w:rsidRPr="000410B6" w:rsidRDefault="00564313" w:rsidP="009427CD">
            <w:pPr>
              <w:jc w:val="center"/>
              <w:rPr>
                <w:kern w:val="0"/>
                <w:lang w:val="en-GB"/>
              </w:rPr>
            </w:pPr>
            <w:r w:rsidRPr="000410B6">
              <w:rPr>
                <w:rFonts w:hint="eastAsia"/>
                <w:kern w:val="0"/>
                <w:lang w:val="en-GB"/>
              </w:rPr>
              <w:t>无干扰</w:t>
            </w:r>
          </w:p>
        </w:tc>
        <w:tc>
          <w:tcPr>
            <w:tcW w:w="1746" w:type="dxa"/>
            <w:vAlign w:val="center"/>
          </w:tcPr>
          <w:p w14:paraId="6448B877" w14:textId="77777777" w:rsidR="00564313" w:rsidRPr="000410B6" w:rsidRDefault="00564313" w:rsidP="009427CD">
            <w:pPr>
              <w:jc w:val="center"/>
              <w:rPr>
                <w:kern w:val="0"/>
                <w:lang w:val="en-GB"/>
              </w:rPr>
            </w:pPr>
          </w:p>
        </w:tc>
        <w:tc>
          <w:tcPr>
            <w:tcW w:w="1089" w:type="dxa"/>
            <w:shd w:val="clear" w:color="auto" w:fill="D0CECE" w:themeFill="background2" w:themeFillShade="E6"/>
            <w:vAlign w:val="center"/>
          </w:tcPr>
          <w:p w14:paraId="54D9AA36"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3D63B28F" w14:textId="77777777" w:rsidR="00564313" w:rsidRPr="000410B6" w:rsidRDefault="00564313" w:rsidP="009427CD">
            <w:pPr>
              <w:jc w:val="center"/>
              <w:rPr>
                <w:kern w:val="0"/>
                <w:lang w:val="en-GB"/>
              </w:rPr>
            </w:pPr>
          </w:p>
        </w:tc>
      </w:tr>
      <w:tr w:rsidR="00564313" w:rsidRPr="000410B6" w14:paraId="137B936F" w14:textId="77777777" w:rsidTr="00D30999">
        <w:trPr>
          <w:trHeight w:val="340"/>
        </w:trPr>
        <w:tc>
          <w:tcPr>
            <w:tcW w:w="1572" w:type="dxa"/>
            <w:vAlign w:val="center"/>
          </w:tcPr>
          <w:p w14:paraId="2697DE0D" w14:textId="77777777" w:rsidR="00564313" w:rsidRPr="000410B6" w:rsidRDefault="00564313" w:rsidP="009427CD">
            <w:pPr>
              <w:jc w:val="center"/>
              <w:rPr>
                <w:kern w:val="0"/>
                <w:lang w:val="en-GB"/>
              </w:rPr>
            </w:pPr>
          </w:p>
        </w:tc>
        <w:tc>
          <w:tcPr>
            <w:tcW w:w="1560" w:type="dxa"/>
            <w:vAlign w:val="center"/>
          </w:tcPr>
          <w:p w14:paraId="2B2E6274" w14:textId="77777777" w:rsidR="00564313" w:rsidRPr="000410B6" w:rsidRDefault="00564313" w:rsidP="009427CD">
            <w:pPr>
              <w:jc w:val="center"/>
              <w:rPr>
                <w:kern w:val="0"/>
                <w:lang w:val="en-GB"/>
              </w:rPr>
            </w:pPr>
          </w:p>
        </w:tc>
        <w:tc>
          <w:tcPr>
            <w:tcW w:w="1399" w:type="dxa"/>
            <w:vAlign w:val="center"/>
          </w:tcPr>
          <w:p w14:paraId="2D83CBCA" w14:textId="77777777" w:rsidR="00564313" w:rsidRPr="000410B6" w:rsidRDefault="00564313" w:rsidP="009427CD">
            <w:pPr>
              <w:jc w:val="center"/>
              <w:rPr>
                <w:kern w:val="0"/>
                <w:lang w:val="en-GB"/>
              </w:rPr>
            </w:pPr>
          </w:p>
        </w:tc>
        <w:tc>
          <w:tcPr>
            <w:tcW w:w="1746" w:type="dxa"/>
            <w:vAlign w:val="center"/>
          </w:tcPr>
          <w:p w14:paraId="342DE172" w14:textId="77777777" w:rsidR="00564313" w:rsidRPr="000410B6" w:rsidRDefault="00564313" w:rsidP="009427CD">
            <w:pPr>
              <w:jc w:val="center"/>
              <w:rPr>
                <w:kern w:val="0"/>
                <w:lang w:val="en-GB"/>
              </w:rPr>
            </w:pPr>
          </w:p>
        </w:tc>
        <w:tc>
          <w:tcPr>
            <w:tcW w:w="1089" w:type="dxa"/>
            <w:vAlign w:val="center"/>
          </w:tcPr>
          <w:p w14:paraId="5F2E9CD1" w14:textId="77777777" w:rsidR="00564313" w:rsidRPr="000410B6" w:rsidRDefault="00564313" w:rsidP="009427CD">
            <w:pPr>
              <w:jc w:val="center"/>
              <w:rPr>
                <w:kern w:val="0"/>
                <w:lang w:val="en-GB"/>
              </w:rPr>
            </w:pPr>
          </w:p>
        </w:tc>
        <w:tc>
          <w:tcPr>
            <w:tcW w:w="2036" w:type="dxa"/>
            <w:vAlign w:val="center"/>
          </w:tcPr>
          <w:p w14:paraId="1A42E5EE" w14:textId="77777777" w:rsidR="00564313" w:rsidRPr="000410B6" w:rsidRDefault="00564313" w:rsidP="009427CD">
            <w:pPr>
              <w:jc w:val="center"/>
              <w:rPr>
                <w:kern w:val="0"/>
                <w:lang w:val="en-GB"/>
              </w:rPr>
            </w:pPr>
          </w:p>
        </w:tc>
      </w:tr>
      <w:tr w:rsidR="00564313" w:rsidRPr="000410B6" w14:paraId="32CF3794" w14:textId="77777777" w:rsidTr="00D30999">
        <w:trPr>
          <w:trHeight w:val="340"/>
        </w:trPr>
        <w:tc>
          <w:tcPr>
            <w:tcW w:w="4531" w:type="dxa"/>
            <w:gridSpan w:val="3"/>
            <w:vAlign w:val="center"/>
          </w:tcPr>
          <w:p w14:paraId="06D3D71B" w14:textId="77777777" w:rsidR="00564313" w:rsidRPr="000410B6" w:rsidRDefault="00564313" w:rsidP="009427CD">
            <w:pPr>
              <w:jc w:val="center"/>
              <w:rPr>
                <w:kern w:val="0"/>
                <w:lang w:val="en-GB"/>
              </w:rPr>
            </w:pPr>
            <w:r w:rsidRPr="000410B6">
              <w:rPr>
                <w:rFonts w:hint="eastAsia"/>
                <w:kern w:val="0"/>
                <w:lang w:val="en-GB"/>
              </w:rPr>
              <w:t>无干扰</w:t>
            </w:r>
          </w:p>
        </w:tc>
        <w:tc>
          <w:tcPr>
            <w:tcW w:w="1746" w:type="dxa"/>
            <w:vAlign w:val="center"/>
          </w:tcPr>
          <w:p w14:paraId="07EFC8C1" w14:textId="77777777" w:rsidR="00564313" w:rsidRPr="000410B6" w:rsidRDefault="00564313" w:rsidP="009427CD">
            <w:pPr>
              <w:jc w:val="center"/>
              <w:rPr>
                <w:kern w:val="0"/>
                <w:lang w:val="en-GB"/>
              </w:rPr>
            </w:pPr>
          </w:p>
        </w:tc>
        <w:tc>
          <w:tcPr>
            <w:tcW w:w="1089" w:type="dxa"/>
            <w:shd w:val="clear" w:color="auto" w:fill="D0CECE" w:themeFill="background2" w:themeFillShade="E6"/>
            <w:vAlign w:val="center"/>
          </w:tcPr>
          <w:p w14:paraId="14F55275" w14:textId="77777777" w:rsidR="00564313" w:rsidRPr="000410B6" w:rsidRDefault="00564313" w:rsidP="009427CD">
            <w:pPr>
              <w:jc w:val="center"/>
              <w:rPr>
                <w:kern w:val="0"/>
                <w:lang w:val="en-GB"/>
              </w:rPr>
            </w:pPr>
          </w:p>
        </w:tc>
        <w:tc>
          <w:tcPr>
            <w:tcW w:w="2036" w:type="dxa"/>
            <w:shd w:val="clear" w:color="auto" w:fill="D0CECE" w:themeFill="background2" w:themeFillShade="E6"/>
            <w:vAlign w:val="center"/>
          </w:tcPr>
          <w:p w14:paraId="22690AC7" w14:textId="77777777" w:rsidR="00564313" w:rsidRPr="000410B6" w:rsidRDefault="00564313" w:rsidP="009427CD">
            <w:pPr>
              <w:jc w:val="center"/>
              <w:rPr>
                <w:kern w:val="0"/>
                <w:lang w:val="en-GB"/>
              </w:rPr>
            </w:pPr>
          </w:p>
        </w:tc>
      </w:tr>
      <w:tr w:rsidR="00564313" w:rsidRPr="000410B6" w14:paraId="3F9FC257" w14:textId="77777777" w:rsidTr="00D30999">
        <w:trPr>
          <w:trHeight w:val="340"/>
        </w:trPr>
        <w:tc>
          <w:tcPr>
            <w:tcW w:w="1572" w:type="dxa"/>
            <w:vAlign w:val="center"/>
          </w:tcPr>
          <w:p w14:paraId="529406F3" w14:textId="77777777" w:rsidR="00564313" w:rsidRPr="000410B6" w:rsidRDefault="00564313" w:rsidP="009427CD">
            <w:pPr>
              <w:jc w:val="center"/>
              <w:rPr>
                <w:kern w:val="0"/>
                <w:lang w:val="en-GB"/>
              </w:rPr>
            </w:pPr>
          </w:p>
        </w:tc>
        <w:tc>
          <w:tcPr>
            <w:tcW w:w="1560" w:type="dxa"/>
            <w:vAlign w:val="center"/>
          </w:tcPr>
          <w:p w14:paraId="13DB7E7C" w14:textId="77777777" w:rsidR="00564313" w:rsidRPr="000410B6" w:rsidRDefault="00564313" w:rsidP="009427CD">
            <w:pPr>
              <w:jc w:val="center"/>
              <w:rPr>
                <w:kern w:val="0"/>
                <w:lang w:val="en-GB"/>
              </w:rPr>
            </w:pPr>
          </w:p>
        </w:tc>
        <w:tc>
          <w:tcPr>
            <w:tcW w:w="1399" w:type="dxa"/>
            <w:vAlign w:val="center"/>
          </w:tcPr>
          <w:p w14:paraId="6690053B" w14:textId="77777777" w:rsidR="00564313" w:rsidRPr="000410B6" w:rsidRDefault="00564313" w:rsidP="009427CD">
            <w:pPr>
              <w:jc w:val="center"/>
              <w:rPr>
                <w:kern w:val="0"/>
                <w:lang w:val="en-GB"/>
              </w:rPr>
            </w:pPr>
          </w:p>
        </w:tc>
        <w:tc>
          <w:tcPr>
            <w:tcW w:w="1746" w:type="dxa"/>
            <w:vAlign w:val="center"/>
          </w:tcPr>
          <w:p w14:paraId="3E258C63" w14:textId="77777777" w:rsidR="00564313" w:rsidRPr="000410B6" w:rsidRDefault="00564313" w:rsidP="009427CD">
            <w:pPr>
              <w:jc w:val="center"/>
              <w:rPr>
                <w:kern w:val="0"/>
                <w:lang w:val="en-GB"/>
              </w:rPr>
            </w:pPr>
          </w:p>
        </w:tc>
        <w:tc>
          <w:tcPr>
            <w:tcW w:w="1089" w:type="dxa"/>
            <w:vAlign w:val="center"/>
          </w:tcPr>
          <w:p w14:paraId="418797A5" w14:textId="77777777" w:rsidR="00564313" w:rsidRPr="000410B6" w:rsidRDefault="00564313" w:rsidP="009427CD">
            <w:pPr>
              <w:jc w:val="center"/>
              <w:rPr>
                <w:kern w:val="0"/>
                <w:lang w:val="en-GB"/>
              </w:rPr>
            </w:pPr>
          </w:p>
        </w:tc>
        <w:tc>
          <w:tcPr>
            <w:tcW w:w="2036" w:type="dxa"/>
            <w:vAlign w:val="center"/>
          </w:tcPr>
          <w:p w14:paraId="09D15B14" w14:textId="77777777" w:rsidR="00564313" w:rsidRPr="000410B6" w:rsidRDefault="00564313" w:rsidP="009427CD">
            <w:pPr>
              <w:jc w:val="center"/>
              <w:rPr>
                <w:kern w:val="0"/>
                <w:lang w:val="en-GB"/>
              </w:rPr>
            </w:pPr>
          </w:p>
        </w:tc>
      </w:tr>
    </w:tbl>
    <w:p w14:paraId="6EEF66A8" w14:textId="77777777" w:rsidR="00564313" w:rsidRPr="000410B6" w:rsidRDefault="00564313" w:rsidP="00564313">
      <w:pPr>
        <w:spacing w:before="156"/>
        <w:rPr>
          <w:kern w:val="0"/>
          <w:lang w:val="en-GB"/>
        </w:rPr>
      </w:pPr>
      <w:r w:rsidRPr="000410B6">
        <w:rPr>
          <w:rFonts w:hint="eastAsia"/>
          <w:i/>
          <w:kern w:val="0"/>
          <w:lang w:val="en-GB"/>
        </w:rPr>
        <w:t>注：</w:t>
      </w:r>
      <w:r w:rsidRPr="000410B6">
        <w:rPr>
          <w:rFonts w:hint="eastAsia"/>
          <w:kern w:val="0"/>
          <w:lang w:val="en-GB"/>
        </w:rPr>
        <w:t>如果</w:t>
      </w:r>
      <w:r w:rsidRPr="000410B6">
        <w:rPr>
          <w:rFonts w:hint="eastAsia"/>
          <w:kern w:val="0"/>
          <w:lang w:val="en-GB"/>
        </w:rPr>
        <w:t>EUT</w:t>
      </w:r>
      <w:r w:rsidRPr="000410B6">
        <w:rPr>
          <w:rFonts w:hint="eastAsia"/>
          <w:kern w:val="0"/>
          <w:lang w:val="en-GB"/>
        </w:rPr>
        <w:t>未通过试验，应记录未通过的试验点。</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09C60F22"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7142402D" w14:textId="77777777" w:rsidR="00564313" w:rsidRPr="000410B6" w:rsidRDefault="00564313" w:rsidP="009427CD"/>
        </w:tc>
        <w:tc>
          <w:tcPr>
            <w:tcW w:w="1587" w:type="dxa"/>
            <w:tcBorders>
              <w:left w:val="single" w:sz="4" w:space="0" w:color="auto"/>
              <w:right w:val="single" w:sz="4" w:space="0" w:color="auto"/>
            </w:tcBorders>
            <w:vAlign w:val="center"/>
          </w:tcPr>
          <w:p w14:paraId="15A4F603"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747E87B6" w14:textId="77777777" w:rsidR="00564313" w:rsidRPr="000410B6" w:rsidRDefault="00564313" w:rsidP="009427CD"/>
        </w:tc>
        <w:tc>
          <w:tcPr>
            <w:tcW w:w="907" w:type="dxa"/>
            <w:tcBorders>
              <w:left w:val="single" w:sz="4" w:space="0" w:color="auto"/>
            </w:tcBorders>
            <w:vAlign w:val="center"/>
          </w:tcPr>
          <w:p w14:paraId="35293AEB" w14:textId="77777777" w:rsidR="00564313" w:rsidRPr="000410B6" w:rsidRDefault="00564313" w:rsidP="009427CD">
            <w:r w:rsidRPr="000410B6">
              <w:rPr>
                <w:rFonts w:hint="eastAsia"/>
              </w:rPr>
              <w:t>未通过</w:t>
            </w:r>
          </w:p>
        </w:tc>
      </w:tr>
    </w:tbl>
    <w:p w14:paraId="0E3F42F4" w14:textId="77777777" w:rsidR="00564313" w:rsidRPr="000410B6" w:rsidRDefault="00564313" w:rsidP="00564313">
      <w:pPr>
        <w:tabs>
          <w:tab w:val="left" w:pos="2520"/>
        </w:tabs>
        <w:spacing w:before="156"/>
        <w:rPr>
          <w:kern w:val="0"/>
          <w:lang w:val="en-GB"/>
        </w:rPr>
      </w:pPr>
      <w:r w:rsidRPr="000410B6">
        <w:rPr>
          <w:rFonts w:hint="eastAsia"/>
          <w:kern w:val="0"/>
          <w:lang w:val="en-GB"/>
        </w:rPr>
        <w:t>备注：</w:t>
      </w:r>
      <w:r w:rsidRPr="000410B6">
        <w:rPr>
          <w:kern w:val="0"/>
          <w:lang w:val="en-GB"/>
        </w:rPr>
        <w:tab/>
      </w:r>
    </w:p>
    <w:p w14:paraId="2BF83593" w14:textId="24C28B35"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6C2C2550" w14:textId="77777777" w:rsidR="00564313" w:rsidRPr="000410B6" w:rsidRDefault="00564313" w:rsidP="00564313">
      <w:pPr>
        <w:widowControl/>
        <w:jc w:val="left"/>
        <w:rPr>
          <w:kern w:val="0"/>
          <w:lang w:val="en-GB"/>
        </w:rPr>
      </w:pPr>
      <w:r w:rsidRPr="000410B6">
        <w:rPr>
          <w:kern w:val="0"/>
          <w:lang w:val="en-GB"/>
        </w:rPr>
        <w:br w:type="page"/>
      </w:r>
    </w:p>
    <w:p w14:paraId="74A050E4" w14:textId="77777777" w:rsidR="00564313" w:rsidRPr="000410B6" w:rsidRDefault="00564313" w:rsidP="00564313">
      <w:pPr>
        <w:spacing w:before="156"/>
        <w:rPr>
          <w:b/>
          <w:kern w:val="0"/>
          <w:lang w:val="en-GB"/>
        </w:rPr>
      </w:pPr>
      <w:r w:rsidRPr="000410B6">
        <w:rPr>
          <w:rFonts w:hint="eastAsia"/>
          <w:b/>
          <w:kern w:val="0"/>
          <w:lang w:val="en-GB"/>
        </w:rPr>
        <w:lastRenderedPageBreak/>
        <w:t>1.6.5.2</w:t>
      </w:r>
      <w:r w:rsidRPr="000410B6">
        <w:rPr>
          <w:rFonts w:hint="eastAsia"/>
          <w:b/>
          <w:kern w:val="0"/>
          <w:lang w:val="en-GB"/>
        </w:rPr>
        <w:tab/>
      </w:r>
      <w:r w:rsidRPr="000410B6">
        <w:rPr>
          <w:rFonts w:hint="eastAsia"/>
          <w:b/>
          <w:kern w:val="0"/>
          <w:lang w:val="en-GB"/>
        </w:rPr>
        <w:t>传导射频场（续）</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01"/>
        <w:gridCol w:w="4701"/>
      </w:tblGrid>
      <w:tr w:rsidR="00564313" w:rsidRPr="000410B6" w14:paraId="66EEFD34" w14:textId="77777777" w:rsidTr="009427CD">
        <w:tc>
          <w:tcPr>
            <w:tcW w:w="4701" w:type="dxa"/>
          </w:tcPr>
          <w:p w14:paraId="454C2B25" w14:textId="77777777" w:rsidR="00564313" w:rsidRPr="000410B6" w:rsidRDefault="00564313" w:rsidP="009427CD">
            <w:pPr>
              <w:spacing w:before="156" w:line="240" w:lineRule="atLeast"/>
            </w:pPr>
            <w:r w:rsidRPr="000410B6">
              <w:rPr>
                <w:rFonts w:hint="eastAsia"/>
              </w:rPr>
              <w:t>申请编号：</w:t>
            </w:r>
            <w:r w:rsidRPr="000410B6">
              <w:rPr>
                <w:rFonts w:hint="eastAsia"/>
              </w:rPr>
              <w:t xml:space="preserve"> </w:t>
            </w:r>
            <w:r w:rsidRPr="000410B6">
              <w:t xml:space="preserve">       </w:t>
            </w:r>
            <w:r w:rsidRPr="000410B6">
              <w:rPr>
                <w:u w:val="dotted"/>
              </w:rPr>
              <w:t xml:space="preserve">                       </w:t>
            </w:r>
          </w:p>
        </w:tc>
        <w:tc>
          <w:tcPr>
            <w:tcW w:w="4701" w:type="dxa"/>
          </w:tcPr>
          <w:p w14:paraId="16200F13" w14:textId="77777777" w:rsidR="00564313" w:rsidRPr="000410B6" w:rsidRDefault="00564313" w:rsidP="009427CD">
            <w:pPr>
              <w:spacing w:before="156" w:line="240" w:lineRule="atLeast"/>
              <w:ind w:firstLineChars="100" w:firstLine="210"/>
            </w:pPr>
            <w:r w:rsidRPr="000410B6">
              <w:rPr>
                <w:rFonts w:hint="eastAsia"/>
              </w:rPr>
              <w:t>型</w:t>
            </w:r>
            <w:r w:rsidRPr="000410B6">
              <w:rPr>
                <w:rFonts w:hint="eastAsia"/>
              </w:rPr>
              <w:t xml:space="preserve"> </w:t>
            </w:r>
            <w:r w:rsidRPr="000410B6">
              <w:t xml:space="preserve">   </w:t>
            </w:r>
            <w:r w:rsidRPr="000410B6">
              <w:rPr>
                <w:rFonts w:hint="eastAsia"/>
              </w:rPr>
              <w:t>号：</w:t>
            </w:r>
            <w:r w:rsidRPr="000410B6">
              <w:rPr>
                <w:rFonts w:hint="eastAsia"/>
                <w:u w:val="dotted"/>
              </w:rPr>
              <w:t xml:space="preserve"> </w:t>
            </w:r>
            <w:r w:rsidRPr="000410B6">
              <w:rPr>
                <w:u w:val="dotted"/>
              </w:rPr>
              <w:t xml:space="preserve">                              </w:t>
            </w:r>
          </w:p>
        </w:tc>
      </w:tr>
      <w:tr w:rsidR="00564313" w:rsidRPr="000410B6" w14:paraId="469A6E30" w14:textId="77777777" w:rsidTr="009427CD">
        <w:tc>
          <w:tcPr>
            <w:tcW w:w="4701" w:type="dxa"/>
          </w:tcPr>
          <w:p w14:paraId="7974A1A8" w14:textId="77777777" w:rsidR="00564313" w:rsidRPr="000410B6" w:rsidRDefault="00564313" w:rsidP="009427CD">
            <w:pPr>
              <w:rPr>
                <w:kern w:val="0"/>
                <w:lang w:val="en-GB"/>
              </w:rPr>
            </w:pPr>
            <w:r w:rsidRPr="000410B6">
              <w:rPr>
                <w:rFonts w:hint="eastAsia"/>
                <w:kern w:val="0"/>
                <w:lang w:val="en-GB"/>
              </w:rPr>
              <w:t>试验时的分辨力：</w:t>
            </w:r>
          </w:p>
          <w:p w14:paraId="0A6AAE35" w14:textId="77777777" w:rsidR="00564313" w:rsidRPr="000410B6" w:rsidRDefault="00564313" w:rsidP="009427CD">
            <w:r w:rsidRPr="000410B6">
              <w:rPr>
                <w:rFonts w:hint="eastAsia"/>
                <w:kern w:val="0"/>
                <w:lang w:val="en-GB"/>
              </w:rPr>
              <w:t>（小于</w:t>
            </w:r>
            <w:r w:rsidRPr="000410B6">
              <w:rPr>
                <w:rFonts w:cs="Times New Roman"/>
                <w:i/>
                <w:kern w:val="0"/>
                <w:lang w:val="en-GB"/>
              </w:rPr>
              <w:t>d</w:t>
            </w:r>
            <w:r w:rsidRPr="000410B6">
              <w:rPr>
                <w:rFonts w:hint="eastAsia"/>
                <w:kern w:val="0"/>
                <w:lang w:val="en-GB"/>
              </w:rPr>
              <w:t>）</w:t>
            </w:r>
            <w:r w:rsidRPr="000410B6">
              <w:rPr>
                <w:rFonts w:hint="eastAsia"/>
              </w:rPr>
              <w:t xml:space="preserve"> </w:t>
            </w:r>
            <w:r w:rsidRPr="000410B6">
              <w:t xml:space="preserve">       </w:t>
            </w:r>
            <w:r w:rsidRPr="000410B6">
              <w:rPr>
                <w:u w:val="dotted"/>
              </w:rPr>
              <w:t xml:space="preserve">                       </w:t>
            </w:r>
          </w:p>
        </w:tc>
        <w:tc>
          <w:tcPr>
            <w:tcW w:w="4701" w:type="dxa"/>
          </w:tcPr>
          <w:p w14:paraId="39A9EA9D" w14:textId="77777777" w:rsidR="00564313" w:rsidRPr="000410B6" w:rsidRDefault="00564313" w:rsidP="009427CD">
            <w:pPr>
              <w:spacing w:before="156" w:line="240" w:lineRule="atLeast"/>
              <w:ind w:firstLineChars="100" w:firstLine="210"/>
            </w:pPr>
            <w:r w:rsidRPr="000410B6">
              <w:rPr>
                <w:rFonts w:hint="eastAsia"/>
              </w:rPr>
              <w:t>试验人员：</w:t>
            </w:r>
            <w:r w:rsidRPr="000410B6">
              <w:rPr>
                <w:rFonts w:hint="eastAsia"/>
                <w:u w:val="dotted"/>
              </w:rPr>
              <w:t xml:space="preserve"> </w:t>
            </w:r>
            <w:r w:rsidRPr="000410B6">
              <w:rPr>
                <w:u w:val="dotted"/>
              </w:rPr>
              <w:t xml:space="preserve">                              </w:t>
            </w:r>
          </w:p>
        </w:tc>
      </w:tr>
    </w:tbl>
    <w:p w14:paraId="2D820985" w14:textId="77777777" w:rsidR="00564313" w:rsidRPr="000410B6" w:rsidRDefault="00564313" w:rsidP="00564313">
      <w:pPr>
        <w:tabs>
          <w:tab w:val="left" w:pos="1152"/>
        </w:tabs>
        <w:spacing w:before="156"/>
        <w:rPr>
          <w:kern w:val="0"/>
          <w:lang w:val="en-GB"/>
        </w:rPr>
      </w:pPr>
      <w:r w:rsidRPr="000410B6">
        <w:rPr>
          <w:kern w:val="0"/>
          <w:lang w:val="en-GB"/>
        </w:rPr>
        <w:tab/>
      </w:r>
    </w:p>
    <w:p w14:paraId="70B4043C" w14:textId="77777777" w:rsidR="00564313" w:rsidRPr="000410B6" w:rsidRDefault="00564313" w:rsidP="00564313">
      <w:pPr>
        <w:spacing w:before="156"/>
        <w:rPr>
          <w:kern w:val="0"/>
          <w:lang w:val="en-GB"/>
        </w:rPr>
      </w:pPr>
      <w:r w:rsidRPr="000410B6">
        <w:rPr>
          <w:rFonts w:hint="eastAsia"/>
          <w:kern w:val="0"/>
          <w:lang w:val="en-GB"/>
        </w:rPr>
        <w:t>关于试验的附加信息，例如，照片或草图</w:t>
      </w:r>
    </w:p>
    <w:p w14:paraId="45137898" w14:textId="77777777" w:rsidR="00564313" w:rsidRPr="000410B6" w:rsidRDefault="00564313" w:rsidP="00564313">
      <w:pPr>
        <w:widowControl/>
        <w:jc w:val="left"/>
        <w:rPr>
          <w:kern w:val="0"/>
          <w:lang w:val="en-GB"/>
        </w:rPr>
      </w:pPr>
      <w:r w:rsidRPr="000410B6">
        <w:rPr>
          <w:kern w:val="0"/>
          <w:lang w:val="en-GB"/>
        </w:rPr>
        <w:br w:type="page"/>
      </w:r>
    </w:p>
    <w:p w14:paraId="1706305E" w14:textId="43D1F100" w:rsidR="00564313" w:rsidRPr="000410B6" w:rsidRDefault="00564313" w:rsidP="00564313">
      <w:pPr>
        <w:numPr>
          <w:ilvl w:val="1"/>
          <w:numId w:val="87"/>
        </w:numPr>
        <w:spacing w:before="156"/>
        <w:outlineLvl w:val="2"/>
        <w:rPr>
          <w:b/>
        </w:rPr>
      </w:pPr>
      <w:bookmarkStart w:id="458" w:name="_Toc206512929"/>
      <w:r w:rsidRPr="000410B6">
        <w:rPr>
          <w:rFonts w:hint="eastAsia"/>
          <w:b/>
        </w:rPr>
        <w:lastRenderedPageBreak/>
        <w:t>计量性能（</w:t>
      </w:r>
      <w:r w:rsidR="00AE102B">
        <w:rPr>
          <w:b/>
        </w:rPr>
        <w:t>第</w:t>
      </w:r>
      <w:r w:rsidR="00AE102B">
        <w:rPr>
          <w:b/>
        </w:rPr>
        <w:t>1</w:t>
      </w:r>
      <w:r w:rsidR="00AE102B">
        <w:rPr>
          <w:b/>
        </w:rPr>
        <w:t>部分</w:t>
      </w:r>
      <w:r w:rsidRPr="000410B6">
        <w:rPr>
          <w:b/>
        </w:rPr>
        <w:t xml:space="preserve">, 3.7.5 &amp; </w:t>
      </w:r>
      <w:r w:rsidR="00AE102B">
        <w:rPr>
          <w:b/>
        </w:rPr>
        <w:t>第</w:t>
      </w:r>
      <w:r w:rsidR="00AE102B">
        <w:rPr>
          <w:b/>
        </w:rPr>
        <w:t>2</w:t>
      </w:r>
      <w:r w:rsidR="00AE102B">
        <w:rPr>
          <w:b/>
        </w:rPr>
        <w:t>部分</w:t>
      </w:r>
      <w:r w:rsidRPr="000410B6">
        <w:rPr>
          <w:b/>
        </w:rPr>
        <w:t>, 8</w:t>
      </w:r>
      <w:r w:rsidRPr="000410B6">
        <w:rPr>
          <w:rFonts w:hint="eastAsia"/>
          <w:b/>
        </w:rPr>
        <w:t>）</w:t>
      </w:r>
      <w:bookmarkEnd w:id="458"/>
    </w:p>
    <w:p w14:paraId="637A551F" w14:textId="660789CF" w:rsidR="00564313" w:rsidRPr="000410B6" w:rsidRDefault="00564313" w:rsidP="00564313">
      <w:pPr>
        <w:numPr>
          <w:ilvl w:val="2"/>
          <w:numId w:val="87"/>
        </w:numPr>
        <w:spacing w:before="156"/>
        <w:outlineLvl w:val="3"/>
        <w:rPr>
          <w:b/>
        </w:rPr>
      </w:pPr>
      <w:r w:rsidRPr="000410B6">
        <w:rPr>
          <w:rFonts w:hint="eastAsia"/>
          <w:b/>
        </w:rPr>
        <w:t>重复性（</w:t>
      </w:r>
      <w:r w:rsidR="00AE102B">
        <w:rPr>
          <w:b/>
        </w:rPr>
        <w:t>第</w:t>
      </w:r>
      <w:r w:rsidR="00AE102B">
        <w:rPr>
          <w:b/>
        </w:rPr>
        <w:t>1</w:t>
      </w:r>
      <w:r w:rsidR="00AE102B">
        <w:rPr>
          <w:b/>
        </w:rPr>
        <w:t>部分</w:t>
      </w:r>
      <w:r w:rsidRPr="000410B6">
        <w:rPr>
          <w:b/>
        </w:rPr>
        <w:t xml:space="preserve">, 3.7.5.1 &amp; </w:t>
      </w:r>
      <w:r w:rsidR="00AE102B">
        <w:rPr>
          <w:b/>
        </w:rPr>
        <w:t>第</w:t>
      </w:r>
      <w:r w:rsidR="00AE102B">
        <w:rPr>
          <w:b/>
        </w:rPr>
        <w:t>2</w:t>
      </w:r>
      <w:r w:rsidR="00AE102B">
        <w:rPr>
          <w:b/>
        </w:rPr>
        <w:t>部分</w:t>
      </w:r>
      <w:r w:rsidRPr="000410B6">
        <w:rPr>
          <w:b/>
        </w:rPr>
        <w:t>, 8.1</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22C50218" w14:textId="77777777" w:rsidTr="009427CD">
        <w:trPr>
          <w:trHeight w:val="397"/>
        </w:trPr>
        <w:tc>
          <w:tcPr>
            <w:tcW w:w="1985" w:type="dxa"/>
            <w:tcBorders>
              <w:top w:val="nil"/>
              <w:left w:val="nil"/>
              <w:bottom w:val="nil"/>
              <w:right w:val="nil"/>
            </w:tcBorders>
            <w:vAlign w:val="bottom"/>
          </w:tcPr>
          <w:p w14:paraId="67207155"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62A8B95F"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7DDC5623"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08E17ABF"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4D2EB8F1"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1479E14D" w14:textId="77777777" w:rsidR="00564313" w:rsidRPr="000410B6" w:rsidRDefault="00564313" w:rsidP="009427CD">
            <w:pPr>
              <w:jc w:val="center"/>
              <w:rPr>
                <w:kern w:val="0"/>
                <w:lang w:val="en-GB"/>
              </w:rPr>
            </w:pPr>
          </w:p>
        </w:tc>
      </w:tr>
      <w:tr w:rsidR="00564313" w:rsidRPr="000410B6" w14:paraId="10C1F35E" w14:textId="77777777" w:rsidTr="009427CD">
        <w:trPr>
          <w:trHeight w:val="397"/>
        </w:trPr>
        <w:tc>
          <w:tcPr>
            <w:tcW w:w="1985" w:type="dxa"/>
            <w:tcBorders>
              <w:top w:val="nil"/>
              <w:left w:val="nil"/>
              <w:bottom w:val="nil"/>
              <w:right w:val="nil"/>
            </w:tcBorders>
            <w:vAlign w:val="bottom"/>
          </w:tcPr>
          <w:p w14:paraId="7AEE1241"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1A3F4904"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08E0EC9B"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37E1BB18"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357D1"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6BDCCD6E" w14:textId="77777777" w:rsidR="00564313" w:rsidRPr="000410B6" w:rsidRDefault="00564313" w:rsidP="009427CD">
            <w:pPr>
              <w:rPr>
                <w:kern w:val="0"/>
                <w:lang w:val="en-GB"/>
              </w:rPr>
            </w:pPr>
            <w:r w:rsidRPr="000410B6">
              <w:rPr>
                <w:rFonts w:hint="eastAsia"/>
                <w:kern w:val="0"/>
                <w:lang w:val="en-GB"/>
              </w:rPr>
              <w:t>℃</w:t>
            </w:r>
          </w:p>
        </w:tc>
      </w:tr>
      <w:tr w:rsidR="00564313" w:rsidRPr="000410B6" w14:paraId="625F7896" w14:textId="77777777" w:rsidTr="009427CD">
        <w:trPr>
          <w:trHeight w:val="397"/>
        </w:trPr>
        <w:tc>
          <w:tcPr>
            <w:tcW w:w="1985" w:type="dxa"/>
            <w:tcBorders>
              <w:top w:val="nil"/>
              <w:left w:val="nil"/>
              <w:bottom w:val="nil"/>
              <w:right w:val="nil"/>
            </w:tcBorders>
            <w:vAlign w:val="bottom"/>
          </w:tcPr>
          <w:p w14:paraId="7BA2211B"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15DCFF59"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5A3CBA98"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CF3B1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1A2A49"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1D4F8F5" w14:textId="77777777" w:rsidR="00564313" w:rsidRPr="000410B6" w:rsidRDefault="00564313" w:rsidP="009427CD">
            <w:pPr>
              <w:rPr>
                <w:kern w:val="0"/>
                <w:lang w:val="en-GB"/>
              </w:rPr>
            </w:pPr>
            <w:r w:rsidRPr="000410B6">
              <w:rPr>
                <w:kern w:val="0"/>
                <w:lang w:val="en-GB"/>
              </w:rPr>
              <w:t>%</w:t>
            </w:r>
          </w:p>
        </w:tc>
      </w:tr>
      <w:tr w:rsidR="00564313" w:rsidRPr="000410B6" w14:paraId="37DFB575" w14:textId="77777777" w:rsidTr="009427CD">
        <w:trPr>
          <w:trHeight w:val="397"/>
        </w:trPr>
        <w:tc>
          <w:tcPr>
            <w:tcW w:w="1985" w:type="dxa"/>
            <w:vMerge w:val="restart"/>
            <w:tcBorders>
              <w:top w:val="nil"/>
              <w:left w:val="nil"/>
              <w:bottom w:val="nil"/>
              <w:right w:val="nil"/>
            </w:tcBorders>
            <w:vAlign w:val="center"/>
          </w:tcPr>
          <w:p w14:paraId="03A20B6F" w14:textId="77777777" w:rsidR="00564313" w:rsidRPr="000410B6" w:rsidRDefault="00564313" w:rsidP="009427CD">
            <w:pPr>
              <w:rPr>
                <w:kern w:val="0"/>
                <w:lang w:val="en-GB"/>
              </w:rPr>
            </w:pPr>
            <w:r w:rsidRPr="000410B6">
              <w:rPr>
                <w:rFonts w:hint="eastAsia"/>
                <w:kern w:val="0"/>
                <w:lang w:val="en-GB"/>
              </w:rPr>
              <w:t>试验时的分辨力</w:t>
            </w:r>
          </w:p>
          <w:p w14:paraId="7A9D4BE1"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7F74FD88"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462F41EB"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1E00A36C"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A31EA"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65A9A304"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4D75F01A" w14:textId="77777777" w:rsidTr="009427CD">
        <w:trPr>
          <w:trHeight w:val="397"/>
        </w:trPr>
        <w:tc>
          <w:tcPr>
            <w:tcW w:w="1985" w:type="dxa"/>
            <w:vMerge/>
            <w:tcBorders>
              <w:top w:val="nil"/>
              <w:left w:val="nil"/>
              <w:bottom w:val="nil"/>
              <w:right w:val="nil"/>
            </w:tcBorders>
          </w:tcPr>
          <w:p w14:paraId="1C411DA7" w14:textId="77777777" w:rsidR="00564313" w:rsidRPr="000410B6" w:rsidRDefault="00564313" w:rsidP="009427CD">
            <w:pPr>
              <w:rPr>
                <w:kern w:val="0"/>
                <w:lang w:val="en-GB"/>
              </w:rPr>
            </w:pPr>
          </w:p>
        </w:tc>
        <w:tc>
          <w:tcPr>
            <w:tcW w:w="2693" w:type="dxa"/>
            <w:vMerge/>
            <w:tcBorders>
              <w:top w:val="nil"/>
              <w:left w:val="nil"/>
              <w:bottom w:val="nil"/>
              <w:right w:val="nil"/>
            </w:tcBorders>
          </w:tcPr>
          <w:p w14:paraId="091B4279"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75D1D546"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0DEFDCE9"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FFFFFF" w:themeFill="background1"/>
            <w:vAlign w:val="center"/>
          </w:tcPr>
          <w:p w14:paraId="45FAA17F"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B127096"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4C24DAD8" w14:textId="77777777" w:rsidTr="009427CD">
        <w:trPr>
          <w:trHeight w:val="397"/>
        </w:trPr>
        <w:tc>
          <w:tcPr>
            <w:tcW w:w="4820" w:type="dxa"/>
            <w:gridSpan w:val="3"/>
            <w:tcBorders>
              <w:top w:val="nil"/>
              <w:left w:val="nil"/>
              <w:bottom w:val="nil"/>
              <w:right w:val="nil"/>
            </w:tcBorders>
            <w:vAlign w:val="center"/>
          </w:tcPr>
          <w:p w14:paraId="4088E578"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5ED80622"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20702284"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E578"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69B7D2F4" w14:textId="77777777" w:rsidR="00564313" w:rsidRPr="000410B6" w:rsidRDefault="00564313" w:rsidP="009427CD">
            <w:pPr>
              <w:rPr>
                <w:kern w:val="0"/>
                <w:lang w:val="en-GB"/>
              </w:rPr>
            </w:pPr>
            <w:r w:rsidRPr="000410B6">
              <w:rPr>
                <w:rFonts w:hint="eastAsia"/>
                <w:kern w:val="0"/>
                <w:lang w:val="en-GB"/>
              </w:rPr>
              <w:t>hPa</w:t>
            </w:r>
          </w:p>
        </w:tc>
      </w:tr>
    </w:tbl>
    <w:p w14:paraId="3CEC6224" w14:textId="77777777" w:rsidR="00564313" w:rsidRPr="000410B6" w:rsidRDefault="00564313" w:rsidP="00564313">
      <w:pPr>
        <w:rPr>
          <w:kern w:val="0"/>
          <w:lang w:val="en-GB"/>
        </w:rPr>
      </w:pPr>
      <w:r w:rsidRPr="000410B6">
        <w:rPr>
          <w:rFonts w:hint="eastAsia"/>
          <w:kern w:val="0"/>
          <w:lang w:val="en-GB"/>
        </w:rPr>
        <w:t>试验前信息</w:t>
      </w:r>
    </w:p>
    <w:tbl>
      <w:tblPr>
        <w:tblStyle w:val="af7"/>
        <w:tblW w:w="6746" w:type="dxa"/>
        <w:tblInd w:w="2664" w:type="dxa"/>
        <w:tblLook w:val="04A0" w:firstRow="1" w:lastRow="0" w:firstColumn="1" w:lastColumn="0" w:noHBand="0" w:noVBand="1"/>
      </w:tblPr>
      <w:tblGrid>
        <w:gridCol w:w="3458"/>
        <w:gridCol w:w="3288"/>
      </w:tblGrid>
      <w:tr w:rsidR="00564313" w:rsidRPr="000410B6" w14:paraId="2577E10B" w14:textId="77777777" w:rsidTr="009427CD">
        <w:trPr>
          <w:trHeight w:val="397"/>
        </w:trPr>
        <w:tc>
          <w:tcPr>
            <w:tcW w:w="3458" w:type="dxa"/>
            <w:vAlign w:val="center"/>
          </w:tcPr>
          <w:p w14:paraId="537DD877"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在相应载荷</w:t>
            </w:r>
            <w:r w:rsidRPr="000410B6">
              <w:rPr>
                <w:rFonts w:hint="eastAsia"/>
                <w:i/>
                <w:iCs/>
                <w:kern w:val="0"/>
                <w:lang w:val="en-GB"/>
              </w:rPr>
              <w:t>L</w:t>
            </w:r>
            <w:r w:rsidRPr="000410B6">
              <w:rPr>
                <w:rFonts w:hint="eastAsia"/>
                <w:kern w:val="0"/>
                <w:lang w:val="en-GB"/>
              </w:rPr>
              <w:t>下的等量脉冲数</w:t>
            </w:r>
          </w:p>
        </w:tc>
        <w:tc>
          <w:tcPr>
            <w:tcW w:w="3288" w:type="dxa"/>
            <w:vAlign w:val="center"/>
          </w:tcPr>
          <w:p w14:paraId="1DE641D2" w14:textId="77777777" w:rsidR="00564313" w:rsidRPr="000410B6" w:rsidRDefault="00564313" w:rsidP="009427CD">
            <w:pPr>
              <w:jc w:val="center"/>
              <w:rPr>
                <w:kern w:val="0"/>
                <w:lang w:val="en-GB"/>
              </w:rPr>
            </w:pPr>
            <w:r w:rsidRPr="000410B6">
              <w:rPr>
                <w:rFonts w:hint="eastAsia"/>
                <w:kern w:val="0"/>
                <w:lang w:val="en-GB"/>
              </w:rPr>
              <w:t>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7C7EC920" w14:textId="77777777" w:rsidTr="009427CD">
        <w:trPr>
          <w:trHeight w:val="397"/>
        </w:trPr>
        <w:tc>
          <w:tcPr>
            <w:tcW w:w="3458" w:type="dxa"/>
            <w:vAlign w:val="center"/>
          </w:tcPr>
          <w:p w14:paraId="03012EFA" w14:textId="77777777" w:rsidR="00564313" w:rsidRPr="000410B6" w:rsidRDefault="00564313" w:rsidP="009427CD">
            <w:pPr>
              <w:jc w:val="center"/>
              <w:rPr>
                <w:kern w:val="0"/>
                <w:lang w:val="en-GB"/>
              </w:rPr>
            </w:pPr>
          </w:p>
        </w:tc>
        <w:tc>
          <w:tcPr>
            <w:tcW w:w="3288" w:type="dxa"/>
            <w:vAlign w:val="center"/>
          </w:tcPr>
          <w:p w14:paraId="5F73E756" w14:textId="77777777" w:rsidR="00564313" w:rsidRPr="000410B6" w:rsidRDefault="00564313" w:rsidP="009427CD">
            <w:pPr>
              <w:ind w:firstLine="420"/>
              <w:rPr>
                <w:kern w:val="0"/>
                <w:lang w:val="en-GB"/>
              </w:rPr>
            </w:pPr>
            <w:r w:rsidRPr="000410B6">
              <w:rPr>
                <w:kern w:val="0"/>
                <w:lang w:val="en-GB"/>
              </w:rPr>
              <w:t>20 % Max =</w:t>
            </w:r>
          </w:p>
        </w:tc>
      </w:tr>
      <w:tr w:rsidR="00564313" w:rsidRPr="000410B6" w14:paraId="2A32D19B" w14:textId="77777777" w:rsidTr="009427CD">
        <w:trPr>
          <w:trHeight w:val="397"/>
        </w:trPr>
        <w:tc>
          <w:tcPr>
            <w:tcW w:w="3458" w:type="dxa"/>
            <w:vAlign w:val="center"/>
          </w:tcPr>
          <w:p w14:paraId="26F6BD46" w14:textId="77777777" w:rsidR="00564313" w:rsidRPr="000410B6" w:rsidRDefault="00564313" w:rsidP="009427CD">
            <w:pPr>
              <w:jc w:val="center"/>
              <w:rPr>
                <w:kern w:val="0"/>
                <w:lang w:val="en-GB"/>
              </w:rPr>
            </w:pPr>
          </w:p>
        </w:tc>
        <w:tc>
          <w:tcPr>
            <w:tcW w:w="3288" w:type="dxa"/>
            <w:vAlign w:val="center"/>
          </w:tcPr>
          <w:p w14:paraId="62C7E897" w14:textId="77777777" w:rsidR="00564313" w:rsidRPr="000410B6" w:rsidRDefault="00564313" w:rsidP="009427CD">
            <w:pPr>
              <w:ind w:firstLine="420"/>
              <w:rPr>
                <w:kern w:val="0"/>
                <w:lang w:val="en-GB"/>
              </w:rPr>
            </w:pPr>
            <w:r w:rsidRPr="000410B6">
              <w:rPr>
                <w:kern w:val="0"/>
                <w:lang w:val="en-GB"/>
              </w:rPr>
              <w:t>50 % Max =</w:t>
            </w:r>
          </w:p>
        </w:tc>
      </w:tr>
      <w:tr w:rsidR="00564313" w:rsidRPr="000410B6" w14:paraId="324E716E" w14:textId="77777777" w:rsidTr="009427CD">
        <w:trPr>
          <w:trHeight w:val="397"/>
        </w:trPr>
        <w:tc>
          <w:tcPr>
            <w:tcW w:w="3458" w:type="dxa"/>
            <w:vAlign w:val="center"/>
          </w:tcPr>
          <w:p w14:paraId="7A9FFE99" w14:textId="77777777" w:rsidR="00564313" w:rsidRPr="000410B6" w:rsidRDefault="00564313" w:rsidP="009427CD">
            <w:pPr>
              <w:jc w:val="center"/>
              <w:rPr>
                <w:kern w:val="0"/>
                <w:lang w:val="en-GB"/>
              </w:rPr>
            </w:pPr>
          </w:p>
        </w:tc>
        <w:tc>
          <w:tcPr>
            <w:tcW w:w="3288" w:type="dxa"/>
            <w:vAlign w:val="center"/>
          </w:tcPr>
          <w:p w14:paraId="66F724DF" w14:textId="77777777" w:rsidR="00564313" w:rsidRPr="000410B6" w:rsidRDefault="00564313" w:rsidP="009427CD">
            <w:pPr>
              <w:ind w:firstLine="420"/>
              <w:rPr>
                <w:kern w:val="0"/>
                <w:lang w:val="en-GB"/>
              </w:rPr>
            </w:pPr>
            <w:r w:rsidRPr="000410B6">
              <w:rPr>
                <w:kern w:val="0"/>
                <w:lang w:val="en-GB"/>
              </w:rPr>
              <w:t>75 % Max =</w:t>
            </w:r>
          </w:p>
        </w:tc>
      </w:tr>
      <w:tr w:rsidR="00564313" w:rsidRPr="000410B6" w14:paraId="34940A5E" w14:textId="77777777" w:rsidTr="009427CD">
        <w:trPr>
          <w:trHeight w:val="397"/>
        </w:trPr>
        <w:tc>
          <w:tcPr>
            <w:tcW w:w="3458" w:type="dxa"/>
            <w:vAlign w:val="center"/>
          </w:tcPr>
          <w:p w14:paraId="06624A74" w14:textId="77777777" w:rsidR="00564313" w:rsidRPr="000410B6" w:rsidRDefault="00564313" w:rsidP="009427CD">
            <w:pPr>
              <w:jc w:val="center"/>
              <w:rPr>
                <w:kern w:val="0"/>
                <w:lang w:val="en-GB"/>
              </w:rPr>
            </w:pPr>
          </w:p>
        </w:tc>
        <w:tc>
          <w:tcPr>
            <w:tcW w:w="3288" w:type="dxa"/>
            <w:vAlign w:val="center"/>
          </w:tcPr>
          <w:p w14:paraId="03CEEE2E" w14:textId="77777777" w:rsidR="00564313" w:rsidRPr="000410B6" w:rsidRDefault="00564313" w:rsidP="009427CD">
            <w:pPr>
              <w:ind w:firstLineChars="400" w:firstLine="840"/>
              <w:rPr>
                <w:kern w:val="0"/>
                <w:lang w:val="en-GB"/>
              </w:rPr>
            </w:pPr>
            <w:r w:rsidRPr="000410B6">
              <w:rPr>
                <w:kern w:val="0"/>
                <w:lang w:val="en-GB"/>
              </w:rPr>
              <w:t>Max =</w:t>
            </w:r>
          </w:p>
        </w:tc>
      </w:tr>
    </w:tbl>
    <w:p w14:paraId="2E5E7FB5"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585"/>
        <w:gridCol w:w="1586"/>
        <w:gridCol w:w="1586"/>
        <w:gridCol w:w="1586"/>
        <w:gridCol w:w="1586"/>
        <w:gridCol w:w="1586"/>
      </w:tblGrid>
      <w:tr w:rsidR="00564313" w:rsidRPr="000410B6" w14:paraId="568248C6" w14:textId="77777777" w:rsidTr="009427CD">
        <w:trPr>
          <w:trHeight w:val="397"/>
        </w:trPr>
        <w:tc>
          <w:tcPr>
            <w:tcW w:w="1585" w:type="dxa"/>
            <w:vMerge w:val="restart"/>
            <w:vAlign w:val="center"/>
          </w:tcPr>
          <w:p w14:paraId="7A560822" w14:textId="77777777" w:rsidR="00564313" w:rsidRPr="000410B6" w:rsidRDefault="00564313" w:rsidP="009427CD">
            <w:pPr>
              <w:jc w:val="center"/>
              <w:rPr>
                <w:kern w:val="0"/>
                <w:lang w:val="en-GB"/>
              </w:rPr>
            </w:pPr>
            <w:r w:rsidRPr="000410B6">
              <w:rPr>
                <w:rFonts w:hint="eastAsia"/>
                <w:kern w:val="0"/>
                <w:lang w:val="en-GB"/>
              </w:rPr>
              <w:t>载荷，</w:t>
            </w:r>
            <w:r w:rsidRPr="000410B6">
              <w:rPr>
                <w:rFonts w:hint="eastAsia"/>
                <w:i/>
                <w:kern w:val="0"/>
                <w:lang w:val="en-GB"/>
              </w:rPr>
              <w:t>L</w:t>
            </w:r>
          </w:p>
        </w:tc>
        <w:tc>
          <w:tcPr>
            <w:tcW w:w="1586" w:type="dxa"/>
            <w:vMerge w:val="restart"/>
            <w:vAlign w:val="center"/>
          </w:tcPr>
          <w:p w14:paraId="51830832" w14:textId="77777777" w:rsidR="00564313" w:rsidRPr="000410B6" w:rsidRDefault="00564313" w:rsidP="009427CD">
            <w:pPr>
              <w:jc w:val="center"/>
              <w:rPr>
                <w:kern w:val="0"/>
                <w:lang w:val="en-GB"/>
              </w:rPr>
            </w:pPr>
            <w:r w:rsidRPr="000410B6">
              <w:rPr>
                <w:rFonts w:hint="eastAsia"/>
                <w:kern w:val="0"/>
                <w:lang w:val="en-GB"/>
              </w:rPr>
              <w:t>脉冲数</w:t>
            </w:r>
            <w:r w:rsidRPr="000410B6">
              <w:rPr>
                <w:rFonts w:hint="eastAsia"/>
                <w:kern w:val="0"/>
                <w:vertAlign w:val="superscript"/>
                <w:lang w:val="en-GB"/>
              </w:rPr>
              <w:t>*</w:t>
            </w:r>
          </w:p>
        </w:tc>
        <w:tc>
          <w:tcPr>
            <w:tcW w:w="1586" w:type="dxa"/>
            <w:vMerge w:val="restart"/>
            <w:vAlign w:val="center"/>
          </w:tcPr>
          <w:p w14:paraId="2ADE4C25" w14:textId="77777777" w:rsidR="00564313" w:rsidRPr="000410B6" w:rsidRDefault="00564313" w:rsidP="009427CD">
            <w:pPr>
              <w:jc w:val="center"/>
              <w:rPr>
                <w:szCs w:val="24"/>
              </w:rPr>
            </w:pPr>
            <w:r w:rsidRPr="000410B6">
              <w:rPr>
                <w:rFonts w:hint="eastAsia"/>
                <w:szCs w:val="24"/>
              </w:rPr>
              <w:t>计算的累计值</w:t>
            </w:r>
          </w:p>
          <w:p w14:paraId="2D1BE316" w14:textId="77777777" w:rsidR="00564313" w:rsidRPr="000410B6" w:rsidRDefault="00564313" w:rsidP="009427CD">
            <w:pPr>
              <w:jc w:val="center"/>
              <w:rPr>
                <w:kern w:val="0"/>
                <w:lang w:val="en-GB"/>
              </w:rPr>
            </w:pPr>
            <w:r w:rsidRPr="000410B6">
              <w:rPr>
                <w:rFonts w:hint="eastAsia"/>
                <w:i/>
                <w:szCs w:val="24"/>
              </w:rPr>
              <w:t>T</w:t>
            </w:r>
            <w:r w:rsidRPr="000410B6">
              <w:rPr>
                <w:i/>
                <w:szCs w:val="24"/>
                <w:vertAlign w:val="superscript"/>
              </w:rPr>
              <w:t>*</w:t>
            </w:r>
          </w:p>
        </w:tc>
        <w:tc>
          <w:tcPr>
            <w:tcW w:w="3172" w:type="dxa"/>
            <w:gridSpan w:val="2"/>
            <w:vAlign w:val="center"/>
          </w:tcPr>
          <w:p w14:paraId="21E38CF3" w14:textId="77777777" w:rsidR="00564313" w:rsidRPr="000410B6" w:rsidRDefault="00564313" w:rsidP="009427CD">
            <w:pPr>
              <w:jc w:val="center"/>
              <w:rPr>
                <w:kern w:val="0"/>
                <w:lang w:val="en-GB"/>
              </w:rPr>
            </w:pPr>
            <w:r w:rsidRPr="000410B6">
              <w:rPr>
                <w:rFonts w:hint="eastAsia"/>
                <w:kern w:val="0"/>
                <w:lang w:val="en-GB"/>
              </w:rPr>
              <w:t>累计示值</w:t>
            </w:r>
          </w:p>
        </w:tc>
        <w:tc>
          <w:tcPr>
            <w:tcW w:w="1586" w:type="dxa"/>
            <w:vMerge w:val="restart"/>
            <w:vAlign w:val="center"/>
          </w:tcPr>
          <w:p w14:paraId="31A30478" w14:textId="77777777" w:rsidR="00564313" w:rsidRPr="000410B6" w:rsidRDefault="00564313" w:rsidP="009427CD">
            <w:pPr>
              <w:jc w:val="center"/>
              <w:rPr>
                <w:kern w:val="0"/>
                <w:lang w:val="en-GB"/>
              </w:rPr>
            </w:pPr>
            <w:r w:rsidRPr="000410B6">
              <w:rPr>
                <w:rFonts w:hint="eastAsia"/>
                <w:kern w:val="0"/>
                <w:lang w:val="en-GB"/>
              </w:rPr>
              <w:t>差值</w:t>
            </w:r>
          </w:p>
          <w:p w14:paraId="55EF404A" w14:textId="77777777" w:rsidR="00564313" w:rsidRPr="000410B6" w:rsidRDefault="00564313" w:rsidP="009427CD">
            <w:pPr>
              <w:jc w:val="center"/>
              <w:rPr>
                <w:kern w:val="0"/>
                <w:lang w:val="en-GB"/>
              </w:rPr>
            </w:pPr>
            <w:r w:rsidRPr="000410B6">
              <w:rPr>
                <w:rFonts w:hint="eastAsia"/>
                <w:i/>
                <w:kern w:val="0"/>
                <w:lang w:val="en-GB"/>
              </w:rPr>
              <w:t>I</w:t>
            </w:r>
            <w:r w:rsidRPr="000410B6">
              <w:rPr>
                <w:kern w:val="0"/>
                <w:vertAlign w:val="subscript"/>
                <w:lang w:val="en-GB"/>
              </w:rPr>
              <w:t>1-</w:t>
            </w:r>
            <w:r w:rsidRPr="000410B6">
              <w:rPr>
                <w:rFonts w:hint="eastAsia"/>
                <w:i/>
                <w:kern w:val="0"/>
                <w:lang w:val="en-GB"/>
              </w:rPr>
              <w:t xml:space="preserve"> I</w:t>
            </w:r>
            <w:r w:rsidRPr="000410B6">
              <w:rPr>
                <w:kern w:val="0"/>
                <w:vertAlign w:val="subscript"/>
                <w:lang w:val="en-GB"/>
              </w:rPr>
              <w:t>2</w:t>
            </w:r>
          </w:p>
        </w:tc>
      </w:tr>
      <w:tr w:rsidR="00564313" w:rsidRPr="000410B6" w14:paraId="3BCF180C" w14:textId="77777777" w:rsidTr="009427CD">
        <w:trPr>
          <w:trHeight w:val="397"/>
        </w:trPr>
        <w:tc>
          <w:tcPr>
            <w:tcW w:w="1585" w:type="dxa"/>
            <w:vMerge/>
            <w:vAlign w:val="center"/>
          </w:tcPr>
          <w:p w14:paraId="5F2EB15D" w14:textId="77777777" w:rsidR="00564313" w:rsidRPr="000410B6" w:rsidRDefault="00564313" w:rsidP="009427CD">
            <w:pPr>
              <w:jc w:val="center"/>
              <w:rPr>
                <w:kern w:val="0"/>
                <w:lang w:val="en-GB"/>
              </w:rPr>
            </w:pPr>
          </w:p>
        </w:tc>
        <w:tc>
          <w:tcPr>
            <w:tcW w:w="1586" w:type="dxa"/>
            <w:vMerge/>
            <w:vAlign w:val="center"/>
          </w:tcPr>
          <w:p w14:paraId="1D572A08" w14:textId="77777777" w:rsidR="00564313" w:rsidRPr="000410B6" w:rsidRDefault="00564313" w:rsidP="009427CD">
            <w:pPr>
              <w:jc w:val="center"/>
              <w:rPr>
                <w:kern w:val="0"/>
                <w:lang w:val="en-GB"/>
              </w:rPr>
            </w:pPr>
          </w:p>
        </w:tc>
        <w:tc>
          <w:tcPr>
            <w:tcW w:w="1586" w:type="dxa"/>
            <w:vMerge/>
            <w:vAlign w:val="center"/>
          </w:tcPr>
          <w:p w14:paraId="33F4484D" w14:textId="77777777" w:rsidR="00564313" w:rsidRPr="000410B6" w:rsidRDefault="00564313" w:rsidP="009427CD">
            <w:pPr>
              <w:jc w:val="center"/>
              <w:rPr>
                <w:kern w:val="0"/>
                <w:lang w:val="en-GB"/>
              </w:rPr>
            </w:pPr>
          </w:p>
        </w:tc>
        <w:tc>
          <w:tcPr>
            <w:tcW w:w="1586" w:type="dxa"/>
            <w:vAlign w:val="center"/>
          </w:tcPr>
          <w:p w14:paraId="3D86922E" w14:textId="77777777" w:rsidR="00564313" w:rsidRPr="000410B6" w:rsidRDefault="00564313" w:rsidP="009427CD">
            <w:pPr>
              <w:jc w:val="center"/>
              <w:rPr>
                <w:kern w:val="0"/>
                <w:lang w:val="en-GB"/>
              </w:rPr>
            </w:pPr>
            <w:r w:rsidRPr="000410B6">
              <w:rPr>
                <w:rFonts w:hint="eastAsia"/>
                <w:kern w:val="0"/>
                <w:lang w:val="en-GB"/>
              </w:rPr>
              <w:t>运行</w:t>
            </w:r>
            <w:r w:rsidRPr="000410B6">
              <w:rPr>
                <w:rFonts w:hint="eastAsia"/>
                <w:kern w:val="0"/>
                <w:lang w:val="en-GB"/>
              </w:rPr>
              <w:t>1</w:t>
            </w:r>
            <w:r w:rsidRPr="000410B6">
              <w:rPr>
                <w:rFonts w:hint="eastAsia"/>
                <w:kern w:val="0"/>
                <w:lang w:val="en-GB"/>
              </w:rPr>
              <w:t>，</w:t>
            </w:r>
            <w:r w:rsidRPr="000410B6">
              <w:rPr>
                <w:rFonts w:hint="eastAsia"/>
                <w:i/>
                <w:kern w:val="0"/>
                <w:lang w:val="en-GB"/>
              </w:rPr>
              <w:t>I</w:t>
            </w:r>
            <w:r w:rsidRPr="000410B6">
              <w:rPr>
                <w:kern w:val="0"/>
                <w:vertAlign w:val="subscript"/>
                <w:lang w:val="en-GB"/>
              </w:rPr>
              <w:t>1</w:t>
            </w:r>
          </w:p>
        </w:tc>
        <w:tc>
          <w:tcPr>
            <w:tcW w:w="1586" w:type="dxa"/>
            <w:vAlign w:val="center"/>
          </w:tcPr>
          <w:p w14:paraId="6EA2D13D" w14:textId="77777777" w:rsidR="00564313" w:rsidRPr="000410B6" w:rsidRDefault="00564313" w:rsidP="009427CD">
            <w:pPr>
              <w:jc w:val="center"/>
              <w:rPr>
                <w:kern w:val="0"/>
                <w:lang w:val="en-GB"/>
              </w:rPr>
            </w:pPr>
            <w:r w:rsidRPr="000410B6">
              <w:rPr>
                <w:rFonts w:hint="eastAsia"/>
                <w:kern w:val="0"/>
                <w:lang w:val="en-GB"/>
              </w:rPr>
              <w:t>运行</w:t>
            </w:r>
            <w:r w:rsidRPr="000410B6">
              <w:rPr>
                <w:kern w:val="0"/>
                <w:lang w:val="en-GB"/>
              </w:rPr>
              <w:t>2</w:t>
            </w:r>
            <w:r w:rsidRPr="000410B6">
              <w:rPr>
                <w:rFonts w:hint="eastAsia"/>
                <w:kern w:val="0"/>
                <w:lang w:val="en-GB"/>
              </w:rPr>
              <w:t>，</w:t>
            </w:r>
            <w:r w:rsidRPr="000410B6">
              <w:rPr>
                <w:rFonts w:hint="eastAsia"/>
                <w:i/>
                <w:kern w:val="0"/>
                <w:lang w:val="en-GB"/>
              </w:rPr>
              <w:t>I</w:t>
            </w:r>
            <w:r w:rsidRPr="000410B6">
              <w:rPr>
                <w:kern w:val="0"/>
                <w:vertAlign w:val="subscript"/>
                <w:lang w:val="en-GB"/>
              </w:rPr>
              <w:t>2</w:t>
            </w:r>
          </w:p>
        </w:tc>
        <w:tc>
          <w:tcPr>
            <w:tcW w:w="1586" w:type="dxa"/>
            <w:vMerge/>
            <w:vAlign w:val="center"/>
          </w:tcPr>
          <w:p w14:paraId="77420BE4" w14:textId="77777777" w:rsidR="00564313" w:rsidRPr="000410B6" w:rsidRDefault="00564313" w:rsidP="009427CD">
            <w:pPr>
              <w:jc w:val="center"/>
              <w:rPr>
                <w:kern w:val="0"/>
                <w:lang w:val="en-GB"/>
              </w:rPr>
            </w:pPr>
          </w:p>
        </w:tc>
      </w:tr>
      <w:tr w:rsidR="00564313" w:rsidRPr="000410B6" w14:paraId="1849BAAD" w14:textId="77777777" w:rsidTr="009427CD">
        <w:trPr>
          <w:trHeight w:val="397"/>
        </w:trPr>
        <w:tc>
          <w:tcPr>
            <w:tcW w:w="1585" w:type="dxa"/>
            <w:vAlign w:val="center"/>
          </w:tcPr>
          <w:p w14:paraId="12DA65B2" w14:textId="77777777" w:rsidR="00564313" w:rsidRPr="000410B6" w:rsidRDefault="00564313" w:rsidP="009427CD">
            <w:pPr>
              <w:jc w:val="center"/>
              <w:rPr>
                <w:kern w:val="0"/>
                <w:lang w:val="en-GB"/>
              </w:rPr>
            </w:pPr>
          </w:p>
        </w:tc>
        <w:tc>
          <w:tcPr>
            <w:tcW w:w="1586" w:type="dxa"/>
            <w:vAlign w:val="center"/>
          </w:tcPr>
          <w:p w14:paraId="5F7C0F44" w14:textId="77777777" w:rsidR="00564313" w:rsidRPr="000410B6" w:rsidRDefault="00564313" w:rsidP="009427CD">
            <w:pPr>
              <w:jc w:val="center"/>
              <w:rPr>
                <w:kern w:val="0"/>
                <w:lang w:val="en-GB"/>
              </w:rPr>
            </w:pPr>
          </w:p>
        </w:tc>
        <w:tc>
          <w:tcPr>
            <w:tcW w:w="1586" w:type="dxa"/>
            <w:vAlign w:val="center"/>
          </w:tcPr>
          <w:p w14:paraId="356286FC" w14:textId="77777777" w:rsidR="00564313" w:rsidRPr="000410B6" w:rsidRDefault="00564313" w:rsidP="009427CD">
            <w:pPr>
              <w:jc w:val="center"/>
              <w:rPr>
                <w:kern w:val="0"/>
                <w:lang w:val="en-GB"/>
              </w:rPr>
            </w:pPr>
          </w:p>
        </w:tc>
        <w:tc>
          <w:tcPr>
            <w:tcW w:w="1586" w:type="dxa"/>
            <w:vAlign w:val="center"/>
          </w:tcPr>
          <w:p w14:paraId="1FE13EE0" w14:textId="77777777" w:rsidR="00564313" w:rsidRPr="000410B6" w:rsidRDefault="00564313" w:rsidP="009427CD">
            <w:pPr>
              <w:jc w:val="center"/>
              <w:rPr>
                <w:kern w:val="0"/>
                <w:lang w:val="en-GB"/>
              </w:rPr>
            </w:pPr>
          </w:p>
        </w:tc>
        <w:tc>
          <w:tcPr>
            <w:tcW w:w="1586" w:type="dxa"/>
            <w:vAlign w:val="center"/>
          </w:tcPr>
          <w:p w14:paraId="1F35DC3D" w14:textId="77777777" w:rsidR="00564313" w:rsidRPr="000410B6" w:rsidRDefault="00564313" w:rsidP="009427CD">
            <w:pPr>
              <w:jc w:val="center"/>
              <w:rPr>
                <w:kern w:val="0"/>
                <w:lang w:val="en-GB"/>
              </w:rPr>
            </w:pPr>
          </w:p>
        </w:tc>
        <w:tc>
          <w:tcPr>
            <w:tcW w:w="1586" w:type="dxa"/>
            <w:vAlign w:val="center"/>
          </w:tcPr>
          <w:p w14:paraId="704EC0DC" w14:textId="77777777" w:rsidR="00564313" w:rsidRPr="000410B6" w:rsidRDefault="00564313" w:rsidP="009427CD">
            <w:pPr>
              <w:jc w:val="center"/>
              <w:rPr>
                <w:kern w:val="0"/>
                <w:lang w:val="en-GB"/>
              </w:rPr>
            </w:pPr>
          </w:p>
        </w:tc>
      </w:tr>
      <w:tr w:rsidR="00564313" w:rsidRPr="000410B6" w14:paraId="3E442FC6" w14:textId="77777777" w:rsidTr="009427CD">
        <w:trPr>
          <w:trHeight w:val="397"/>
        </w:trPr>
        <w:tc>
          <w:tcPr>
            <w:tcW w:w="1585" w:type="dxa"/>
            <w:vAlign w:val="center"/>
          </w:tcPr>
          <w:p w14:paraId="5F8B30F9" w14:textId="77777777" w:rsidR="00564313" w:rsidRPr="000410B6" w:rsidRDefault="00564313" w:rsidP="009427CD">
            <w:pPr>
              <w:jc w:val="center"/>
              <w:rPr>
                <w:kern w:val="0"/>
                <w:lang w:val="en-GB"/>
              </w:rPr>
            </w:pPr>
          </w:p>
        </w:tc>
        <w:tc>
          <w:tcPr>
            <w:tcW w:w="1586" w:type="dxa"/>
            <w:vAlign w:val="center"/>
          </w:tcPr>
          <w:p w14:paraId="79E2AE26" w14:textId="77777777" w:rsidR="00564313" w:rsidRPr="000410B6" w:rsidRDefault="00564313" w:rsidP="009427CD">
            <w:pPr>
              <w:jc w:val="center"/>
              <w:rPr>
                <w:kern w:val="0"/>
                <w:lang w:val="en-GB"/>
              </w:rPr>
            </w:pPr>
          </w:p>
        </w:tc>
        <w:tc>
          <w:tcPr>
            <w:tcW w:w="1586" w:type="dxa"/>
            <w:vAlign w:val="center"/>
          </w:tcPr>
          <w:p w14:paraId="083FE503" w14:textId="77777777" w:rsidR="00564313" w:rsidRPr="000410B6" w:rsidRDefault="00564313" w:rsidP="009427CD">
            <w:pPr>
              <w:jc w:val="center"/>
              <w:rPr>
                <w:kern w:val="0"/>
                <w:lang w:val="en-GB"/>
              </w:rPr>
            </w:pPr>
          </w:p>
        </w:tc>
        <w:tc>
          <w:tcPr>
            <w:tcW w:w="1586" w:type="dxa"/>
            <w:vAlign w:val="center"/>
          </w:tcPr>
          <w:p w14:paraId="16416BA6" w14:textId="77777777" w:rsidR="00564313" w:rsidRPr="000410B6" w:rsidRDefault="00564313" w:rsidP="009427CD">
            <w:pPr>
              <w:jc w:val="center"/>
              <w:rPr>
                <w:kern w:val="0"/>
                <w:lang w:val="en-GB"/>
              </w:rPr>
            </w:pPr>
          </w:p>
        </w:tc>
        <w:tc>
          <w:tcPr>
            <w:tcW w:w="1586" w:type="dxa"/>
            <w:vAlign w:val="center"/>
          </w:tcPr>
          <w:p w14:paraId="66CB84B0" w14:textId="77777777" w:rsidR="00564313" w:rsidRPr="000410B6" w:rsidRDefault="00564313" w:rsidP="009427CD">
            <w:pPr>
              <w:jc w:val="center"/>
              <w:rPr>
                <w:kern w:val="0"/>
                <w:lang w:val="en-GB"/>
              </w:rPr>
            </w:pPr>
          </w:p>
        </w:tc>
        <w:tc>
          <w:tcPr>
            <w:tcW w:w="1586" w:type="dxa"/>
            <w:vAlign w:val="center"/>
          </w:tcPr>
          <w:p w14:paraId="28AE356C" w14:textId="77777777" w:rsidR="00564313" w:rsidRPr="000410B6" w:rsidRDefault="00564313" w:rsidP="009427CD">
            <w:pPr>
              <w:jc w:val="center"/>
              <w:rPr>
                <w:kern w:val="0"/>
                <w:lang w:val="en-GB"/>
              </w:rPr>
            </w:pPr>
          </w:p>
        </w:tc>
      </w:tr>
      <w:tr w:rsidR="00564313" w:rsidRPr="000410B6" w14:paraId="326AE5D4" w14:textId="77777777" w:rsidTr="009427CD">
        <w:trPr>
          <w:trHeight w:val="397"/>
        </w:trPr>
        <w:tc>
          <w:tcPr>
            <w:tcW w:w="1585" w:type="dxa"/>
            <w:vAlign w:val="center"/>
          </w:tcPr>
          <w:p w14:paraId="58E999F7" w14:textId="77777777" w:rsidR="00564313" w:rsidRPr="000410B6" w:rsidRDefault="00564313" w:rsidP="009427CD">
            <w:pPr>
              <w:jc w:val="center"/>
              <w:rPr>
                <w:kern w:val="0"/>
                <w:lang w:val="en-GB"/>
              </w:rPr>
            </w:pPr>
          </w:p>
        </w:tc>
        <w:tc>
          <w:tcPr>
            <w:tcW w:w="1586" w:type="dxa"/>
            <w:vAlign w:val="center"/>
          </w:tcPr>
          <w:p w14:paraId="14C48D2C" w14:textId="77777777" w:rsidR="00564313" w:rsidRPr="000410B6" w:rsidRDefault="00564313" w:rsidP="009427CD">
            <w:pPr>
              <w:jc w:val="center"/>
              <w:rPr>
                <w:kern w:val="0"/>
                <w:lang w:val="en-GB"/>
              </w:rPr>
            </w:pPr>
          </w:p>
        </w:tc>
        <w:tc>
          <w:tcPr>
            <w:tcW w:w="1586" w:type="dxa"/>
            <w:vAlign w:val="center"/>
          </w:tcPr>
          <w:p w14:paraId="53688ECD" w14:textId="77777777" w:rsidR="00564313" w:rsidRPr="000410B6" w:rsidRDefault="00564313" w:rsidP="009427CD">
            <w:pPr>
              <w:jc w:val="center"/>
              <w:rPr>
                <w:kern w:val="0"/>
                <w:lang w:val="en-GB"/>
              </w:rPr>
            </w:pPr>
          </w:p>
        </w:tc>
        <w:tc>
          <w:tcPr>
            <w:tcW w:w="1586" w:type="dxa"/>
            <w:vAlign w:val="center"/>
          </w:tcPr>
          <w:p w14:paraId="6D3B22B1" w14:textId="77777777" w:rsidR="00564313" w:rsidRPr="000410B6" w:rsidRDefault="00564313" w:rsidP="009427CD">
            <w:pPr>
              <w:jc w:val="center"/>
              <w:rPr>
                <w:kern w:val="0"/>
                <w:lang w:val="en-GB"/>
              </w:rPr>
            </w:pPr>
          </w:p>
        </w:tc>
        <w:tc>
          <w:tcPr>
            <w:tcW w:w="1586" w:type="dxa"/>
            <w:vAlign w:val="center"/>
          </w:tcPr>
          <w:p w14:paraId="10AEC070" w14:textId="77777777" w:rsidR="00564313" w:rsidRPr="000410B6" w:rsidRDefault="00564313" w:rsidP="009427CD">
            <w:pPr>
              <w:jc w:val="center"/>
              <w:rPr>
                <w:kern w:val="0"/>
                <w:lang w:val="en-GB"/>
              </w:rPr>
            </w:pPr>
          </w:p>
        </w:tc>
        <w:tc>
          <w:tcPr>
            <w:tcW w:w="1586" w:type="dxa"/>
            <w:vAlign w:val="center"/>
          </w:tcPr>
          <w:p w14:paraId="1B193DF7" w14:textId="77777777" w:rsidR="00564313" w:rsidRPr="000410B6" w:rsidRDefault="00564313" w:rsidP="009427CD">
            <w:pPr>
              <w:jc w:val="center"/>
              <w:rPr>
                <w:kern w:val="0"/>
                <w:lang w:val="en-GB"/>
              </w:rPr>
            </w:pPr>
          </w:p>
        </w:tc>
      </w:tr>
      <w:tr w:rsidR="00564313" w:rsidRPr="000410B6" w14:paraId="1048E631" w14:textId="77777777" w:rsidTr="009427CD">
        <w:trPr>
          <w:trHeight w:val="397"/>
        </w:trPr>
        <w:tc>
          <w:tcPr>
            <w:tcW w:w="1585" w:type="dxa"/>
            <w:vAlign w:val="center"/>
          </w:tcPr>
          <w:p w14:paraId="49FFB93A" w14:textId="77777777" w:rsidR="00564313" w:rsidRPr="000410B6" w:rsidRDefault="00564313" w:rsidP="009427CD">
            <w:pPr>
              <w:jc w:val="center"/>
              <w:rPr>
                <w:kern w:val="0"/>
                <w:lang w:val="en-GB"/>
              </w:rPr>
            </w:pPr>
          </w:p>
        </w:tc>
        <w:tc>
          <w:tcPr>
            <w:tcW w:w="1586" w:type="dxa"/>
            <w:vAlign w:val="center"/>
          </w:tcPr>
          <w:p w14:paraId="7271BD49" w14:textId="77777777" w:rsidR="00564313" w:rsidRPr="000410B6" w:rsidRDefault="00564313" w:rsidP="009427CD">
            <w:pPr>
              <w:jc w:val="center"/>
              <w:rPr>
                <w:kern w:val="0"/>
                <w:lang w:val="en-GB"/>
              </w:rPr>
            </w:pPr>
          </w:p>
        </w:tc>
        <w:tc>
          <w:tcPr>
            <w:tcW w:w="1586" w:type="dxa"/>
            <w:vAlign w:val="center"/>
          </w:tcPr>
          <w:p w14:paraId="107783D9" w14:textId="77777777" w:rsidR="00564313" w:rsidRPr="000410B6" w:rsidRDefault="00564313" w:rsidP="009427CD">
            <w:pPr>
              <w:jc w:val="center"/>
              <w:rPr>
                <w:kern w:val="0"/>
                <w:lang w:val="en-GB"/>
              </w:rPr>
            </w:pPr>
          </w:p>
        </w:tc>
        <w:tc>
          <w:tcPr>
            <w:tcW w:w="1586" w:type="dxa"/>
            <w:vAlign w:val="center"/>
          </w:tcPr>
          <w:p w14:paraId="5409C5B7" w14:textId="77777777" w:rsidR="00564313" w:rsidRPr="000410B6" w:rsidRDefault="00564313" w:rsidP="009427CD">
            <w:pPr>
              <w:jc w:val="center"/>
              <w:rPr>
                <w:kern w:val="0"/>
                <w:lang w:val="en-GB"/>
              </w:rPr>
            </w:pPr>
          </w:p>
        </w:tc>
        <w:tc>
          <w:tcPr>
            <w:tcW w:w="1586" w:type="dxa"/>
            <w:vAlign w:val="center"/>
          </w:tcPr>
          <w:p w14:paraId="15F2EBED" w14:textId="77777777" w:rsidR="00564313" w:rsidRPr="000410B6" w:rsidRDefault="00564313" w:rsidP="009427CD">
            <w:pPr>
              <w:jc w:val="center"/>
              <w:rPr>
                <w:kern w:val="0"/>
                <w:lang w:val="en-GB"/>
              </w:rPr>
            </w:pPr>
          </w:p>
        </w:tc>
        <w:tc>
          <w:tcPr>
            <w:tcW w:w="1586" w:type="dxa"/>
            <w:vAlign w:val="center"/>
          </w:tcPr>
          <w:p w14:paraId="2351B2E6" w14:textId="77777777" w:rsidR="00564313" w:rsidRPr="000410B6" w:rsidRDefault="00564313" w:rsidP="009427CD">
            <w:pPr>
              <w:jc w:val="center"/>
              <w:rPr>
                <w:kern w:val="0"/>
                <w:lang w:val="en-GB"/>
              </w:rPr>
            </w:pPr>
          </w:p>
        </w:tc>
      </w:tr>
      <w:tr w:rsidR="00564313" w:rsidRPr="000410B6" w14:paraId="1AACCE75" w14:textId="77777777" w:rsidTr="009427CD">
        <w:trPr>
          <w:trHeight w:val="397"/>
        </w:trPr>
        <w:tc>
          <w:tcPr>
            <w:tcW w:w="1585" w:type="dxa"/>
            <w:vAlign w:val="center"/>
          </w:tcPr>
          <w:p w14:paraId="57B3A7F6" w14:textId="77777777" w:rsidR="00564313" w:rsidRPr="000410B6" w:rsidRDefault="00564313" w:rsidP="009427CD">
            <w:pPr>
              <w:jc w:val="center"/>
              <w:rPr>
                <w:kern w:val="0"/>
                <w:lang w:val="en-GB"/>
              </w:rPr>
            </w:pPr>
          </w:p>
        </w:tc>
        <w:tc>
          <w:tcPr>
            <w:tcW w:w="1586" w:type="dxa"/>
            <w:vAlign w:val="center"/>
          </w:tcPr>
          <w:p w14:paraId="223F711E" w14:textId="77777777" w:rsidR="00564313" w:rsidRPr="000410B6" w:rsidRDefault="00564313" w:rsidP="009427CD">
            <w:pPr>
              <w:jc w:val="center"/>
              <w:rPr>
                <w:kern w:val="0"/>
                <w:lang w:val="en-GB"/>
              </w:rPr>
            </w:pPr>
          </w:p>
        </w:tc>
        <w:tc>
          <w:tcPr>
            <w:tcW w:w="1586" w:type="dxa"/>
            <w:vAlign w:val="center"/>
          </w:tcPr>
          <w:p w14:paraId="76E36330" w14:textId="77777777" w:rsidR="00564313" w:rsidRPr="000410B6" w:rsidRDefault="00564313" w:rsidP="009427CD">
            <w:pPr>
              <w:jc w:val="center"/>
              <w:rPr>
                <w:kern w:val="0"/>
                <w:lang w:val="en-GB"/>
              </w:rPr>
            </w:pPr>
          </w:p>
        </w:tc>
        <w:tc>
          <w:tcPr>
            <w:tcW w:w="1586" w:type="dxa"/>
            <w:vAlign w:val="center"/>
          </w:tcPr>
          <w:p w14:paraId="0C6119BC" w14:textId="77777777" w:rsidR="00564313" w:rsidRPr="000410B6" w:rsidRDefault="00564313" w:rsidP="009427CD">
            <w:pPr>
              <w:jc w:val="center"/>
              <w:rPr>
                <w:kern w:val="0"/>
                <w:lang w:val="en-GB"/>
              </w:rPr>
            </w:pPr>
          </w:p>
        </w:tc>
        <w:tc>
          <w:tcPr>
            <w:tcW w:w="1586" w:type="dxa"/>
            <w:vAlign w:val="center"/>
          </w:tcPr>
          <w:p w14:paraId="0424E6FD" w14:textId="77777777" w:rsidR="00564313" w:rsidRPr="000410B6" w:rsidRDefault="00564313" w:rsidP="009427CD">
            <w:pPr>
              <w:jc w:val="center"/>
              <w:rPr>
                <w:kern w:val="0"/>
                <w:lang w:val="en-GB"/>
              </w:rPr>
            </w:pPr>
          </w:p>
        </w:tc>
        <w:tc>
          <w:tcPr>
            <w:tcW w:w="1586" w:type="dxa"/>
            <w:vAlign w:val="center"/>
          </w:tcPr>
          <w:p w14:paraId="16BE3966" w14:textId="77777777" w:rsidR="00564313" w:rsidRPr="000410B6" w:rsidRDefault="00564313" w:rsidP="009427CD">
            <w:pPr>
              <w:jc w:val="center"/>
              <w:rPr>
                <w:kern w:val="0"/>
                <w:lang w:val="en-GB"/>
              </w:rPr>
            </w:pPr>
          </w:p>
        </w:tc>
      </w:tr>
      <w:tr w:rsidR="00564313" w:rsidRPr="000410B6" w14:paraId="71B41D07" w14:textId="77777777" w:rsidTr="009427CD">
        <w:trPr>
          <w:trHeight w:val="397"/>
        </w:trPr>
        <w:tc>
          <w:tcPr>
            <w:tcW w:w="1585" w:type="dxa"/>
            <w:vAlign w:val="center"/>
          </w:tcPr>
          <w:p w14:paraId="72790E28" w14:textId="77777777" w:rsidR="00564313" w:rsidRPr="000410B6" w:rsidRDefault="00564313" w:rsidP="009427CD">
            <w:pPr>
              <w:jc w:val="center"/>
              <w:rPr>
                <w:kern w:val="0"/>
                <w:lang w:val="en-GB"/>
              </w:rPr>
            </w:pPr>
          </w:p>
        </w:tc>
        <w:tc>
          <w:tcPr>
            <w:tcW w:w="1586" w:type="dxa"/>
            <w:vAlign w:val="center"/>
          </w:tcPr>
          <w:p w14:paraId="29210274" w14:textId="77777777" w:rsidR="00564313" w:rsidRPr="000410B6" w:rsidRDefault="00564313" w:rsidP="009427CD">
            <w:pPr>
              <w:jc w:val="center"/>
              <w:rPr>
                <w:kern w:val="0"/>
                <w:lang w:val="en-GB"/>
              </w:rPr>
            </w:pPr>
          </w:p>
        </w:tc>
        <w:tc>
          <w:tcPr>
            <w:tcW w:w="1586" w:type="dxa"/>
            <w:vAlign w:val="center"/>
          </w:tcPr>
          <w:p w14:paraId="7267E199" w14:textId="77777777" w:rsidR="00564313" w:rsidRPr="000410B6" w:rsidRDefault="00564313" w:rsidP="009427CD">
            <w:pPr>
              <w:jc w:val="center"/>
              <w:rPr>
                <w:kern w:val="0"/>
                <w:lang w:val="en-GB"/>
              </w:rPr>
            </w:pPr>
          </w:p>
        </w:tc>
        <w:tc>
          <w:tcPr>
            <w:tcW w:w="1586" w:type="dxa"/>
            <w:vAlign w:val="center"/>
          </w:tcPr>
          <w:p w14:paraId="16469309" w14:textId="77777777" w:rsidR="00564313" w:rsidRPr="000410B6" w:rsidRDefault="00564313" w:rsidP="009427CD">
            <w:pPr>
              <w:jc w:val="center"/>
              <w:rPr>
                <w:kern w:val="0"/>
                <w:lang w:val="en-GB"/>
              </w:rPr>
            </w:pPr>
          </w:p>
        </w:tc>
        <w:tc>
          <w:tcPr>
            <w:tcW w:w="1586" w:type="dxa"/>
            <w:vAlign w:val="center"/>
          </w:tcPr>
          <w:p w14:paraId="2C837BD7" w14:textId="77777777" w:rsidR="00564313" w:rsidRPr="000410B6" w:rsidRDefault="00564313" w:rsidP="009427CD">
            <w:pPr>
              <w:jc w:val="center"/>
              <w:rPr>
                <w:kern w:val="0"/>
                <w:lang w:val="en-GB"/>
              </w:rPr>
            </w:pPr>
          </w:p>
        </w:tc>
        <w:tc>
          <w:tcPr>
            <w:tcW w:w="1586" w:type="dxa"/>
            <w:vAlign w:val="center"/>
          </w:tcPr>
          <w:p w14:paraId="4B32AA17" w14:textId="77777777" w:rsidR="00564313" w:rsidRPr="000410B6" w:rsidRDefault="00564313" w:rsidP="009427CD">
            <w:pPr>
              <w:jc w:val="center"/>
              <w:rPr>
                <w:kern w:val="0"/>
                <w:lang w:val="en-GB"/>
              </w:rPr>
            </w:pPr>
          </w:p>
        </w:tc>
      </w:tr>
    </w:tbl>
    <w:p w14:paraId="25CA8C3B"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7BF7A9B5"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6672827B" w14:textId="77777777" w:rsidR="00564313" w:rsidRPr="000410B6" w:rsidRDefault="00564313" w:rsidP="009427CD"/>
        </w:tc>
        <w:tc>
          <w:tcPr>
            <w:tcW w:w="1587" w:type="dxa"/>
            <w:tcBorders>
              <w:left w:val="single" w:sz="4" w:space="0" w:color="auto"/>
              <w:right w:val="single" w:sz="4" w:space="0" w:color="auto"/>
            </w:tcBorders>
            <w:vAlign w:val="center"/>
          </w:tcPr>
          <w:p w14:paraId="52049AB9"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15B09695" w14:textId="77777777" w:rsidR="00564313" w:rsidRPr="000410B6" w:rsidRDefault="00564313" w:rsidP="009427CD"/>
        </w:tc>
        <w:tc>
          <w:tcPr>
            <w:tcW w:w="907" w:type="dxa"/>
            <w:tcBorders>
              <w:left w:val="single" w:sz="4" w:space="0" w:color="auto"/>
            </w:tcBorders>
            <w:vAlign w:val="center"/>
          </w:tcPr>
          <w:p w14:paraId="328D90C5" w14:textId="77777777" w:rsidR="00564313" w:rsidRPr="000410B6" w:rsidRDefault="00564313" w:rsidP="009427CD">
            <w:r w:rsidRPr="000410B6">
              <w:rPr>
                <w:rFonts w:hint="eastAsia"/>
              </w:rPr>
              <w:t>未通过</w:t>
            </w:r>
          </w:p>
        </w:tc>
      </w:tr>
    </w:tbl>
    <w:p w14:paraId="67368448" w14:textId="77777777" w:rsidR="00564313" w:rsidRPr="000410B6" w:rsidRDefault="00564313" w:rsidP="00564313">
      <w:pPr>
        <w:spacing w:before="156"/>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8698"/>
      </w:tblGrid>
      <w:tr w:rsidR="00564313" w:rsidRPr="000410B6" w14:paraId="42EA3E58" w14:textId="77777777" w:rsidTr="009427CD">
        <w:tc>
          <w:tcPr>
            <w:tcW w:w="704" w:type="dxa"/>
          </w:tcPr>
          <w:p w14:paraId="317D9DFE" w14:textId="77777777" w:rsidR="00564313" w:rsidRPr="000410B6" w:rsidRDefault="00564313" w:rsidP="009427CD">
            <w:pPr>
              <w:rPr>
                <w:kern w:val="0"/>
                <w:vertAlign w:val="superscript"/>
                <w:lang w:val="en-GB"/>
              </w:rPr>
            </w:pPr>
            <w:r w:rsidRPr="000410B6">
              <w:rPr>
                <w:rFonts w:hint="eastAsia"/>
                <w:kern w:val="0"/>
                <w:vertAlign w:val="superscript"/>
                <w:lang w:val="en-GB"/>
              </w:rPr>
              <w:t>*</w:t>
            </w:r>
          </w:p>
        </w:tc>
        <w:tc>
          <w:tcPr>
            <w:tcW w:w="8698" w:type="dxa"/>
          </w:tcPr>
          <w:p w14:paraId="3B22D8F7" w14:textId="634D3819" w:rsidR="00564313" w:rsidRPr="000410B6" w:rsidRDefault="00564313" w:rsidP="009427CD">
            <w:pPr>
              <w:rPr>
                <w:kern w:val="0"/>
                <w:lang w:val="en-GB"/>
              </w:rPr>
            </w:pPr>
            <w:r w:rsidRPr="000410B6">
              <w:rPr>
                <w:rFonts w:hint="eastAsia"/>
                <w:kern w:val="0"/>
                <w:lang w:val="en-GB"/>
              </w:rPr>
              <w:t>由位移传感器</w:t>
            </w:r>
            <w:r w:rsidR="00495A34">
              <w:rPr>
                <w:rFonts w:hint="eastAsia"/>
                <w:kern w:val="0"/>
                <w:lang w:val="en-GB"/>
              </w:rPr>
              <w:t>（或模拟器）</w:t>
            </w:r>
            <w:r w:rsidRPr="000410B6">
              <w:rPr>
                <w:rFonts w:hint="eastAsia"/>
                <w:kern w:val="0"/>
                <w:lang w:val="en-GB"/>
              </w:rPr>
              <w:t>发出的脉冲来模拟皮带的运动</w:t>
            </w:r>
            <w:r w:rsidR="00D30999">
              <w:rPr>
                <w:rFonts w:hint="eastAsia"/>
                <w:kern w:val="0"/>
                <w:lang w:val="en-GB"/>
              </w:rPr>
              <w:t>。</w:t>
            </w:r>
          </w:p>
        </w:tc>
      </w:tr>
      <w:tr w:rsidR="00564313" w:rsidRPr="000410B6" w14:paraId="1887D899" w14:textId="77777777" w:rsidTr="009427CD">
        <w:tc>
          <w:tcPr>
            <w:tcW w:w="704" w:type="dxa"/>
          </w:tcPr>
          <w:p w14:paraId="2F667BCE" w14:textId="77777777" w:rsidR="00564313" w:rsidRPr="000410B6" w:rsidRDefault="00564313" w:rsidP="009427CD">
            <w:pPr>
              <w:rPr>
                <w:kern w:val="0"/>
                <w:vertAlign w:val="superscript"/>
                <w:lang w:val="en-GB"/>
              </w:rPr>
            </w:pPr>
            <w:r w:rsidRPr="000410B6">
              <w:rPr>
                <w:rFonts w:hint="eastAsia"/>
                <w:kern w:val="0"/>
                <w:vertAlign w:val="superscript"/>
                <w:lang w:val="en-GB"/>
              </w:rPr>
              <w:t>*</w:t>
            </w:r>
            <w:r w:rsidRPr="000410B6">
              <w:rPr>
                <w:kern w:val="0"/>
                <w:vertAlign w:val="superscript"/>
                <w:lang w:val="en-GB"/>
              </w:rPr>
              <w:t>*</w:t>
            </w:r>
          </w:p>
        </w:tc>
        <w:tc>
          <w:tcPr>
            <w:tcW w:w="8698" w:type="dxa"/>
          </w:tcPr>
          <w:p w14:paraId="09A84C68" w14:textId="246E0501" w:rsidR="00564313" w:rsidRPr="000410B6" w:rsidRDefault="00564313" w:rsidP="009427CD">
            <w:pPr>
              <w:rPr>
                <w:kern w:val="0"/>
                <w:lang w:val="en-GB"/>
              </w:rPr>
            </w:pPr>
            <w:r w:rsidRPr="000410B6">
              <w:rPr>
                <w:rFonts w:hint="eastAsia"/>
                <w:kern w:val="0"/>
                <w:lang w:val="en-GB"/>
              </w:rPr>
              <w:t>累计值的计算公式见第</w:t>
            </w:r>
            <w:r w:rsidRPr="000410B6">
              <w:rPr>
                <w:rFonts w:hint="eastAsia"/>
                <w:kern w:val="0"/>
                <w:lang w:val="en-GB"/>
              </w:rPr>
              <w:t>1</w:t>
            </w:r>
            <w:r w:rsidRPr="000410B6">
              <w:rPr>
                <w:rFonts w:hint="eastAsia"/>
                <w:kern w:val="0"/>
                <w:lang w:val="en-GB"/>
              </w:rPr>
              <w:t>章“模拟测试”部分</w:t>
            </w:r>
            <w:r w:rsidR="00D30999">
              <w:rPr>
                <w:rFonts w:hint="eastAsia"/>
                <w:kern w:val="0"/>
                <w:lang w:val="en-GB"/>
              </w:rPr>
              <w:t>。</w:t>
            </w:r>
          </w:p>
        </w:tc>
      </w:tr>
    </w:tbl>
    <w:p w14:paraId="2E8D1C82" w14:textId="77777777" w:rsidR="00564313" w:rsidRPr="000410B6" w:rsidRDefault="00564313" w:rsidP="00564313">
      <w:pPr>
        <w:tabs>
          <w:tab w:val="left" w:pos="2520"/>
        </w:tabs>
        <w:spacing w:before="156"/>
        <w:rPr>
          <w:kern w:val="0"/>
          <w:lang w:val="en-GB"/>
        </w:rPr>
      </w:pPr>
      <w:r w:rsidRPr="000410B6">
        <w:rPr>
          <w:rFonts w:hint="eastAsia"/>
          <w:kern w:val="0"/>
          <w:lang w:val="en-GB"/>
        </w:rPr>
        <w:t>备注：</w:t>
      </w:r>
      <w:r w:rsidRPr="000410B6">
        <w:rPr>
          <w:kern w:val="0"/>
          <w:lang w:val="en-GB"/>
        </w:rPr>
        <w:tab/>
      </w:r>
    </w:p>
    <w:p w14:paraId="768B602B" w14:textId="5663400D"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5BF5539F" w14:textId="77777777" w:rsidR="00564313" w:rsidRPr="000410B6" w:rsidRDefault="00564313" w:rsidP="00564313">
      <w:pPr>
        <w:widowControl/>
        <w:jc w:val="left"/>
        <w:rPr>
          <w:kern w:val="0"/>
          <w:lang w:val="en-GB"/>
        </w:rPr>
      </w:pPr>
      <w:r w:rsidRPr="000410B6">
        <w:rPr>
          <w:kern w:val="0"/>
          <w:lang w:val="en-GB"/>
        </w:rPr>
        <w:br w:type="page"/>
      </w:r>
    </w:p>
    <w:p w14:paraId="6D95DA4B" w14:textId="72D247F1" w:rsidR="00564313" w:rsidRPr="000410B6" w:rsidRDefault="00564313" w:rsidP="00564313">
      <w:pPr>
        <w:numPr>
          <w:ilvl w:val="2"/>
          <w:numId w:val="87"/>
        </w:numPr>
        <w:spacing w:before="156"/>
        <w:outlineLvl w:val="3"/>
        <w:rPr>
          <w:b/>
        </w:rPr>
      </w:pPr>
      <w:r w:rsidRPr="000410B6">
        <w:rPr>
          <w:rFonts w:hint="eastAsia"/>
          <w:b/>
        </w:rPr>
        <w:lastRenderedPageBreak/>
        <w:t>累计指示装置的鉴别力（</w:t>
      </w:r>
      <w:r w:rsidR="00AE102B">
        <w:rPr>
          <w:b/>
        </w:rPr>
        <w:t>第</w:t>
      </w:r>
      <w:r w:rsidR="00AE102B">
        <w:rPr>
          <w:b/>
        </w:rPr>
        <w:t>1</w:t>
      </w:r>
      <w:r w:rsidR="00AE102B">
        <w:rPr>
          <w:b/>
        </w:rPr>
        <w:t>部分</w:t>
      </w:r>
      <w:r w:rsidRPr="000410B6">
        <w:rPr>
          <w:b/>
        </w:rPr>
        <w:t xml:space="preserve">, 3.7.5.2 &amp; </w:t>
      </w:r>
      <w:r w:rsidR="00AE102B">
        <w:rPr>
          <w:b/>
        </w:rPr>
        <w:t>第</w:t>
      </w:r>
      <w:r w:rsidR="00AE102B">
        <w:rPr>
          <w:b/>
        </w:rPr>
        <w:t>2</w:t>
      </w:r>
      <w:r w:rsidR="00AE102B">
        <w:rPr>
          <w:b/>
        </w:rPr>
        <w:t>部分</w:t>
      </w:r>
      <w:r w:rsidRPr="000410B6">
        <w:rPr>
          <w:b/>
        </w:rPr>
        <w:t>, 8.2</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529069E6" w14:textId="77777777" w:rsidTr="009427CD">
        <w:trPr>
          <w:trHeight w:val="397"/>
        </w:trPr>
        <w:tc>
          <w:tcPr>
            <w:tcW w:w="1985" w:type="dxa"/>
            <w:tcBorders>
              <w:top w:val="nil"/>
              <w:left w:val="nil"/>
              <w:bottom w:val="nil"/>
              <w:right w:val="nil"/>
            </w:tcBorders>
            <w:vAlign w:val="bottom"/>
          </w:tcPr>
          <w:p w14:paraId="28E45FCA"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5C3B9BA0"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75CE41C2"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04BD9A41"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78D35CF1"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5FA185A1" w14:textId="77777777" w:rsidR="00564313" w:rsidRPr="000410B6" w:rsidRDefault="00564313" w:rsidP="009427CD">
            <w:pPr>
              <w:jc w:val="center"/>
              <w:rPr>
                <w:kern w:val="0"/>
                <w:lang w:val="en-GB"/>
              </w:rPr>
            </w:pPr>
          </w:p>
        </w:tc>
      </w:tr>
      <w:tr w:rsidR="00564313" w:rsidRPr="000410B6" w14:paraId="544749D0" w14:textId="77777777" w:rsidTr="009427CD">
        <w:trPr>
          <w:trHeight w:val="397"/>
        </w:trPr>
        <w:tc>
          <w:tcPr>
            <w:tcW w:w="1985" w:type="dxa"/>
            <w:tcBorders>
              <w:top w:val="nil"/>
              <w:left w:val="nil"/>
              <w:bottom w:val="nil"/>
              <w:right w:val="nil"/>
            </w:tcBorders>
            <w:vAlign w:val="bottom"/>
          </w:tcPr>
          <w:p w14:paraId="093B726D"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48A1793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75B426F7"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1B47D8D4"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603A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4D7C257" w14:textId="77777777" w:rsidR="00564313" w:rsidRPr="000410B6" w:rsidRDefault="00564313" w:rsidP="009427CD">
            <w:pPr>
              <w:rPr>
                <w:kern w:val="0"/>
                <w:lang w:val="en-GB"/>
              </w:rPr>
            </w:pPr>
            <w:r w:rsidRPr="000410B6">
              <w:rPr>
                <w:rFonts w:hint="eastAsia"/>
                <w:kern w:val="0"/>
                <w:lang w:val="en-GB"/>
              </w:rPr>
              <w:t>℃</w:t>
            </w:r>
          </w:p>
        </w:tc>
      </w:tr>
      <w:tr w:rsidR="00564313" w:rsidRPr="000410B6" w14:paraId="72960BE7" w14:textId="77777777" w:rsidTr="009427CD">
        <w:trPr>
          <w:trHeight w:val="397"/>
        </w:trPr>
        <w:tc>
          <w:tcPr>
            <w:tcW w:w="1985" w:type="dxa"/>
            <w:tcBorders>
              <w:top w:val="nil"/>
              <w:left w:val="nil"/>
              <w:bottom w:val="nil"/>
              <w:right w:val="nil"/>
            </w:tcBorders>
            <w:vAlign w:val="bottom"/>
          </w:tcPr>
          <w:p w14:paraId="4DE791F8"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47D7B607"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396F09B4"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D40C17"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E0B60F"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4FB51FE9" w14:textId="77777777" w:rsidR="00564313" w:rsidRPr="000410B6" w:rsidRDefault="00564313" w:rsidP="009427CD">
            <w:pPr>
              <w:rPr>
                <w:kern w:val="0"/>
                <w:lang w:val="en-GB"/>
              </w:rPr>
            </w:pPr>
            <w:r w:rsidRPr="000410B6">
              <w:rPr>
                <w:kern w:val="0"/>
                <w:lang w:val="en-GB"/>
              </w:rPr>
              <w:t>%</w:t>
            </w:r>
          </w:p>
        </w:tc>
      </w:tr>
      <w:tr w:rsidR="00564313" w:rsidRPr="000410B6" w14:paraId="48115E76" w14:textId="77777777" w:rsidTr="009427CD">
        <w:trPr>
          <w:trHeight w:val="397"/>
        </w:trPr>
        <w:tc>
          <w:tcPr>
            <w:tcW w:w="1985" w:type="dxa"/>
            <w:vMerge w:val="restart"/>
            <w:tcBorders>
              <w:top w:val="nil"/>
              <w:left w:val="nil"/>
              <w:bottom w:val="nil"/>
              <w:right w:val="nil"/>
            </w:tcBorders>
            <w:vAlign w:val="center"/>
          </w:tcPr>
          <w:p w14:paraId="01538A18" w14:textId="77777777" w:rsidR="00564313" w:rsidRPr="000410B6" w:rsidRDefault="00564313" w:rsidP="009427CD">
            <w:pPr>
              <w:rPr>
                <w:kern w:val="0"/>
                <w:lang w:val="en-GB"/>
              </w:rPr>
            </w:pPr>
            <w:r w:rsidRPr="000410B6">
              <w:rPr>
                <w:rFonts w:hint="eastAsia"/>
                <w:kern w:val="0"/>
                <w:lang w:val="en-GB"/>
              </w:rPr>
              <w:t>试验时的分辨力</w:t>
            </w:r>
          </w:p>
          <w:p w14:paraId="7CE560DB"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06C19CDC"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4CAB6722"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66A05A91"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F5700"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7796B2D"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2CF1DBB9" w14:textId="77777777" w:rsidTr="009427CD">
        <w:trPr>
          <w:trHeight w:val="397"/>
        </w:trPr>
        <w:tc>
          <w:tcPr>
            <w:tcW w:w="1985" w:type="dxa"/>
            <w:vMerge/>
            <w:tcBorders>
              <w:top w:val="nil"/>
              <w:left w:val="nil"/>
              <w:bottom w:val="nil"/>
              <w:right w:val="nil"/>
            </w:tcBorders>
          </w:tcPr>
          <w:p w14:paraId="5D61A8C9" w14:textId="77777777" w:rsidR="00564313" w:rsidRPr="000410B6" w:rsidRDefault="00564313" w:rsidP="009427CD">
            <w:pPr>
              <w:rPr>
                <w:kern w:val="0"/>
                <w:lang w:val="en-GB"/>
              </w:rPr>
            </w:pPr>
          </w:p>
        </w:tc>
        <w:tc>
          <w:tcPr>
            <w:tcW w:w="2693" w:type="dxa"/>
            <w:vMerge/>
            <w:tcBorders>
              <w:top w:val="nil"/>
              <w:left w:val="nil"/>
              <w:bottom w:val="nil"/>
              <w:right w:val="nil"/>
            </w:tcBorders>
          </w:tcPr>
          <w:p w14:paraId="069511A5"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1FD2ACA1"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70354D1D"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FFFFFF" w:themeFill="background1"/>
            <w:vAlign w:val="center"/>
          </w:tcPr>
          <w:p w14:paraId="47DC4D51"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698EF8F6"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34DDAE37" w14:textId="77777777" w:rsidTr="009427CD">
        <w:trPr>
          <w:trHeight w:val="397"/>
        </w:trPr>
        <w:tc>
          <w:tcPr>
            <w:tcW w:w="4820" w:type="dxa"/>
            <w:gridSpan w:val="3"/>
            <w:tcBorders>
              <w:top w:val="nil"/>
              <w:left w:val="nil"/>
              <w:bottom w:val="nil"/>
              <w:right w:val="nil"/>
            </w:tcBorders>
            <w:vAlign w:val="center"/>
          </w:tcPr>
          <w:p w14:paraId="55870054"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3724723B"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0C3F0180"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94A96"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131F5A73" w14:textId="77777777" w:rsidR="00564313" w:rsidRPr="000410B6" w:rsidRDefault="00564313" w:rsidP="009427CD">
            <w:pPr>
              <w:rPr>
                <w:kern w:val="0"/>
                <w:lang w:val="en-GB"/>
              </w:rPr>
            </w:pPr>
            <w:r w:rsidRPr="000410B6">
              <w:rPr>
                <w:rFonts w:hint="eastAsia"/>
                <w:kern w:val="0"/>
                <w:lang w:val="en-GB"/>
              </w:rPr>
              <w:t>hPa</w:t>
            </w:r>
          </w:p>
        </w:tc>
      </w:tr>
    </w:tbl>
    <w:p w14:paraId="377155EA" w14:textId="77777777" w:rsidR="00564313" w:rsidRPr="000410B6" w:rsidRDefault="00564313" w:rsidP="00564313">
      <w:pPr>
        <w:rPr>
          <w:kern w:val="0"/>
          <w:lang w:val="en-GB"/>
        </w:rPr>
      </w:pPr>
      <w:r w:rsidRPr="000410B6">
        <w:rPr>
          <w:rFonts w:hint="eastAsia"/>
          <w:kern w:val="0"/>
          <w:lang w:val="en-GB"/>
        </w:rPr>
        <w:t>试验前信息</w:t>
      </w:r>
    </w:p>
    <w:tbl>
      <w:tblPr>
        <w:tblStyle w:val="af7"/>
        <w:tblW w:w="6746" w:type="dxa"/>
        <w:tblInd w:w="2689" w:type="dxa"/>
        <w:tblLook w:val="04A0" w:firstRow="1" w:lastRow="0" w:firstColumn="1" w:lastColumn="0" w:noHBand="0" w:noVBand="1"/>
      </w:tblPr>
      <w:tblGrid>
        <w:gridCol w:w="3458"/>
        <w:gridCol w:w="3288"/>
      </w:tblGrid>
      <w:tr w:rsidR="00564313" w:rsidRPr="000410B6" w14:paraId="5077A69A" w14:textId="77777777" w:rsidTr="009427CD">
        <w:trPr>
          <w:trHeight w:val="397"/>
        </w:trPr>
        <w:tc>
          <w:tcPr>
            <w:tcW w:w="3458" w:type="dxa"/>
            <w:vAlign w:val="center"/>
          </w:tcPr>
          <w:p w14:paraId="11F9B4FF" w14:textId="77777777" w:rsidR="00564313" w:rsidRPr="000410B6" w:rsidRDefault="00564313" w:rsidP="009427CD">
            <w:pPr>
              <w:jc w:val="cente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在相应载荷</w:t>
            </w:r>
            <w:r w:rsidRPr="000410B6">
              <w:rPr>
                <w:rFonts w:hint="eastAsia"/>
                <w:i/>
                <w:iCs/>
                <w:kern w:val="0"/>
                <w:lang w:val="en-GB"/>
              </w:rPr>
              <w:t>L</w:t>
            </w:r>
            <w:r w:rsidRPr="000410B6">
              <w:rPr>
                <w:rFonts w:hint="eastAsia"/>
                <w:kern w:val="0"/>
                <w:lang w:val="en-GB"/>
              </w:rPr>
              <w:t>下的等量脉冲数</w:t>
            </w:r>
          </w:p>
        </w:tc>
        <w:tc>
          <w:tcPr>
            <w:tcW w:w="3288" w:type="dxa"/>
            <w:vAlign w:val="center"/>
          </w:tcPr>
          <w:p w14:paraId="33A15CF3" w14:textId="77777777" w:rsidR="00564313" w:rsidRPr="000410B6" w:rsidRDefault="00564313" w:rsidP="009427CD">
            <w:pPr>
              <w:jc w:val="center"/>
              <w:rPr>
                <w:kern w:val="0"/>
                <w:lang w:val="en-GB"/>
              </w:rPr>
            </w:pPr>
            <w:r w:rsidRPr="000410B6">
              <w:rPr>
                <w:rFonts w:hint="eastAsia"/>
                <w:kern w:val="0"/>
                <w:lang w:val="en-GB"/>
              </w:rPr>
              <w:t>静态载荷，</w:t>
            </w:r>
            <w:r w:rsidRPr="000410B6">
              <w:rPr>
                <w:rFonts w:hint="eastAsia"/>
                <w:i/>
                <w:kern w:val="0"/>
                <w:lang w:val="en-GB"/>
              </w:rPr>
              <w:t>L</w:t>
            </w: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r>
      <w:tr w:rsidR="00564313" w:rsidRPr="000410B6" w14:paraId="57F9526F" w14:textId="77777777" w:rsidTr="009427CD">
        <w:trPr>
          <w:trHeight w:val="397"/>
        </w:trPr>
        <w:tc>
          <w:tcPr>
            <w:tcW w:w="3458" w:type="dxa"/>
            <w:vAlign w:val="center"/>
          </w:tcPr>
          <w:p w14:paraId="193F30FF" w14:textId="77777777" w:rsidR="00564313" w:rsidRPr="000410B6" w:rsidRDefault="00564313" w:rsidP="009427CD">
            <w:pPr>
              <w:jc w:val="center"/>
              <w:rPr>
                <w:kern w:val="0"/>
                <w:lang w:val="en-GB"/>
              </w:rPr>
            </w:pPr>
          </w:p>
        </w:tc>
        <w:tc>
          <w:tcPr>
            <w:tcW w:w="3288" w:type="dxa"/>
            <w:vAlign w:val="center"/>
          </w:tcPr>
          <w:p w14:paraId="28477251" w14:textId="77777777" w:rsidR="00564313" w:rsidRPr="000410B6" w:rsidRDefault="00564313" w:rsidP="009427CD">
            <w:pPr>
              <w:ind w:firstLine="420"/>
              <w:rPr>
                <w:kern w:val="0"/>
                <w:lang w:val="en-GB"/>
              </w:rPr>
            </w:pPr>
            <w:r w:rsidRPr="000410B6">
              <w:rPr>
                <w:kern w:val="0"/>
                <w:lang w:val="en-GB"/>
              </w:rPr>
              <w:t>20 % Max =</w:t>
            </w:r>
          </w:p>
        </w:tc>
      </w:tr>
      <w:tr w:rsidR="00564313" w:rsidRPr="000410B6" w14:paraId="1EE64790" w14:textId="77777777" w:rsidTr="009427CD">
        <w:trPr>
          <w:trHeight w:val="397"/>
        </w:trPr>
        <w:tc>
          <w:tcPr>
            <w:tcW w:w="3458" w:type="dxa"/>
            <w:vAlign w:val="center"/>
          </w:tcPr>
          <w:p w14:paraId="12DC5155" w14:textId="77777777" w:rsidR="00564313" w:rsidRPr="000410B6" w:rsidRDefault="00564313" w:rsidP="009427CD">
            <w:pPr>
              <w:jc w:val="center"/>
              <w:rPr>
                <w:kern w:val="0"/>
                <w:lang w:val="en-GB"/>
              </w:rPr>
            </w:pPr>
          </w:p>
        </w:tc>
        <w:tc>
          <w:tcPr>
            <w:tcW w:w="3288" w:type="dxa"/>
            <w:vAlign w:val="center"/>
          </w:tcPr>
          <w:p w14:paraId="2928D7A9" w14:textId="77777777" w:rsidR="00564313" w:rsidRPr="000410B6" w:rsidRDefault="00564313" w:rsidP="009427CD">
            <w:pPr>
              <w:ind w:firstLine="420"/>
              <w:rPr>
                <w:kern w:val="0"/>
                <w:lang w:val="en-GB"/>
              </w:rPr>
            </w:pPr>
            <w:r w:rsidRPr="000410B6">
              <w:rPr>
                <w:kern w:val="0"/>
                <w:lang w:val="en-GB"/>
              </w:rPr>
              <w:t>50 % Max =</w:t>
            </w:r>
          </w:p>
        </w:tc>
      </w:tr>
      <w:tr w:rsidR="00564313" w:rsidRPr="000410B6" w14:paraId="14E0B2F4" w14:textId="77777777" w:rsidTr="009427CD">
        <w:trPr>
          <w:trHeight w:val="397"/>
        </w:trPr>
        <w:tc>
          <w:tcPr>
            <w:tcW w:w="3458" w:type="dxa"/>
            <w:vAlign w:val="center"/>
          </w:tcPr>
          <w:p w14:paraId="035418A3" w14:textId="77777777" w:rsidR="00564313" w:rsidRPr="000410B6" w:rsidRDefault="00564313" w:rsidP="009427CD">
            <w:pPr>
              <w:jc w:val="center"/>
              <w:rPr>
                <w:kern w:val="0"/>
                <w:lang w:val="en-GB"/>
              </w:rPr>
            </w:pPr>
          </w:p>
        </w:tc>
        <w:tc>
          <w:tcPr>
            <w:tcW w:w="3288" w:type="dxa"/>
            <w:vAlign w:val="center"/>
          </w:tcPr>
          <w:p w14:paraId="4C41D6F8" w14:textId="77777777" w:rsidR="00564313" w:rsidRPr="000410B6" w:rsidRDefault="00564313" w:rsidP="009427CD">
            <w:pPr>
              <w:ind w:firstLine="420"/>
              <w:rPr>
                <w:kern w:val="0"/>
                <w:lang w:val="en-GB"/>
              </w:rPr>
            </w:pPr>
            <w:r w:rsidRPr="000410B6">
              <w:rPr>
                <w:kern w:val="0"/>
                <w:lang w:val="en-GB"/>
              </w:rPr>
              <w:t>75 % Max =</w:t>
            </w:r>
          </w:p>
        </w:tc>
      </w:tr>
      <w:tr w:rsidR="00564313" w:rsidRPr="000410B6" w14:paraId="0CE31127" w14:textId="77777777" w:rsidTr="009427CD">
        <w:trPr>
          <w:trHeight w:val="397"/>
        </w:trPr>
        <w:tc>
          <w:tcPr>
            <w:tcW w:w="3458" w:type="dxa"/>
            <w:vAlign w:val="center"/>
          </w:tcPr>
          <w:p w14:paraId="0B3DF05E" w14:textId="77777777" w:rsidR="00564313" w:rsidRPr="000410B6" w:rsidRDefault="00564313" w:rsidP="009427CD">
            <w:pPr>
              <w:jc w:val="center"/>
              <w:rPr>
                <w:kern w:val="0"/>
                <w:lang w:val="en-GB"/>
              </w:rPr>
            </w:pPr>
          </w:p>
        </w:tc>
        <w:tc>
          <w:tcPr>
            <w:tcW w:w="3288" w:type="dxa"/>
            <w:vAlign w:val="center"/>
          </w:tcPr>
          <w:p w14:paraId="623B02B0" w14:textId="77777777" w:rsidR="00564313" w:rsidRPr="000410B6" w:rsidRDefault="00564313" w:rsidP="009427CD">
            <w:pPr>
              <w:ind w:firstLineChars="400" w:firstLine="840"/>
              <w:rPr>
                <w:kern w:val="0"/>
                <w:lang w:val="en-GB"/>
              </w:rPr>
            </w:pPr>
            <w:r w:rsidRPr="000410B6">
              <w:rPr>
                <w:kern w:val="0"/>
                <w:lang w:val="en-GB"/>
              </w:rPr>
              <w:t>Max =</w:t>
            </w:r>
          </w:p>
        </w:tc>
      </w:tr>
    </w:tbl>
    <w:p w14:paraId="7E15B844"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2122"/>
        <w:gridCol w:w="950"/>
        <w:gridCol w:w="1120"/>
        <w:gridCol w:w="842"/>
        <w:gridCol w:w="841"/>
        <w:gridCol w:w="842"/>
        <w:gridCol w:w="820"/>
        <w:gridCol w:w="820"/>
        <w:gridCol w:w="1045"/>
      </w:tblGrid>
      <w:tr w:rsidR="00564313" w:rsidRPr="000410B6" w14:paraId="6D1D57CA" w14:textId="77777777" w:rsidTr="009427CD">
        <w:trPr>
          <w:trHeight w:val="397"/>
        </w:trPr>
        <w:tc>
          <w:tcPr>
            <w:tcW w:w="2122" w:type="dxa"/>
            <w:vMerge w:val="restart"/>
            <w:vAlign w:val="center"/>
          </w:tcPr>
          <w:p w14:paraId="224B0443" w14:textId="77777777" w:rsidR="00564313" w:rsidRPr="000410B6" w:rsidRDefault="00564313" w:rsidP="009427CD">
            <w:pPr>
              <w:jc w:val="center"/>
              <w:rPr>
                <w:kern w:val="0"/>
                <w:lang w:val="en-GB"/>
              </w:rPr>
            </w:pPr>
            <w:r w:rsidRPr="000410B6">
              <w:rPr>
                <w:rFonts w:hint="eastAsia"/>
                <w:kern w:val="0"/>
                <w:lang w:val="en-GB"/>
              </w:rPr>
              <w:t>首次称重载荷</w:t>
            </w:r>
          </w:p>
          <w:p w14:paraId="32EF460C" w14:textId="77777777" w:rsidR="00564313" w:rsidRPr="000410B6" w:rsidRDefault="00564313" w:rsidP="009427CD">
            <w:pPr>
              <w:jc w:val="center"/>
              <w:rPr>
                <w:kern w:val="0"/>
                <w:lang w:val="en-GB"/>
              </w:rPr>
            </w:pPr>
            <w:r w:rsidRPr="000410B6">
              <w:rPr>
                <w:rFonts w:hint="eastAsia"/>
                <w:i/>
                <w:kern w:val="0"/>
                <w:lang w:val="en-GB"/>
              </w:rPr>
              <w:t>L</w:t>
            </w:r>
            <w:r w:rsidRPr="000410B6">
              <w:rPr>
                <w:kern w:val="0"/>
                <w:vertAlign w:val="subscript"/>
                <w:lang w:val="en-GB"/>
              </w:rPr>
              <w:t>1</w:t>
            </w:r>
          </w:p>
        </w:tc>
        <w:tc>
          <w:tcPr>
            <w:tcW w:w="950" w:type="dxa"/>
            <w:vMerge w:val="restart"/>
            <w:vAlign w:val="center"/>
          </w:tcPr>
          <w:p w14:paraId="205F0DAF" w14:textId="77777777" w:rsidR="00564313" w:rsidRPr="000410B6" w:rsidRDefault="00564313" w:rsidP="009427CD">
            <w:pPr>
              <w:jc w:val="center"/>
              <w:rPr>
                <w:kern w:val="0"/>
                <w:lang w:val="en-GB"/>
              </w:rPr>
            </w:pPr>
            <w:r w:rsidRPr="000410B6">
              <w:rPr>
                <w:rFonts w:hint="eastAsia"/>
                <w:kern w:val="0"/>
                <w:lang w:val="en-GB"/>
              </w:rPr>
              <w:t>脉冲数</w:t>
            </w:r>
          </w:p>
        </w:tc>
        <w:tc>
          <w:tcPr>
            <w:tcW w:w="1120" w:type="dxa"/>
            <w:vMerge w:val="restart"/>
            <w:vAlign w:val="center"/>
          </w:tcPr>
          <w:p w14:paraId="799CA573" w14:textId="77777777" w:rsidR="00564313" w:rsidRPr="000410B6" w:rsidRDefault="00564313" w:rsidP="009427CD">
            <w:pPr>
              <w:jc w:val="center"/>
              <w:rPr>
                <w:kern w:val="0"/>
                <w:lang w:val="en-GB"/>
              </w:rPr>
            </w:pPr>
            <w:r w:rsidRPr="000410B6">
              <w:rPr>
                <w:rFonts w:hint="eastAsia"/>
                <w:kern w:val="0"/>
                <w:lang w:val="en-GB"/>
              </w:rPr>
              <w:t>外加载荷</w:t>
            </w:r>
          </w:p>
          <w:p w14:paraId="0984136F" w14:textId="77777777" w:rsidR="00564313" w:rsidRPr="000410B6" w:rsidRDefault="00564313" w:rsidP="009427CD">
            <w:pPr>
              <w:jc w:val="center"/>
              <w:rPr>
                <w:kern w:val="0"/>
                <w:lang w:val="en-GB"/>
              </w:rPr>
            </w:pPr>
            <w:r w:rsidRPr="000410B6">
              <w:rPr>
                <w:rFonts w:hint="eastAsia"/>
                <w:i/>
                <w:kern w:val="0"/>
                <w:lang w:val="en-GB"/>
              </w:rPr>
              <w:t>L</w:t>
            </w:r>
            <w:r w:rsidRPr="000410B6">
              <w:rPr>
                <w:kern w:val="0"/>
                <w:vertAlign w:val="subscript"/>
                <w:lang w:val="en-GB"/>
              </w:rPr>
              <w:t>2</w:t>
            </w:r>
          </w:p>
        </w:tc>
        <w:tc>
          <w:tcPr>
            <w:tcW w:w="842" w:type="dxa"/>
            <w:vMerge w:val="restart"/>
            <w:vAlign w:val="center"/>
          </w:tcPr>
          <w:p w14:paraId="2AEA371B" w14:textId="77777777" w:rsidR="00564313" w:rsidRPr="000410B6" w:rsidRDefault="00564313" w:rsidP="009427CD">
            <w:pPr>
              <w:jc w:val="center"/>
              <w:rPr>
                <w:kern w:val="0"/>
                <w:lang w:val="en-GB"/>
              </w:rPr>
            </w:pPr>
            <w:r w:rsidRPr="000410B6">
              <w:rPr>
                <w:rFonts w:hint="eastAsia"/>
                <w:kern w:val="0"/>
                <w:lang w:val="en-GB"/>
              </w:rPr>
              <w:t>脉冲数</w:t>
            </w:r>
          </w:p>
        </w:tc>
        <w:tc>
          <w:tcPr>
            <w:tcW w:w="1683" w:type="dxa"/>
            <w:gridSpan w:val="2"/>
            <w:vAlign w:val="center"/>
          </w:tcPr>
          <w:p w14:paraId="7650DFF8" w14:textId="77777777" w:rsidR="00564313" w:rsidRPr="000410B6" w:rsidRDefault="00564313" w:rsidP="009427CD">
            <w:pPr>
              <w:jc w:val="center"/>
              <w:rPr>
                <w:kern w:val="0"/>
                <w:lang w:val="en-GB"/>
              </w:rPr>
            </w:pPr>
            <w:r w:rsidRPr="000410B6">
              <w:rPr>
                <w:rFonts w:hint="eastAsia"/>
                <w:kern w:val="0"/>
                <w:lang w:val="en-GB"/>
              </w:rPr>
              <w:t>计算累计载荷</w:t>
            </w:r>
          </w:p>
        </w:tc>
        <w:tc>
          <w:tcPr>
            <w:tcW w:w="1640" w:type="dxa"/>
            <w:gridSpan w:val="2"/>
            <w:vAlign w:val="center"/>
          </w:tcPr>
          <w:p w14:paraId="17AD3325" w14:textId="77777777" w:rsidR="00564313" w:rsidRPr="000410B6" w:rsidRDefault="00564313" w:rsidP="009427CD">
            <w:pPr>
              <w:jc w:val="center"/>
              <w:rPr>
                <w:kern w:val="0"/>
                <w:lang w:val="en-GB"/>
              </w:rPr>
            </w:pPr>
            <w:r w:rsidRPr="000410B6">
              <w:rPr>
                <w:rFonts w:hint="eastAsia"/>
                <w:kern w:val="0"/>
                <w:lang w:val="en-GB"/>
              </w:rPr>
              <w:t>显示累计载荷</w:t>
            </w:r>
          </w:p>
        </w:tc>
        <w:tc>
          <w:tcPr>
            <w:tcW w:w="1045" w:type="dxa"/>
            <w:vMerge w:val="restart"/>
            <w:vAlign w:val="center"/>
          </w:tcPr>
          <w:p w14:paraId="6A8FC444" w14:textId="77777777" w:rsidR="00564313" w:rsidRPr="000410B6" w:rsidRDefault="00564313" w:rsidP="009427CD">
            <w:pPr>
              <w:jc w:val="center"/>
              <w:rPr>
                <w:kern w:val="0"/>
                <w:lang w:val="en-GB"/>
              </w:rPr>
            </w:pPr>
            <w:r w:rsidRPr="000410B6">
              <w:rPr>
                <w:rFonts w:hint="eastAsia"/>
                <w:kern w:val="0"/>
                <w:lang w:val="en-GB"/>
              </w:rPr>
              <w:t>差值</w:t>
            </w:r>
          </w:p>
          <w:p w14:paraId="28695CE4" w14:textId="77777777" w:rsidR="00564313" w:rsidRPr="000410B6" w:rsidRDefault="00564313" w:rsidP="009427CD">
            <w:pPr>
              <w:jc w:val="center"/>
              <w:rPr>
                <w:kern w:val="0"/>
                <w:lang w:val="en-GB"/>
              </w:rPr>
            </w:pPr>
            <w:r w:rsidRPr="000410B6">
              <w:rPr>
                <w:i/>
                <w:kern w:val="0"/>
                <w:lang w:val="en-GB"/>
              </w:rPr>
              <w:t>I</w:t>
            </w:r>
            <w:r w:rsidRPr="000410B6">
              <w:rPr>
                <w:kern w:val="0"/>
                <w:vertAlign w:val="subscript"/>
                <w:lang w:val="en-GB"/>
              </w:rPr>
              <w:t>2</w:t>
            </w:r>
            <w:r w:rsidRPr="000410B6">
              <w:rPr>
                <w:kern w:val="0"/>
                <w:lang w:val="en-GB"/>
              </w:rPr>
              <w:t>-</w:t>
            </w:r>
            <w:r w:rsidRPr="000410B6">
              <w:rPr>
                <w:i/>
                <w:kern w:val="0"/>
                <w:lang w:val="en-GB"/>
              </w:rPr>
              <w:t xml:space="preserve"> I</w:t>
            </w:r>
            <w:r w:rsidRPr="000410B6">
              <w:rPr>
                <w:kern w:val="0"/>
                <w:vertAlign w:val="subscript"/>
                <w:lang w:val="en-GB"/>
              </w:rPr>
              <w:t>1</w:t>
            </w:r>
          </w:p>
        </w:tc>
      </w:tr>
      <w:tr w:rsidR="00564313" w:rsidRPr="000410B6" w14:paraId="68E0034F" w14:textId="77777777" w:rsidTr="009427CD">
        <w:trPr>
          <w:trHeight w:val="397"/>
        </w:trPr>
        <w:tc>
          <w:tcPr>
            <w:tcW w:w="2122" w:type="dxa"/>
            <w:vMerge/>
            <w:vAlign w:val="center"/>
          </w:tcPr>
          <w:p w14:paraId="19BDCCBB" w14:textId="77777777" w:rsidR="00564313" w:rsidRPr="000410B6" w:rsidRDefault="00564313" w:rsidP="009427CD">
            <w:pPr>
              <w:jc w:val="center"/>
              <w:rPr>
                <w:kern w:val="0"/>
                <w:lang w:val="en-GB"/>
              </w:rPr>
            </w:pPr>
          </w:p>
        </w:tc>
        <w:tc>
          <w:tcPr>
            <w:tcW w:w="950" w:type="dxa"/>
            <w:vMerge/>
            <w:vAlign w:val="center"/>
          </w:tcPr>
          <w:p w14:paraId="2163EE96" w14:textId="77777777" w:rsidR="00564313" w:rsidRPr="000410B6" w:rsidRDefault="00564313" w:rsidP="009427CD">
            <w:pPr>
              <w:jc w:val="center"/>
              <w:rPr>
                <w:kern w:val="0"/>
                <w:lang w:val="en-GB"/>
              </w:rPr>
            </w:pPr>
          </w:p>
        </w:tc>
        <w:tc>
          <w:tcPr>
            <w:tcW w:w="1120" w:type="dxa"/>
            <w:vMerge/>
            <w:vAlign w:val="center"/>
          </w:tcPr>
          <w:p w14:paraId="11C4C35E" w14:textId="77777777" w:rsidR="00564313" w:rsidRPr="000410B6" w:rsidRDefault="00564313" w:rsidP="009427CD">
            <w:pPr>
              <w:jc w:val="center"/>
              <w:rPr>
                <w:kern w:val="0"/>
                <w:lang w:val="en-GB"/>
              </w:rPr>
            </w:pPr>
          </w:p>
        </w:tc>
        <w:tc>
          <w:tcPr>
            <w:tcW w:w="842" w:type="dxa"/>
            <w:vMerge/>
            <w:vAlign w:val="center"/>
          </w:tcPr>
          <w:p w14:paraId="44879C94" w14:textId="77777777" w:rsidR="00564313" w:rsidRPr="000410B6" w:rsidRDefault="00564313" w:rsidP="009427CD">
            <w:pPr>
              <w:jc w:val="center"/>
              <w:rPr>
                <w:kern w:val="0"/>
                <w:lang w:val="en-GB"/>
              </w:rPr>
            </w:pPr>
          </w:p>
        </w:tc>
        <w:tc>
          <w:tcPr>
            <w:tcW w:w="841" w:type="dxa"/>
            <w:vAlign w:val="center"/>
          </w:tcPr>
          <w:p w14:paraId="218EB2C8" w14:textId="77777777" w:rsidR="00564313" w:rsidRPr="000410B6" w:rsidRDefault="00564313" w:rsidP="009427CD">
            <w:pPr>
              <w:jc w:val="center"/>
              <w:rPr>
                <w:kern w:val="0"/>
                <w:lang w:val="en-GB"/>
              </w:rPr>
            </w:pPr>
            <w:r w:rsidRPr="000410B6">
              <w:rPr>
                <w:rFonts w:hint="eastAsia"/>
                <w:i/>
                <w:kern w:val="0"/>
                <w:lang w:val="en-GB"/>
              </w:rPr>
              <w:t>T</w:t>
            </w:r>
            <w:r w:rsidRPr="000410B6">
              <w:rPr>
                <w:kern w:val="0"/>
                <w:vertAlign w:val="subscript"/>
                <w:lang w:val="en-GB"/>
              </w:rPr>
              <w:t>1</w:t>
            </w:r>
          </w:p>
        </w:tc>
        <w:tc>
          <w:tcPr>
            <w:tcW w:w="842" w:type="dxa"/>
            <w:vAlign w:val="center"/>
          </w:tcPr>
          <w:p w14:paraId="7A6D7466" w14:textId="77777777" w:rsidR="00564313" w:rsidRPr="000410B6" w:rsidRDefault="00564313" w:rsidP="009427CD">
            <w:pPr>
              <w:jc w:val="center"/>
              <w:rPr>
                <w:kern w:val="0"/>
                <w:lang w:val="en-GB"/>
              </w:rPr>
            </w:pPr>
            <w:r w:rsidRPr="000410B6">
              <w:rPr>
                <w:rFonts w:hint="eastAsia"/>
                <w:i/>
                <w:kern w:val="0"/>
                <w:lang w:val="en-GB"/>
              </w:rPr>
              <w:t>T</w:t>
            </w:r>
            <w:r w:rsidRPr="000410B6">
              <w:rPr>
                <w:kern w:val="0"/>
                <w:vertAlign w:val="subscript"/>
                <w:lang w:val="en-GB"/>
              </w:rPr>
              <w:t>2</w:t>
            </w:r>
          </w:p>
        </w:tc>
        <w:tc>
          <w:tcPr>
            <w:tcW w:w="820" w:type="dxa"/>
            <w:vAlign w:val="center"/>
          </w:tcPr>
          <w:p w14:paraId="541773C6" w14:textId="77777777" w:rsidR="00564313" w:rsidRPr="000410B6" w:rsidRDefault="00564313" w:rsidP="009427CD">
            <w:pPr>
              <w:jc w:val="center"/>
              <w:rPr>
                <w:kern w:val="0"/>
                <w:lang w:val="en-GB"/>
              </w:rPr>
            </w:pPr>
            <w:r w:rsidRPr="000410B6">
              <w:rPr>
                <w:i/>
                <w:kern w:val="0"/>
                <w:lang w:val="en-GB"/>
              </w:rPr>
              <w:t>I</w:t>
            </w:r>
            <w:r w:rsidRPr="000410B6">
              <w:rPr>
                <w:kern w:val="0"/>
                <w:vertAlign w:val="subscript"/>
                <w:lang w:val="en-GB"/>
              </w:rPr>
              <w:t>1</w:t>
            </w:r>
          </w:p>
        </w:tc>
        <w:tc>
          <w:tcPr>
            <w:tcW w:w="820" w:type="dxa"/>
            <w:vAlign w:val="center"/>
          </w:tcPr>
          <w:p w14:paraId="22C1638D" w14:textId="77777777" w:rsidR="00564313" w:rsidRPr="000410B6" w:rsidRDefault="00564313" w:rsidP="009427CD">
            <w:pPr>
              <w:jc w:val="center"/>
              <w:rPr>
                <w:kern w:val="0"/>
                <w:lang w:val="en-GB"/>
              </w:rPr>
            </w:pPr>
            <w:r w:rsidRPr="000410B6">
              <w:rPr>
                <w:i/>
                <w:kern w:val="0"/>
                <w:lang w:val="en-GB"/>
              </w:rPr>
              <w:t>I</w:t>
            </w:r>
            <w:r w:rsidRPr="000410B6">
              <w:rPr>
                <w:kern w:val="0"/>
                <w:vertAlign w:val="subscript"/>
                <w:lang w:val="en-GB"/>
              </w:rPr>
              <w:t>2</w:t>
            </w:r>
          </w:p>
        </w:tc>
        <w:tc>
          <w:tcPr>
            <w:tcW w:w="1045" w:type="dxa"/>
            <w:vMerge/>
            <w:vAlign w:val="center"/>
          </w:tcPr>
          <w:p w14:paraId="7014CBEC" w14:textId="77777777" w:rsidR="00564313" w:rsidRPr="000410B6" w:rsidRDefault="00564313" w:rsidP="009427CD">
            <w:pPr>
              <w:jc w:val="center"/>
              <w:rPr>
                <w:kern w:val="0"/>
                <w:lang w:val="en-GB"/>
              </w:rPr>
            </w:pPr>
          </w:p>
        </w:tc>
      </w:tr>
      <w:tr w:rsidR="00564313" w:rsidRPr="000410B6" w14:paraId="1FC9DDA7" w14:textId="77777777" w:rsidTr="009427CD">
        <w:trPr>
          <w:trHeight w:val="397"/>
        </w:trPr>
        <w:tc>
          <w:tcPr>
            <w:tcW w:w="2122" w:type="dxa"/>
            <w:vAlign w:val="center"/>
          </w:tcPr>
          <w:p w14:paraId="74EBE129" w14:textId="77777777" w:rsidR="00564313" w:rsidRPr="000410B6" w:rsidRDefault="00564313" w:rsidP="009427CD">
            <w:pPr>
              <w:rPr>
                <w:kern w:val="0"/>
                <w:lang w:val="en-GB"/>
              </w:rPr>
            </w:pPr>
            <w:r w:rsidRPr="000410B6">
              <w:rPr>
                <w:kern w:val="0"/>
                <w:lang w:val="en-GB"/>
              </w:rPr>
              <w:t>20 % Max =</w:t>
            </w:r>
          </w:p>
        </w:tc>
        <w:tc>
          <w:tcPr>
            <w:tcW w:w="950" w:type="dxa"/>
            <w:vAlign w:val="center"/>
          </w:tcPr>
          <w:p w14:paraId="1829DE94" w14:textId="77777777" w:rsidR="00564313" w:rsidRPr="000410B6" w:rsidRDefault="00564313" w:rsidP="009427CD">
            <w:pPr>
              <w:jc w:val="center"/>
              <w:rPr>
                <w:kern w:val="0"/>
                <w:lang w:val="en-GB"/>
              </w:rPr>
            </w:pPr>
          </w:p>
        </w:tc>
        <w:tc>
          <w:tcPr>
            <w:tcW w:w="1120" w:type="dxa"/>
            <w:vAlign w:val="center"/>
          </w:tcPr>
          <w:p w14:paraId="194C90D6" w14:textId="77777777" w:rsidR="00564313" w:rsidRPr="000410B6" w:rsidRDefault="00564313" w:rsidP="009427CD">
            <w:pPr>
              <w:jc w:val="center"/>
              <w:rPr>
                <w:kern w:val="0"/>
                <w:lang w:val="en-GB"/>
              </w:rPr>
            </w:pPr>
          </w:p>
        </w:tc>
        <w:tc>
          <w:tcPr>
            <w:tcW w:w="842" w:type="dxa"/>
            <w:vAlign w:val="center"/>
          </w:tcPr>
          <w:p w14:paraId="295D16A5" w14:textId="77777777" w:rsidR="00564313" w:rsidRPr="000410B6" w:rsidRDefault="00564313" w:rsidP="009427CD">
            <w:pPr>
              <w:jc w:val="center"/>
              <w:rPr>
                <w:kern w:val="0"/>
                <w:lang w:val="en-GB"/>
              </w:rPr>
            </w:pPr>
          </w:p>
        </w:tc>
        <w:tc>
          <w:tcPr>
            <w:tcW w:w="841" w:type="dxa"/>
            <w:vAlign w:val="center"/>
          </w:tcPr>
          <w:p w14:paraId="733A748E" w14:textId="77777777" w:rsidR="00564313" w:rsidRPr="000410B6" w:rsidRDefault="00564313" w:rsidP="009427CD">
            <w:pPr>
              <w:jc w:val="center"/>
              <w:rPr>
                <w:kern w:val="0"/>
                <w:lang w:val="en-GB"/>
              </w:rPr>
            </w:pPr>
          </w:p>
        </w:tc>
        <w:tc>
          <w:tcPr>
            <w:tcW w:w="842" w:type="dxa"/>
            <w:vAlign w:val="center"/>
          </w:tcPr>
          <w:p w14:paraId="249669C4" w14:textId="77777777" w:rsidR="00564313" w:rsidRPr="000410B6" w:rsidRDefault="00564313" w:rsidP="009427CD">
            <w:pPr>
              <w:jc w:val="center"/>
              <w:rPr>
                <w:kern w:val="0"/>
                <w:lang w:val="en-GB"/>
              </w:rPr>
            </w:pPr>
          </w:p>
        </w:tc>
        <w:tc>
          <w:tcPr>
            <w:tcW w:w="820" w:type="dxa"/>
            <w:vAlign w:val="center"/>
          </w:tcPr>
          <w:p w14:paraId="3964598C" w14:textId="77777777" w:rsidR="00564313" w:rsidRPr="000410B6" w:rsidRDefault="00564313" w:rsidP="009427CD">
            <w:pPr>
              <w:jc w:val="center"/>
              <w:rPr>
                <w:kern w:val="0"/>
                <w:lang w:val="en-GB"/>
              </w:rPr>
            </w:pPr>
          </w:p>
        </w:tc>
        <w:tc>
          <w:tcPr>
            <w:tcW w:w="820" w:type="dxa"/>
            <w:vAlign w:val="center"/>
          </w:tcPr>
          <w:p w14:paraId="59CC256D" w14:textId="77777777" w:rsidR="00564313" w:rsidRPr="000410B6" w:rsidRDefault="00564313" w:rsidP="009427CD">
            <w:pPr>
              <w:jc w:val="center"/>
              <w:rPr>
                <w:kern w:val="0"/>
                <w:lang w:val="en-GB"/>
              </w:rPr>
            </w:pPr>
          </w:p>
        </w:tc>
        <w:tc>
          <w:tcPr>
            <w:tcW w:w="1045" w:type="dxa"/>
            <w:vAlign w:val="center"/>
          </w:tcPr>
          <w:p w14:paraId="07C4B113" w14:textId="77777777" w:rsidR="00564313" w:rsidRPr="000410B6" w:rsidRDefault="00564313" w:rsidP="009427CD">
            <w:pPr>
              <w:jc w:val="center"/>
              <w:rPr>
                <w:kern w:val="0"/>
                <w:lang w:val="en-GB"/>
              </w:rPr>
            </w:pPr>
          </w:p>
        </w:tc>
      </w:tr>
      <w:tr w:rsidR="00564313" w:rsidRPr="000410B6" w14:paraId="1DE01821" w14:textId="77777777" w:rsidTr="009427CD">
        <w:trPr>
          <w:trHeight w:val="397"/>
        </w:trPr>
        <w:tc>
          <w:tcPr>
            <w:tcW w:w="2122" w:type="dxa"/>
            <w:vAlign w:val="center"/>
          </w:tcPr>
          <w:p w14:paraId="1E49088A" w14:textId="77777777" w:rsidR="00564313" w:rsidRPr="000410B6" w:rsidRDefault="00564313" w:rsidP="009427CD">
            <w:pPr>
              <w:rPr>
                <w:kern w:val="0"/>
                <w:lang w:val="en-GB"/>
              </w:rPr>
            </w:pPr>
            <w:r w:rsidRPr="000410B6">
              <w:rPr>
                <w:kern w:val="0"/>
                <w:lang w:val="en-GB"/>
              </w:rPr>
              <w:t>50 % Max =</w:t>
            </w:r>
          </w:p>
        </w:tc>
        <w:tc>
          <w:tcPr>
            <w:tcW w:w="950" w:type="dxa"/>
            <w:vAlign w:val="center"/>
          </w:tcPr>
          <w:p w14:paraId="72D96ACD" w14:textId="77777777" w:rsidR="00564313" w:rsidRPr="000410B6" w:rsidRDefault="00564313" w:rsidP="009427CD">
            <w:pPr>
              <w:jc w:val="center"/>
              <w:rPr>
                <w:kern w:val="0"/>
                <w:lang w:val="en-GB"/>
              </w:rPr>
            </w:pPr>
          </w:p>
        </w:tc>
        <w:tc>
          <w:tcPr>
            <w:tcW w:w="1120" w:type="dxa"/>
            <w:vAlign w:val="center"/>
          </w:tcPr>
          <w:p w14:paraId="19E31E0E" w14:textId="77777777" w:rsidR="00564313" w:rsidRPr="000410B6" w:rsidRDefault="00564313" w:rsidP="009427CD">
            <w:pPr>
              <w:jc w:val="center"/>
              <w:rPr>
                <w:kern w:val="0"/>
                <w:lang w:val="en-GB"/>
              </w:rPr>
            </w:pPr>
          </w:p>
        </w:tc>
        <w:tc>
          <w:tcPr>
            <w:tcW w:w="842" w:type="dxa"/>
            <w:vAlign w:val="center"/>
          </w:tcPr>
          <w:p w14:paraId="3904C1FF" w14:textId="77777777" w:rsidR="00564313" w:rsidRPr="000410B6" w:rsidRDefault="00564313" w:rsidP="009427CD">
            <w:pPr>
              <w:jc w:val="center"/>
              <w:rPr>
                <w:kern w:val="0"/>
                <w:lang w:val="en-GB"/>
              </w:rPr>
            </w:pPr>
          </w:p>
        </w:tc>
        <w:tc>
          <w:tcPr>
            <w:tcW w:w="841" w:type="dxa"/>
            <w:vAlign w:val="center"/>
          </w:tcPr>
          <w:p w14:paraId="06933559" w14:textId="77777777" w:rsidR="00564313" w:rsidRPr="000410B6" w:rsidRDefault="00564313" w:rsidP="009427CD">
            <w:pPr>
              <w:jc w:val="center"/>
              <w:rPr>
                <w:kern w:val="0"/>
                <w:lang w:val="en-GB"/>
              </w:rPr>
            </w:pPr>
          </w:p>
        </w:tc>
        <w:tc>
          <w:tcPr>
            <w:tcW w:w="842" w:type="dxa"/>
            <w:vAlign w:val="center"/>
          </w:tcPr>
          <w:p w14:paraId="58724569" w14:textId="77777777" w:rsidR="00564313" w:rsidRPr="000410B6" w:rsidRDefault="00564313" w:rsidP="009427CD">
            <w:pPr>
              <w:jc w:val="center"/>
              <w:rPr>
                <w:kern w:val="0"/>
                <w:lang w:val="en-GB"/>
              </w:rPr>
            </w:pPr>
          </w:p>
        </w:tc>
        <w:tc>
          <w:tcPr>
            <w:tcW w:w="820" w:type="dxa"/>
            <w:vAlign w:val="center"/>
          </w:tcPr>
          <w:p w14:paraId="32DDC22F" w14:textId="77777777" w:rsidR="00564313" w:rsidRPr="000410B6" w:rsidRDefault="00564313" w:rsidP="009427CD">
            <w:pPr>
              <w:jc w:val="center"/>
              <w:rPr>
                <w:kern w:val="0"/>
                <w:lang w:val="en-GB"/>
              </w:rPr>
            </w:pPr>
          </w:p>
        </w:tc>
        <w:tc>
          <w:tcPr>
            <w:tcW w:w="820" w:type="dxa"/>
            <w:vAlign w:val="center"/>
          </w:tcPr>
          <w:p w14:paraId="006F5447" w14:textId="77777777" w:rsidR="00564313" w:rsidRPr="000410B6" w:rsidRDefault="00564313" w:rsidP="009427CD">
            <w:pPr>
              <w:jc w:val="center"/>
              <w:rPr>
                <w:kern w:val="0"/>
                <w:lang w:val="en-GB"/>
              </w:rPr>
            </w:pPr>
          </w:p>
        </w:tc>
        <w:tc>
          <w:tcPr>
            <w:tcW w:w="1045" w:type="dxa"/>
            <w:vAlign w:val="center"/>
          </w:tcPr>
          <w:p w14:paraId="4A00DB0B" w14:textId="77777777" w:rsidR="00564313" w:rsidRPr="000410B6" w:rsidRDefault="00564313" w:rsidP="009427CD">
            <w:pPr>
              <w:jc w:val="center"/>
              <w:rPr>
                <w:kern w:val="0"/>
                <w:lang w:val="en-GB"/>
              </w:rPr>
            </w:pPr>
          </w:p>
        </w:tc>
      </w:tr>
      <w:tr w:rsidR="00564313" w:rsidRPr="000410B6" w14:paraId="7FEAD41B" w14:textId="77777777" w:rsidTr="009427CD">
        <w:trPr>
          <w:trHeight w:val="397"/>
        </w:trPr>
        <w:tc>
          <w:tcPr>
            <w:tcW w:w="2122" w:type="dxa"/>
            <w:vAlign w:val="center"/>
          </w:tcPr>
          <w:p w14:paraId="390A74D8" w14:textId="77777777" w:rsidR="00564313" w:rsidRPr="000410B6" w:rsidRDefault="00564313" w:rsidP="009427CD">
            <w:pPr>
              <w:rPr>
                <w:kern w:val="0"/>
                <w:lang w:val="en-GB"/>
              </w:rPr>
            </w:pPr>
            <w:r w:rsidRPr="000410B6">
              <w:rPr>
                <w:kern w:val="0"/>
                <w:lang w:val="en-GB"/>
              </w:rPr>
              <w:t>75 % Max =</w:t>
            </w:r>
          </w:p>
        </w:tc>
        <w:tc>
          <w:tcPr>
            <w:tcW w:w="950" w:type="dxa"/>
            <w:vAlign w:val="center"/>
          </w:tcPr>
          <w:p w14:paraId="6131478D" w14:textId="77777777" w:rsidR="00564313" w:rsidRPr="000410B6" w:rsidRDefault="00564313" w:rsidP="009427CD">
            <w:pPr>
              <w:jc w:val="center"/>
              <w:rPr>
                <w:kern w:val="0"/>
                <w:lang w:val="en-GB"/>
              </w:rPr>
            </w:pPr>
          </w:p>
        </w:tc>
        <w:tc>
          <w:tcPr>
            <w:tcW w:w="1120" w:type="dxa"/>
            <w:vAlign w:val="center"/>
          </w:tcPr>
          <w:p w14:paraId="3A92D832" w14:textId="77777777" w:rsidR="00564313" w:rsidRPr="000410B6" w:rsidRDefault="00564313" w:rsidP="009427CD">
            <w:pPr>
              <w:jc w:val="center"/>
              <w:rPr>
                <w:kern w:val="0"/>
                <w:lang w:val="en-GB"/>
              </w:rPr>
            </w:pPr>
          </w:p>
        </w:tc>
        <w:tc>
          <w:tcPr>
            <w:tcW w:w="842" w:type="dxa"/>
            <w:vAlign w:val="center"/>
          </w:tcPr>
          <w:p w14:paraId="2E7CC630" w14:textId="77777777" w:rsidR="00564313" w:rsidRPr="000410B6" w:rsidRDefault="00564313" w:rsidP="009427CD">
            <w:pPr>
              <w:jc w:val="center"/>
              <w:rPr>
                <w:kern w:val="0"/>
                <w:lang w:val="en-GB"/>
              </w:rPr>
            </w:pPr>
          </w:p>
        </w:tc>
        <w:tc>
          <w:tcPr>
            <w:tcW w:w="841" w:type="dxa"/>
            <w:vAlign w:val="center"/>
          </w:tcPr>
          <w:p w14:paraId="03CBF8FB" w14:textId="77777777" w:rsidR="00564313" w:rsidRPr="000410B6" w:rsidRDefault="00564313" w:rsidP="009427CD">
            <w:pPr>
              <w:jc w:val="center"/>
              <w:rPr>
                <w:kern w:val="0"/>
                <w:lang w:val="en-GB"/>
              </w:rPr>
            </w:pPr>
          </w:p>
        </w:tc>
        <w:tc>
          <w:tcPr>
            <w:tcW w:w="842" w:type="dxa"/>
            <w:vAlign w:val="center"/>
          </w:tcPr>
          <w:p w14:paraId="431B6AFB" w14:textId="77777777" w:rsidR="00564313" w:rsidRPr="000410B6" w:rsidRDefault="00564313" w:rsidP="009427CD">
            <w:pPr>
              <w:jc w:val="center"/>
              <w:rPr>
                <w:kern w:val="0"/>
                <w:lang w:val="en-GB"/>
              </w:rPr>
            </w:pPr>
          </w:p>
        </w:tc>
        <w:tc>
          <w:tcPr>
            <w:tcW w:w="820" w:type="dxa"/>
            <w:vAlign w:val="center"/>
          </w:tcPr>
          <w:p w14:paraId="0DE40910" w14:textId="77777777" w:rsidR="00564313" w:rsidRPr="000410B6" w:rsidRDefault="00564313" w:rsidP="009427CD">
            <w:pPr>
              <w:jc w:val="center"/>
              <w:rPr>
                <w:kern w:val="0"/>
                <w:lang w:val="en-GB"/>
              </w:rPr>
            </w:pPr>
          </w:p>
        </w:tc>
        <w:tc>
          <w:tcPr>
            <w:tcW w:w="820" w:type="dxa"/>
            <w:vAlign w:val="center"/>
          </w:tcPr>
          <w:p w14:paraId="003C512E" w14:textId="77777777" w:rsidR="00564313" w:rsidRPr="000410B6" w:rsidRDefault="00564313" w:rsidP="009427CD">
            <w:pPr>
              <w:jc w:val="center"/>
              <w:rPr>
                <w:kern w:val="0"/>
                <w:lang w:val="en-GB"/>
              </w:rPr>
            </w:pPr>
          </w:p>
        </w:tc>
        <w:tc>
          <w:tcPr>
            <w:tcW w:w="1045" w:type="dxa"/>
            <w:vAlign w:val="center"/>
          </w:tcPr>
          <w:p w14:paraId="25030530" w14:textId="77777777" w:rsidR="00564313" w:rsidRPr="000410B6" w:rsidRDefault="00564313" w:rsidP="009427CD">
            <w:pPr>
              <w:jc w:val="center"/>
              <w:rPr>
                <w:kern w:val="0"/>
                <w:lang w:val="en-GB"/>
              </w:rPr>
            </w:pPr>
          </w:p>
        </w:tc>
      </w:tr>
      <w:tr w:rsidR="00564313" w:rsidRPr="000410B6" w14:paraId="5A37EF17" w14:textId="77777777" w:rsidTr="009427CD">
        <w:trPr>
          <w:trHeight w:val="397"/>
        </w:trPr>
        <w:tc>
          <w:tcPr>
            <w:tcW w:w="2122" w:type="dxa"/>
            <w:vAlign w:val="center"/>
          </w:tcPr>
          <w:p w14:paraId="6ED81DF2" w14:textId="77777777" w:rsidR="00564313" w:rsidRPr="000410B6" w:rsidRDefault="00564313" w:rsidP="009427CD">
            <w:pPr>
              <w:rPr>
                <w:kern w:val="0"/>
                <w:lang w:val="en-GB"/>
              </w:rPr>
            </w:pPr>
            <w:r w:rsidRPr="000410B6">
              <w:rPr>
                <w:kern w:val="0"/>
                <w:lang w:val="en-GB"/>
              </w:rPr>
              <w:t>Max =</w:t>
            </w:r>
          </w:p>
        </w:tc>
        <w:tc>
          <w:tcPr>
            <w:tcW w:w="950" w:type="dxa"/>
            <w:vAlign w:val="center"/>
          </w:tcPr>
          <w:p w14:paraId="7401BCC7" w14:textId="77777777" w:rsidR="00564313" w:rsidRPr="000410B6" w:rsidRDefault="00564313" w:rsidP="009427CD">
            <w:pPr>
              <w:jc w:val="center"/>
              <w:rPr>
                <w:kern w:val="0"/>
                <w:lang w:val="en-GB"/>
              </w:rPr>
            </w:pPr>
          </w:p>
        </w:tc>
        <w:tc>
          <w:tcPr>
            <w:tcW w:w="1120" w:type="dxa"/>
            <w:vAlign w:val="center"/>
          </w:tcPr>
          <w:p w14:paraId="01B425D8" w14:textId="77777777" w:rsidR="00564313" w:rsidRPr="000410B6" w:rsidRDefault="00564313" w:rsidP="009427CD">
            <w:pPr>
              <w:jc w:val="center"/>
              <w:rPr>
                <w:kern w:val="0"/>
                <w:lang w:val="en-GB"/>
              </w:rPr>
            </w:pPr>
          </w:p>
        </w:tc>
        <w:tc>
          <w:tcPr>
            <w:tcW w:w="842" w:type="dxa"/>
            <w:vAlign w:val="center"/>
          </w:tcPr>
          <w:p w14:paraId="771C7335" w14:textId="77777777" w:rsidR="00564313" w:rsidRPr="000410B6" w:rsidRDefault="00564313" w:rsidP="009427CD">
            <w:pPr>
              <w:jc w:val="center"/>
              <w:rPr>
                <w:kern w:val="0"/>
                <w:lang w:val="en-GB"/>
              </w:rPr>
            </w:pPr>
          </w:p>
        </w:tc>
        <w:tc>
          <w:tcPr>
            <w:tcW w:w="841" w:type="dxa"/>
            <w:vAlign w:val="center"/>
          </w:tcPr>
          <w:p w14:paraId="197CAAC0" w14:textId="77777777" w:rsidR="00564313" w:rsidRPr="000410B6" w:rsidRDefault="00564313" w:rsidP="009427CD">
            <w:pPr>
              <w:jc w:val="center"/>
              <w:rPr>
                <w:kern w:val="0"/>
                <w:lang w:val="en-GB"/>
              </w:rPr>
            </w:pPr>
          </w:p>
        </w:tc>
        <w:tc>
          <w:tcPr>
            <w:tcW w:w="842" w:type="dxa"/>
            <w:vAlign w:val="center"/>
          </w:tcPr>
          <w:p w14:paraId="5EAF40EB" w14:textId="77777777" w:rsidR="00564313" w:rsidRPr="000410B6" w:rsidRDefault="00564313" w:rsidP="009427CD">
            <w:pPr>
              <w:jc w:val="center"/>
              <w:rPr>
                <w:kern w:val="0"/>
                <w:lang w:val="en-GB"/>
              </w:rPr>
            </w:pPr>
          </w:p>
        </w:tc>
        <w:tc>
          <w:tcPr>
            <w:tcW w:w="820" w:type="dxa"/>
            <w:vAlign w:val="center"/>
          </w:tcPr>
          <w:p w14:paraId="045A67EB" w14:textId="77777777" w:rsidR="00564313" w:rsidRPr="000410B6" w:rsidRDefault="00564313" w:rsidP="009427CD">
            <w:pPr>
              <w:jc w:val="center"/>
              <w:rPr>
                <w:kern w:val="0"/>
                <w:lang w:val="en-GB"/>
              </w:rPr>
            </w:pPr>
          </w:p>
        </w:tc>
        <w:tc>
          <w:tcPr>
            <w:tcW w:w="820" w:type="dxa"/>
            <w:vAlign w:val="center"/>
          </w:tcPr>
          <w:p w14:paraId="1B514F1B" w14:textId="77777777" w:rsidR="00564313" w:rsidRPr="000410B6" w:rsidRDefault="00564313" w:rsidP="009427CD">
            <w:pPr>
              <w:jc w:val="center"/>
              <w:rPr>
                <w:kern w:val="0"/>
                <w:lang w:val="en-GB"/>
              </w:rPr>
            </w:pPr>
          </w:p>
        </w:tc>
        <w:tc>
          <w:tcPr>
            <w:tcW w:w="1045" w:type="dxa"/>
            <w:vAlign w:val="center"/>
          </w:tcPr>
          <w:p w14:paraId="19548325" w14:textId="77777777" w:rsidR="00564313" w:rsidRPr="000410B6" w:rsidRDefault="00564313" w:rsidP="009427CD">
            <w:pPr>
              <w:jc w:val="center"/>
              <w:rPr>
                <w:kern w:val="0"/>
                <w:lang w:val="en-GB"/>
              </w:rPr>
            </w:pPr>
          </w:p>
        </w:tc>
      </w:tr>
    </w:tbl>
    <w:p w14:paraId="2EDC3E97"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4B691018"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5259FCA6" w14:textId="77777777" w:rsidR="00564313" w:rsidRPr="000410B6" w:rsidRDefault="00564313" w:rsidP="009427CD"/>
        </w:tc>
        <w:tc>
          <w:tcPr>
            <w:tcW w:w="1587" w:type="dxa"/>
            <w:tcBorders>
              <w:left w:val="single" w:sz="4" w:space="0" w:color="auto"/>
              <w:right w:val="single" w:sz="4" w:space="0" w:color="auto"/>
            </w:tcBorders>
            <w:vAlign w:val="center"/>
          </w:tcPr>
          <w:p w14:paraId="613E4551"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2CF62C8A" w14:textId="77777777" w:rsidR="00564313" w:rsidRPr="000410B6" w:rsidRDefault="00564313" w:rsidP="009427CD"/>
        </w:tc>
        <w:tc>
          <w:tcPr>
            <w:tcW w:w="907" w:type="dxa"/>
            <w:tcBorders>
              <w:left w:val="single" w:sz="4" w:space="0" w:color="auto"/>
            </w:tcBorders>
            <w:vAlign w:val="center"/>
          </w:tcPr>
          <w:p w14:paraId="7B176420" w14:textId="77777777" w:rsidR="00564313" w:rsidRPr="000410B6" w:rsidRDefault="00564313" w:rsidP="009427CD">
            <w:r w:rsidRPr="000410B6">
              <w:rPr>
                <w:rFonts w:hint="eastAsia"/>
              </w:rPr>
              <w:t>未通过</w:t>
            </w:r>
          </w:p>
        </w:tc>
      </w:tr>
    </w:tbl>
    <w:p w14:paraId="189B34EC" w14:textId="77777777" w:rsidR="00564313" w:rsidRPr="000410B6" w:rsidRDefault="00564313" w:rsidP="00564313">
      <w:pPr>
        <w:spacing w:before="156"/>
        <w:rPr>
          <w:kern w:val="0"/>
          <w:lang w:val="en-GB"/>
        </w:rPr>
      </w:pPr>
      <w:r w:rsidRPr="000410B6">
        <w:rPr>
          <w:rFonts w:hint="eastAsia"/>
          <w:kern w:val="0"/>
          <w:lang w:val="en-GB"/>
        </w:rPr>
        <w:t>其中，</w:t>
      </w:r>
      <w:r w:rsidRPr="000410B6">
        <w:rPr>
          <w:rFonts w:hint="eastAsia"/>
          <w:i/>
          <w:kern w:val="0"/>
          <w:lang w:val="en-GB"/>
        </w:rPr>
        <w:t>L</w:t>
      </w:r>
      <w:r w:rsidRPr="000410B6">
        <w:rPr>
          <w:kern w:val="0"/>
          <w:vertAlign w:val="subscript"/>
          <w:lang w:val="en-GB"/>
        </w:rPr>
        <w:t>1</w:t>
      </w:r>
      <w:r w:rsidRPr="000410B6">
        <w:rPr>
          <w:kern w:val="0"/>
          <w:lang w:val="en-GB"/>
        </w:rPr>
        <w:t>=</w:t>
      </w:r>
      <w:r w:rsidRPr="000410B6">
        <w:rPr>
          <w:rFonts w:hint="eastAsia"/>
          <w:kern w:val="0"/>
          <w:lang w:val="en-GB"/>
        </w:rPr>
        <w:t>首次称重载荷</w:t>
      </w:r>
    </w:p>
    <w:p w14:paraId="154A1129" w14:textId="77777777" w:rsidR="00564313" w:rsidRPr="000410B6" w:rsidRDefault="00564313" w:rsidP="00564313">
      <w:pPr>
        <w:spacing w:before="156"/>
        <w:ind w:leftChars="300" w:left="630"/>
        <w:jc w:val="left"/>
        <w:rPr>
          <w:kern w:val="0"/>
          <w:lang w:val="en-GB"/>
        </w:rPr>
      </w:pPr>
      <w:r w:rsidRPr="000410B6">
        <w:rPr>
          <w:rFonts w:hint="eastAsia"/>
          <w:i/>
          <w:kern w:val="0"/>
          <w:lang w:val="en-GB"/>
        </w:rPr>
        <w:t>L</w:t>
      </w:r>
      <w:r w:rsidRPr="000410B6">
        <w:rPr>
          <w:kern w:val="0"/>
          <w:vertAlign w:val="subscript"/>
          <w:lang w:val="en-GB"/>
        </w:rPr>
        <w:t>2</w:t>
      </w:r>
      <w:r w:rsidRPr="000410B6">
        <w:rPr>
          <w:kern w:val="0"/>
          <w:lang w:val="en-GB"/>
        </w:rPr>
        <w:t>=</w:t>
      </w:r>
      <m:oMath>
        <m:d>
          <m:dPr>
            <m:begChr m:val="{"/>
            <m:endChr m:val=""/>
            <m:ctrlPr>
              <w:rPr>
                <w:rFonts w:ascii="Cambria Math" w:hAnsi="Cambria Math"/>
                <w:kern w:val="0"/>
                <w:lang w:val="en-GB"/>
              </w:rPr>
            </m:ctrlPr>
          </m:dPr>
          <m:e>
            <m:eqArr>
              <m:eqArrPr>
                <m:ctrlPr>
                  <w:rPr>
                    <w:rFonts w:ascii="Cambria Math" w:hAnsi="Cambria Math"/>
                    <w:kern w:val="0"/>
                    <w:lang w:val="en-GB"/>
                  </w:rPr>
                </m:ctrlPr>
              </m:eqArrPr>
              <m:e>
                <m:r>
                  <m:rPr>
                    <m:sty m:val="p"/>
                  </m:rPr>
                  <w:rPr>
                    <w:rFonts w:ascii="Cambria Math" w:hAnsi="Cambria Math"/>
                    <w:kern w:val="0"/>
                    <w:lang w:val="en-GB"/>
                  </w:rPr>
                  <m:t>&amp;</m:t>
                </m:r>
                <m:r>
                  <m:rPr>
                    <m:sty m:val="p"/>
                  </m:rPr>
                  <w:rPr>
                    <w:rFonts w:ascii="Cambria Math" w:hAnsi="Cambria Math" w:hint="eastAsia"/>
                    <w:kern w:val="0"/>
                    <w:lang w:val="en-GB"/>
                  </w:rPr>
                  <m:t>已知载荷×</m:t>
                </m:r>
                <m:r>
                  <m:rPr>
                    <m:sty m:val="p"/>
                  </m:rPr>
                  <w:rPr>
                    <w:rFonts w:ascii="Cambria Math" w:hAnsi="Cambria Math"/>
                    <w:kern w:val="0"/>
                    <w:lang w:val="en-GB"/>
                  </w:rPr>
                  <m:t>0.07%</m:t>
                </m:r>
                <m:r>
                  <m:rPr>
                    <m:sty m:val="p"/>
                  </m:rPr>
                  <w:rPr>
                    <w:rFonts w:ascii="Cambria Math" w:hAnsi="Cambria Math" w:hint="eastAsia"/>
                    <w:kern w:val="0"/>
                    <w:lang w:val="en-GB"/>
                  </w:rPr>
                  <m:t>，对于</m:t>
                </m:r>
                <m:r>
                  <m:rPr>
                    <m:sty m:val="p"/>
                  </m:rPr>
                  <w:rPr>
                    <w:rFonts w:ascii="Cambria Math" w:hAnsi="Cambria Math"/>
                    <w:kern w:val="0"/>
                    <w:lang w:val="en-GB"/>
                  </w:rPr>
                  <m:t>0.2</m:t>
                </m:r>
                <m:r>
                  <m:rPr>
                    <m:sty m:val="p"/>
                  </m:rPr>
                  <w:rPr>
                    <w:rFonts w:ascii="Cambria Math" w:hAnsi="Cambria Math" w:hint="eastAsia"/>
                    <w:kern w:val="0"/>
                    <w:lang w:val="en-GB"/>
                  </w:rPr>
                  <m:t>级皮带秤</m:t>
                </m:r>
              </m:e>
              <m:e>
                <m:r>
                  <m:rPr>
                    <m:sty m:val="p"/>
                  </m:rPr>
                  <w:rPr>
                    <w:rFonts w:ascii="Cambria Math" w:hAnsi="Cambria Math"/>
                    <w:kern w:val="0"/>
                    <w:lang w:val="en-GB"/>
                  </w:rPr>
                  <m:t>&amp;</m:t>
                </m:r>
                <m:r>
                  <m:rPr>
                    <m:sty m:val="p"/>
                  </m:rPr>
                  <w:rPr>
                    <w:rFonts w:ascii="Cambria Math" w:hAnsi="Cambria Math" w:hint="eastAsia"/>
                    <w:kern w:val="0"/>
                    <w:lang w:val="en-GB"/>
                  </w:rPr>
                  <m:t>已知载荷×</m:t>
                </m:r>
                <m:r>
                  <m:rPr>
                    <m:sty m:val="p"/>
                  </m:rPr>
                  <w:rPr>
                    <w:rFonts w:ascii="Cambria Math" w:hAnsi="Cambria Math"/>
                    <w:kern w:val="0"/>
                    <w:lang w:val="en-GB"/>
                  </w:rPr>
                  <m:t>0.175%</m:t>
                </m:r>
                <m:r>
                  <m:rPr>
                    <m:sty m:val="p"/>
                  </m:rPr>
                  <w:rPr>
                    <w:rFonts w:ascii="Cambria Math" w:hAnsi="Cambria Math" w:hint="eastAsia"/>
                    <w:kern w:val="0"/>
                    <w:lang w:val="en-GB"/>
                  </w:rPr>
                  <m:t>，对于</m:t>
                </m:r>
                <m:r>
                  <m:rPr>
                    <m:sty m:val="p"/>
                  </m:rPr>
                  <w:rPr>
                    <w:rFonts w:ascii="Cambria Math" w:hAnsi="Cambria Math"/>
                    <w:kern w:val="0"/>
                    <w:lang w:val="en-GB"/>
                  </w:rPr>
                  <m:t>0.5</m:t>
                </m:r>
                <m:r>
                  <m:rPr>
                    <m:sty m:val="p"/>
                  </m:rPr>
                  <w:rPr>
                    <w:rFonts w:ascii="Cambria Math" w:hAnsi="Cambria Math" w:hint="eastAsia"/>
                    <w:kern w:val="0"/>
                    <w:lang w:val="en-GB"/>
                  </w:rPr>
                  <m:t>级皮带秤</m:t>
                </m:r>
              </m:e>
              <m:e>
                <m:r>
                  <m:rPr>
                    <m:sty m:val="p"/>
                  </m:rPr>
                  <w:rPr>
                    <w:rFonts w:ascii="Cambria Math" w:hAnsi="Cambria Math"/>
                    <w:kern w:val="0"/>
                    <w:lang w:val="en-GB"/>
                  </w:rPr>
                  <m:t>&amp;</m:t>
                </m:r>
                <m:r>
                  <m:rPr>
                    <m:sty m:val="p"/>
                  </m:rPr>
                  <w:rPr>
                    <w:rFonts w:ascii="Cambria Math" w:hAnsi="Cambria Math" w:hint="eastAsia"/>
                    <w:kern w:val="0"/>
                    <w:lang w:val="en-GB"/>
                  </w:rPr>
                  <m:t>已知载荷×</m:t>
                </m:r>
                <m:r>
                  <m:rPr>
                    <m:sty m:val="p"/>
                  </m:rPr>
                  <w:rPr>
                    <w:rFonts w:ascii="Cambria Math" w:hAnsi="Cambria Math"/>
                    <w:kern w:val="0"/>
                    <w:lang w:val="en-GB"/>
                  </w:rPr>
                  <m:t>0.35%</m:t>
                </m:r>
                <m:r>
                  <m:rPr>
                    <m:sty m:val="p"/>
                  </m:rPr>
                  <w:rPr>
                    <w:rFonts w:ascii="Cambria Math" w:hAnsi="Cambria Math" w:hint="eastAsia"/>
                    <w:kern w:val="0"/>
                    <w:lang w:val="en-GB"/>
                  </w:rPr>
                  <m:t>，对于</m:t>
                </m:r>
                <m:r>
                  <m:rPr>
                    <m:sty m:val="p"/>
                  </m:rPr>
                  <w:rPr>
                    <w:rFonts w:ascii="Cambria Math" w:hAnsi="Cambria Math"/>
                    <w:kern w:val="0"/>
                    <w:lang w:val="en-GB"/>
                  </w:rPr>
                  <m:t>1</m:t>
                </m:r>
                <m:r>
                  <m:rPr>
                    <m:sty m:val="p"/>
                  </m:rPr>
                  <w:rPr>
                    <w:rFonts w:ascii="Cambria Math" w:hAnsi="Cambria Math" w:hint="eastAsia"/>
                    <w:kern w:val="0"/>
                    <w:lang w:val="en-GB"/>
                  </w:rPr>
                  <m:t>级皮带秤</m:t>
                </m:r>
                <m:ctrlPr>
                  <w:rPr>
                    <w:rFonts w:ascii="Cambria Math" w:hAnsi="Cambria Math" w:cs="Cambria Math"/>
                    <w:i/>
                    <w:kern w:val="0"/>
                    <w:lang w:val="en-GB"/>
                  </w:rPr>
                </m:ctrlPr>
              </m:e>
              <m:e>
                <m:r>
                  <m:rPr>
                    <m:sty m:val="p"/>
                  </m:rPr>
                  <w:rPr>
                    <w:rFonts w:ascii="Cambria Math" w:hAnsi="Cambria Math"/>
                    <w:kern w:val="0"/>
                    <w:lang w:val="en-GB"/>
                  </w:rPr>
                  <m:t>&amp;</m:t>
                </m:r>
                <m:r>
                  <m:rPr>
                    <m:sty m:val="p"/>
                  </m:rPr>
                  <w:rPr>
                    <w:rFonts w:ascii="Cambria Math" w:hAnsi="Cambria Math" w:hint="eastAsia"/>
                    <w:kern w:val="0"/>
                    <w:lang w:val="en-GB"/>
                  </w:rPr>
                  <m:t>已知载荷×</m:t>
                </m:r>
                <m:r>
                  <m:rPr>
                    <m:sty m:val="p"/>
                  </m:rPr>
                  <w:rPr>
                    <w:rFonts w:ascii="Cambria Math" w:hAnsi="Cambria Math"/>
                    <w:kern w:val="0"/>
                    <w:lang w:val="en-GB"/>
                  </w:rPr>
                  <m:t>0.7%</m:t>
                </m:r>
                <m:r>
                  <m:rPr>
                    <m:sty m:val="p"/>
                  </m:rPr>
                  <w:rPr>
                    <w:rFonts w:ascii="Cambria Math" w:hAnsi="Cambria Math" w:hint="eastAsia"/>
                    <w:kern w:val="0"/>
                    <w:lang w:val="en-GB"/>
                  </w:rPr>
                  <m:t>，对于</m:t>
                </m:r>
                <m:r>
                  <m:rPr>
                    <m:sty m:val="p"/>
                  </m:rPr>
                  <w:rPr>
                    <w:rFonts w:ascii="Cambria Math" w:hAnsi="Cambria Math"/>
                    <w:kern w:val="0"/>
                    <w:lang w:val="en-GB"/>
                  </w:rPr>
                  <m:t>2</m:t>
                </m:r>
                <m:r>
                  <m:rPr>
                    <m:sty m:val="p"/>
                  </m:rPr>
                  <w:rPr>
                    <w:rFonts w:ascii="Cambria Math" w:hAnsi="Cambria Math" w:hint="eastAsia"/>
                    <w:kern w:val="0"/>
                    <w:lang w:val="en-GB"/>
                  </w:rPr>
                  <m:t>级皮带秤</m:t>
                </m:r>
              </m:e>
            </m:eqArr>
          </m:e>
        </m:d>
      </m:oMath>
    </w:p>
    <w:p w14:paraId="55811A0D" w14:textId="77777777" w:rsidR="00564313" w:rsidRPr="000410B6" w:rsidRDefault="00564313" w:rsidP="00564313">
      <w:pPr>
        <w:spacing w:before="156"/>
        <w:ind w:leftChars="300" w:left="630"/>
        <w:jc w:val="left"/>
        <w:rPr>
          <w:kern w:val="0"/>
          <w:lang w:val="en-GB"/>
        </w:rPr>
      </w:pPr>
      <w:r w:rsidRPr="000410B6">
        <w:rPr>
          <w:rFonts w:hint="eastAsia"/>
          <w:kern w:val="0"/>
          <w:lang w:val="en-GB"/>
        </w:rPr>
        <w:t>“脉冲数”</w:t>
      </w:r>
      <w:r w:rsidRPr="000410B6">
        <w:rPr>
          <w:rFonts w:hint="eastAsia"/>
          <w:kern w:val="0"/>
          <w:lang w:val="en-GB"/>
        </w:rPr>
        <w:t>=</w:t>
      </w:r>
      <w:r w:rsidRPr="000410B6">
        <w:rPr>
          <w:rFonts w:hint="eastAsia"/>
          <w:kern w:val="0"/>
          <w:lang w:val="en-GB"/>
        </w:rPr>
        <w:t>是为模拟皮带运动，由位移传感器（或模拟器）发送的脉冲数。</w:t>
      </w:r>
    </w:p>
    <w:p w14:paraId="54D13B7D" w14:textId="77777777" w:rsidR="00564313" w:rsidRPr="000410B6" w:rsidRDefault="00564313" w:rsidP="00564313">
      <w:pPr>
        <w:spacing w:before="156"/>
        <w:ind w:leftChars="300" w:left="630"/>
        <w:jc w:val="left"/>
        <w:rPr>
          <w:i/>
          <w:kern w:val="0"/>
          <w:lang w:val="en-GB"/>
        </w:rPr>
      </w:pPr>
      <m:oMathPara>
        <m:oMathParaPr>
          <m:jc m:val="left"/>
        </m:oMathParaPr>
        <m:oMath>
          <m:r>
            <w:rPr>
              <w:rFonts w:ascii="Cambria Math" w:hAnsi="Cambria Math" w:hint="eastAsia"/>
              <w:kern w:val="0"/>
              <w:lang w:val="en-GB"/>
            </w:rPr>
            <m:t>T</m:t>
          </m:r>
          <m:r>
            <m:rPr>
              <m:sty m:val="p"/>
            </m:rPr>
            <w:rPr>
              <w:rFonts w:ascii="Cambria Math" w:hAnsi="Cambria Math"/>
              <w:kern w:val="0"/>
              <w:lang w:val="en-GB"/>
            </w:rPr>
            <m:t>=</m:t>
          </m:r>
          <m:f>
            <m:fPr>
              <m:ctrlPr>
                <w:rPr>
                  <w:rFonts w:ascii="Cambria Math" w:hAnsi="Cambria Math"/>
                  <w:kern w:val="0"/>
                  <w:lang w:val="en-GB"/>
                </w:rPr>
              </m:ctrlPr>
            </m:fPr>
            <m:num>
              <m:r>
                <w:rPr>
                  <w:rFonts w:ascii="Cambria Math" w:hAnsi="Cambria Math" w:hint="eastAsia"/>
                  <w:kern w:val="0"/>
                  <w:lang w:val="en-GB"/>
                </w:rPr>
                <m:t>发送的脉冲数×</m:t>
              </m:r>
              <m:r>
                <w:rPr>
                  <w:rFonts w:ascii="Cambria Math" w:hAnsi="Cambria Math" w:hint="eastAsia"/>
                  <w:kern w:val="0"/>
                  <w:lang w:val="en-GB"/>
                </w:rPr>
                <m:t>L</m:t>
              </m:r>
            </m:num>
            <m:den>
              <m:r>
                <w:rPr>
                  <w:rFonts w:ascii="Cambria Math" w:hAnsi="Cambria Math" w:hint="eastAsia"/>
                  <w:kern w:val="0"/>
                  <w:lang w:val="en-GB"/>
                </w:rPr>
                <m:t>每称量长度脉冲数</m:t>
              </m:r>
            </m:den>
          </m:f>
        </m:oMath>
      </m:oMathPara>
    </w:p>
    <w:p w14:paraId="79E41149" w14:textId="77777777" w:rsidR="00564313" w:rsidRPr="000410B6" w:rsidRDefault="00564313" w:rsidP="00564313">
      <w:pPr>
        <w:tabs>
          <w:tab w:val="left" w:pos="2520"/>
        </w:tabs>
        <w:spacing w:before="156"/>
        <w:rPr>
          <w:kern w:val="0"/>
          <w:lang w:val="en-GB"/>
        </w:rPr>
      </w:pPr>
      <w:r w:rsidRPr="000410B6">
        <w:rPr>
          <w:rFonts w:hint="eastAsia"/>
          <w:kern w:val="0"/>
          <w:lang w:val="en-GB"/>
        </w:rPr>
        <w:t>备注：</w:t>
      </w:r>
      <w:r w:rsidRPr="000410B6">
        <w:rPr>
          <w:kern w:val="0"/>
          <w:lang w:val="en-GB"/>
        </w:rPr>
        <w:tab/>
      </w:r>
    </w:p>
    <w:p w14:paraId="3D78066B" w14:textId="389D1DB9"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409B1C19" w14:textId="77777777" w:rsidR="00564313" w:rsidRPr="000410B6" w:rsidRDefault="00564313" w:rsidP="00564313">
      <w:pPr>
        <w:widowControl/>
        <w:jc w:val="left"/>
        <w:rPr>
          <w:kern w:val="0"/>
          <w:lang w:val="en-GB"/>
        </w:rPr>
      </w:pPr>
      <w:r w:rsidRPr="000410B6">
        <w:rPr>
          <w:kern w:val="0"/>
          <w:lang w:val="en-GB"/>
        </w:rPr>
        <w:br w:type="page"/>
      </w:r>
    </w:p>
    <w:p w14:paraId="1991D422" w14:textId="6118E0E4" w:rsidR="00564313" w:rsidRPr="000410B6" w:rsidRDefault="00564313" w:rsidP="00564313">
      <w:pPr>
        <w:numPr>
          <w:ilvl w:val="2"/>
          <w:numId w:val="87"/>
        </w:numPr>
        <w:spacing w:before="156"/>
        <w:outlineLvl w:val="3"/>
        <w:rPr>
          <w:b/>
        </w:rPr>
      </w:pPr>
      <w:r w:rsidRPr="000410B6">
        <w:rPr>
          <w:rFonts w:hint="eastAsia"/>
          <w:b/>
        </w:rPr>
        <w:lastRenderedPageBreak/>
        <w:t>用于零点累计的累计指示装置的鉴别力（</w:t>
      </w:r>
      <w:r w:rsidR="00AE102B">
        <w:rPr>
          <w:b/>
        </w:rPr>
        <w:t>第</w:t>
      </w:r>
      <w:r w:rsidR="00AE102B">
        <w:rPr>
          <w:b/>
        </w:rPr>
        <w:t>1</w:t>
      </w:r>
      <w:r w:rsidR="00AE102B">
        <w:rPr>
          <w:b/>
        </w:rPr>
        <w:t>部分</w:t>
      </w:r>
      <w:r w:rsidRPr="000410B6">
        <w:rPr>
          <w:b/>
        </w:rPr>
        <w:t xml:space="preserve">, 3.7.5.3 &amp; </w:t>
      </w:r>
      <w:r w:rsidR="00AE102B">
        <w:rPr>
          <w:b/>
        </w:rPr>
        <w:t>第</w:t>
      </w:r>
      <w:r w:rsidR="00AE102B">
        <w:rPr>
          <w:b/>
        </w:rPr>
        <w:t>2</w:t>
      </w:r>
      <w:r w:rsidR="00AE102B">
        <w:rPr>
          <w:b/>
        </w:rPr>
        <w:t>部分</w:t>
      </w:r>
      <w:r w:rsidRPr="000410B6">
        <w:rPr>
          <w:b/>
        </w:rPr>
        <w:t>, 8.3</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5550C655" w14:textId="77777777" w:rsidTr="009427CD">
        <w:trPr>
          <w:trHeight w:val="397"/>
        </w:trPr>
        <w:tc>
          <w:tcPr>
            <w:tcW w:w="1985" w:type="dxa"/>
            <w:tcBorders>
              <w:top w:val="nil"/>
              <w:left w:val="nil"/>
              <w:bottom w:val="nil"/>
              <w:right w:val="nil"/>
            </w:tcBorders>
            <w:vAlign w:val="bottom"/>
          </w:tcPr>
          <w:p w14:paraId="0A83E928"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01945DFB"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33E60D5F"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1B9BCF48"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436BAD00"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14D89ECC" w14:textId="77777777" w:rsidR="00564313" w:rsidRPr="000410B6" w:rsidRDefault="00564313" w:rsidP="009427CD">
            <w:pPr>
              <w:jc w:val="center"/>
              <w:rPr>
                <w:kern w:val="0"/>
                <w:lang w:val="en-GB"/>
              </w:rPr>
            </w:pPr>
          </w:p>
        </w:tc>
      </w:tr>
      <w:tr w:rsidR="00564313" w:rsidRPr="000410B6" w14:paraId="3C5DB042" w14:textId="77777777" w:rsidTr="009427CD">
        <w:trPr>
          <w:trHeight w:val="397"/>
        </w:trPr>
        <w:tc>
          <w:tcPr>
            <w:tcW w:w="1985" w:type="dxa"/>
            <w:tcBorders>
              <w:top w:val="nil"/>
              <w:left w:val="nil"/>
              <w:bottom w:val="nil"/>
              <w:right w:val="nil"/>
            </w:tcBorders>
            <w:vAlign w:val="bottom"/>
          </w:tcPr>
          <w:p w14:paraId="16D59CFF"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1BF4AE9E"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14DB9DEC"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484614E4"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C4479"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CFBA109" w14:textId="77777777" w:rsidR="00564313" w:rsidRPr="000410B6" w:rsidRDefault="00564313" w:rsidP="009427CD">
            <w:pPr>
              <w:rPr>
                <w:kern w:val="0"/>
                <w:lang w:val="en-GB"/>
              </w:rPr>
            </w:pPr>
            <w:r w:rsidRPr="000410B6">
              <w:rPr>
                <w:rFonts w:hint="eastAsia"/>
                <w:kern w:val="0"/>
                <w:lang w:val="en-GB"/>
              </w:rPr>
              <w:t>℃</w:t>
            </w:r>
          </w:p>
        </w:tc>
      </w:tr>
      <w:tr w:rsidR="00564313" w:rsidRPr="000410B6" w14:paraId="5DB874EB" w14:textId="77777777" w:rsidTr="009427CD">
        <w:trPr>
          <w:trHeight w:val="397"/>
        </w:trPr>
        <w:tc>
          <w:tcPr>
            <w:tcW w:w="1985" w:type="dxa"/>
            <w:tcBorders>
              <w:top w:val="nil"/>
              <w:left w:val="nil"/>
              <w:bottom w:val="nil"/>
              <w:right w:val="nil"/>
            </w:tcBorders>
            <w:vAlign w:val="bottom"/>
          </w:tcPr>
          <w:p w14:paraId="713FB395"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33D952A4"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33442CA1"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70E82A"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877EA1"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811CB7D" w14:textId="77777777" w:rsidR="00564313" w:rsidRPr="000410B6" w:rsidRDefault="00564313" w:rsidP="009427CD">
            <w:pPr>
              <w:rPr>
                <w:kern w:val="0"/>
                <w:lang w:val="en-GB"/>
              </w:rPr>
            </w:pPr>
            <w:r w:rsidRPr="000410B6">
              <w:rPr>
                <w:kern w:val="0"/>
                <w:lang w:val="en-GB"/>
              </w:rPr>
              <w:t>%</w:t>
            </w:r>
          </w:p>
        </w:tc>
      </w:tr>
      <w:tr w:rsidR="00564313" w:rsidRPr="000410B6" w14:paraId="4035A4D2" w14:textId="77777777" w:rsidTr="009427CD">
        <w:trPr>
          <w:trHeight w:val="397"/>
        </w:trPr>
        <w:tc>
          <w:tcPr>
            <w:tcW w:w="1985" w:type="dxa"/>
            <w:vMerge w:val="restart"/>
            <w:tcBorders>
              <w:top w:val="nil"/>
              <w:left w:val="nil"/>
              <w:bottom w:val="nil"/>
              <w:right w:val="nil"/>
            </w:tcBorders>
            <w:vAlign w:val="center"/>
          </w:tcPr>
          <w:p w14:paraId="086A349D" w14:textId="77777777" w:rsidR="00564313" w:rsidRPr="000410B6" w:rsidRDefault="00564313" w:rsidP="009427CD">
            <w:pPr>
              <w:rPr>
                <w:kern w:val="0"/>
                <w:lang w:val="en-GB"/>
              </w:rPr>
            </w:pPr>
            <w:r w:rsidRPr="000410B6">
              <w:rPr>
                <w:rFonts w:hint="eastAsia"/>
                <w:kern w:val="0"/>
                <w:lang w:val="en-GB"/>
              </w:rPr>
              <w:t>试验时的分辨力</w:t>
            </w:r>
          </w:p>
          <w:p w14:paraId="6D712B52"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2997E326"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42F1F41C"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572E9EB4"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B32A3"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122697D"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3DE7A50E" w14:textId="77777777" w:rsidTr="009427CD">
        <w:trPr>
          <w:trHeight w:val="397"/>
        </w:trPr>
        <w:tc>
          <w:tcPr>
            <w:tcW w:w="1985" w:type="dxa"/>
            <w:vMerge/>
            <w:tcBorders>
              <w:top w:val="nil"/>
              <w:left w:val="nil"/>
              <w:bottom w:val="nil"/>
              <w:right w:val="nil"/>
            </w:tcBorders>
          </w:tcPr>
          <w:p w14:paraId="6500DFE8" w14:textId="77777777" w:rsidR="00564313" w:rsidRPr="000410B6" w:rsidRDefault="00564313" w:rsidP="009427CD">
            <w:pPr>
              <w:rPr>
                <w:kern w:val="0"/>
                <w:lang w:val="en-GB"/>
              </w:rPr>
            </w:pPr>
          </w:p>
        </w:tc>
        <w:tc>
          <w:tcPr>
            <w:tcW w:w="2693" w:type="dxa"/>
            <w:vMerge/>
            <w:tcBorders>
              <w:top w:val="nil"/>
              <w:left w:val="nil"/>
              <w:bottom w:val="nil"/>
              <w:right w:val="nil"/>
            </w:tcBorders>
          </w:tcPr>
          <w:p w14:paraId="6D9ABC64"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643A44DB"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2A708191"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FFFFFF" w:themeFill="background1"/>
            <w:vAlign w:val="center"/>
          </w:tcPr>
          <w:p w14:paraId="392762C1"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704601A"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61A052AC" w14:textId="77777777" w:rsidTr="009427CD">
        <w:trPr>
          <w:trHeight w:val="397"/>
        </w:trPr>
        <w:tc>
          <w:tcPr>
            <w:tcW w:w="4820" w:type="dxa"/>
            <w:gridSpan w:val="3"/>
            <w:tcBorders>
              <w:top w:val="nil"/>
              <w:left w:val="nil"/>
              <w:bottom w:val="nil"/>
              <w:right w:val="nil"/>
            </w:tcBorders>
            <w:vAlign w:val="center"/>
          </w:tcPr>
          <w:p w14:paraId="7AB3DB3B"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60EE5BC5"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33437FCA"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3F73"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35B0FB2A" w14:textId="77777777" w:rsidR="00564313" w:rsidRPr="000410B6" w:rsidRDefault="00564313" w:rsidP="009427CD">
            <w:pPr>
              <w:rPr>
                <w:kern w:val="0"/>
                <w:lang w:val="en-GB"/>
              </w:rPr>
            </w:pPr>
            <w:r w:rsidRPr="000410B6">
              <w:rPr>
                <w:rFonts w:hint="eastAsia"/>
                <w:kern w:val="0"/>
                <w:lang w:val="en-GB"/>
              </w:rPr>
              <w:t>hPa</w:t>
            </w:r>
          </w:p>
        </w:tc>
      </w:tr>
    </w:tbl>
    <w:p w14:paraId="5E907736" w14:textId="77777777" w:rsidR="00564313" w:rsidRPr="000410B6" w:rsidRDefault="00564313" w:rsidP="00564313">
      <w:pPr>
        <w:ind w:firstLine="480"/>
        <w:rPr>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2552"/>
      </w:tblGrid>
      <w:tr w:rsidR="00564313" w:rsidRPr="000410B6" w14:paraId="3FBF0A19" w14:textId="77777777" w:rsidTr="009427CD">
        <w:trPr>
          <w:trHeight w:val="340"/>
        </w:trPr>
        <w:tc>
          <w:tcPr>
            <w:tcW w:w="3458" w:type="dxa"/>
            <w:tcBorders>
              <w:right w:val="single" w:sz="4" w:space="0" w:color="auto"/>
            </w:tcBorders>
            <w:vAlign w:val="center"/>
          </w:tcPr>
          <w:p w14:paraId="673A2D94" w14:textId="77777777" w:rsidR="00564313" w:rsidRPr="000410B6" w:rsidRDefault="00564313" w:rsidP="009427CD">
            <w:pPr>
              <w:jc w:val="left"/>
              <w:rPr>
                <w:kern w:val="0"/>
                <w:lang w:val="en-GB"/>
              </w:rPr>
            </w:pPr>
            <w:r w:rsidRPr="000410B6">
              <w:rPr>
                <w:rFonts w:hint="eastAsia"/>
                <w:kern w:val="0"/>
                <w:lang w:val="en-GB"/>
              </w:rPr>
              <w:t>试验持续时间</w:t>
            </w:r>
            <w:r w:rsidRPr="000410B6">
              <w:rPr>
                <w:rFonts w:hint="eastAsia"/>
                <w:kern w:val="0"/>
                <w:lang w:val="en-GB"/>
              </w:rPr>
              <w:t>=3 min</w:t>
            </w:r>
            <w:r w:rsidRPr="000410B6">
              <w:rPr>
                <w:rFonts w:hint="eastAsia"/>
                <w:kern w:val="0"/>
                <w:lang w:val="en-GB"/>
              </w:rPr>
              <w:t>，等量脉冲数</w:t>
            </w:r>
            <w:r w:rsidRPr="000410B6">
              <w:rPr>
                <w:rFonts w:hint="eastAsia"/>
                <w:kern w:val="0"/>
                <w:lang w:val="en-GB"/>
              </w:rPr>
              <w:t>=</w:t>
            </w:r>
          </w:p>
        </w:tc>
        <w:tc>
          <w:tcPr>
            <w:tcW w:w="2552" w:type="dxa"/>
            <w:tcBorders>
              <w:top w:val="single" w:sz="4" w:space="0" w:color="auto"/>
              <w:left w:val="single" w:sz="4" w:space="0" w:color="auto"/>
              <w:bottom w:val="single" w:sz="4" w:space="0" w:color="auto"/>
              <w:right w:val="single" w:sz="4" w:space="0" w:color="auto"/>
            </w:tcBorders>
            <w:vAlign w:val="center"/>
          </w:tcPr>
          <w:p w14:paraId="3DF3743C" w14:textId="77777777" w:rsidR="00564313" w:rsidRPr="000410B6" w:rsidRDefault="00564313" w:rsidP="009427CD">
            <w:pPr>
              <w:rPr>
                <w:kern w:val="0"/>
                <w:lang w:val="en-GB"/>
              </w:rPr>
            </w:pPr>
          </w:p>
        </w:tc>
      </w:tr>
    </w:tbl>
    <w:p w14:paraId="1EF334EE" w14:textId="77777777" w:rsidR="00564313" w:rsidRPr="000410B6" w:rsidRDefault="00564313" w:rsidP="00564313">
      <w:pPr>
        <w:ind w:firstLine="480"/>
        <w:rPr>
          <w:sz w:val="24"/>
          <w:szCs w:val="24"/>
        </w:rPr>
      </w:pPr>
    </w:p>
    <w:tbl>
      <w:tblPr>
        <w:tblStyle w:val="af7"/>
        <w:tblW w:w="0" w:type="auto"/>
        <w:tblLook w:val="04A0" w:firstRow="1" w:lastRow="0" w:firstColumn="1" w:lastColumn="0" w:noHBand="0" w:noVBand="1"/>
      </w:tblPr>
      <w:tblGrid>
        <w:gridCol w:w="1585"/>
        <w:gridCol w:w="1586"/>
        <w:gridCol w:w="1586"/>
        <w:gridCol w:w="1586"/>
        <w:gridCol w:w="1586"/>
        <w:gridCol w:w="1586"/>
      </w:tblGrid>
      <w:tr w:rsidR="00564313" w:rsidRPr="000410B6" w14:paraId="2A785611" w14:textId="77777777" w:rsidTr="009427CD">
        <w:trPr>
          <w:trHeight w:val="340"/>
        </w:trPr>
        <w:tc>
          <w:tcPr>
            <w:tcW w:w="1585" w:type="dxa"/>
            <w:vAlign w:val="center"/>
          </w:tcPr>
          <w:p w14:paraId="73424BC0" w14:textId="77777777" w:rsidR="00564313" w:rsidRPr="000410B6" w:rsidRDefault="00564313" w:rsidP="009427CD">
            <w:pPr>
              <w:jc w:val="center"/>
              <w:rPr>
                <w:kern w:val="0"/>
                <w:lang w:val="en-GB"/>
              </w:rPr>
            </w:pPr>
            <w:r w:rsidRPr="000410B6">
              <w:rPr>
                <w:rFonts w:hint="eastAsia"/>
                <w:kern w:val="0"/>
                <w:lang w:val="en-GB"/>
              </w:rPr>
              <w:t>试验</w:t>
            </w:r>
          </w:p>
        </w:tc>
        <w:tc>
          <w:tcPr>
            <w:tcW w:w="1586" w:type="dxa"/>
            <w:vAlign w:val="center"/>
          </w:tcPr>
          <w:p w14:paraId="5160F4EB" w14:textId="77777777" w:rsidR="00564313" w:rsidRPr="000410B6" w:rsidRDefault="00564313" w:rsidP="009427CD">
            <w:pPr>
              <w:jc w:val="center"/>
              <w:rPr>
                <w:kern w:val="0"/>
                <w:lang w:val="en-GB"/>
              </w:rPr>
            </w:pPr>
            <w:r w:rsidRPr="000410B6">
              <w:rPr>
                <w:rFonts w:hint="eastAsia"/>
                <w:kern w:val="0"/>
                <w:lang w:val="en-GB"/>
              </w:rPr>
              <w:t>初始累计，</w:t>
            </w:r>
            <w:r w:rsidRPr="000410B6">
              <w:rPr>
                <w:rFonts w:hint="eastAsia"/>
                <w:i/>
                <w:kern w:val="0"/>
                <w:lang w:val="en-GB"/>
              </w:rPr>
              <w:t>T</w:t>
            </w:r>
            <w:r w:rsidRPr="000410B6">
              <w:rPr>
                <w:kern w:val="0"/>
                <w:vertAlign w:val="subscript"/>
                <w:lang w:val="en-GB"/>
              </w:rPr>
              <w:t>1</w:t>
            </w:r>
          </w:p>
          <w:p w14:paraId="0FA0B211"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586" w:type="dxa"/>
            <w:vAlign w:val="center"/>
          </w:tcPr>
          <w:p w14:paraId="22DBEFB9" w14:textId="77777777" w:rsidR="00564313" w:rsidRPr="000410B6" w:rsidRDefault="00564313" w:rsidP="009427CD">
            <w:pPr>
              <w:jc w:val="center"/>
              <w:rPr>
                <w:kern w:val="0"/>
                <w:lang w:val="en-GB"/>
              </w:rPr>
            </w:pPr>
            <w:r w:rsidRPr="000410B6">
              <w:rPr>
                <w:rFonts w:hint="eastAsia"/>
                <w:kern w:val="0"/>
                <w:lang w:val="en-GB"/>
              </w:rPr>
              <w:t>脉冲数</w:t>
            </w:r>
          </w:p>
        </w:tc>
        <w:tc>
          <w:tcPr>
            <w:tcW w:w="1586" w:type="dxa"/>
            <w:vAlign w:val="center"/>
          </w:tcPr>
          <w:p w14:paraId="6A8852DD" w14:textId="77777777" w:rsidR="00564313" w:rsidRPr="000410B6" w:rsidRDefault="00564313" w:rsidP="009427CD">
            <w:pPr>
              <w:jc w:val="center"/>
              <w:rPr>
                <w:kern w:val="0"/>
                <w:vertAlign w:val="subscript"/>
                <w:lang w:val="en-GB"/>
              </w:rPr>
            </w:pPr>
            <w:r w:rsidRPr="000410B6">
              <w:rPr>
                <w:rFonts w:hint="eastAsia"/>
                <w:kern w:val="0"/>
                <w:lang w:val="en-GB"/>
              </w:rPr>
              <w:t>最后累计，</w:t>
            </w:r>
            <w:r w:rsidRPr="000410B6">
              <w:rPr>
                <w:rFonts w:hint="eastAsia"/>
                <w:i/>
                <w:kern w:val="0"/>
                <w:lang w:val="en-GB"/>
              </w:rPr>
              <w:t>T</w:t>
            </w:r>
            <w:r w:rsidRPr="000410B6">
              <w:rPr>
                <w:kern w:val="0"/>
                <w:vertAlign w:val="subscript"/>
                <w:lang w:val="en-GB"/>
              </w:rPr>
              <w:t>2</w:t>
            </w:r>
          </w:p>
          <w:p w14:paraId="0ADFCD24"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586" w:type="dxa"/>
            <w:vAlign w:val="center"/>
          </w:tcPr>
          <w:p w14:paraId="46CDA449" w14:textId="77777777" w:rsidR="00564313" w:rsidRPr="000410B6" w:rsidRDefault="00564313" w:rsidP="009427CD">
            <w:pPr>
              <w:jc w:val="center"/>
              <w:rPr>
                <w:kern w:val="0"/>
                <w:lang w:val="en-GB"/>
              </w:rPr>
            </w:pPr>
            <w:r w:rsidRPr="000410B6">
              <w:rPr>
                <w:rFonts w:hint="eastAsia"/>
                <w:kern w:val="0"/>
                <w:lang w:val="en-GB"/>
              </w:rPr>
              <w:t>脉冲数</w:t>
            </w:r>
          </w:p>
        </w:tc>
        <w:tc>
          <w:tcPr>
            <w:tcW w:w="1586" w:type="dxa"/>
            <w:vAlign w:val="center"/>
          </w:tcPr>
          <w:p w14:paraId="5A2465ED" w14:textId="77777777" w:rsidR="00564313" w:rsidRPr="000410B6" w:rsidRDefault="00564313" w:rsidP="009427CD">
            <w:pPr>
              <w:jc w:val="center"/>
              <w:rPr>
                <w:kern w:val="0"/>
                <w:lang w:val="en-GB"/>
              </w:rPr>
            </w:pPr>
            <w:r w:rsidRPr="000410B6">
              <w:rPr>
                <w:rFonts w:hint="eastAsia"/>
                <w:kern w:val="0"/>
                <w:lang w:val="en-GB"/>
              </w:rPr>
              <w:t>差值，</w:t>
            </w:r>
            <w:r w:rsidRPr="000410B6">
              <w:rPr>
                <w:rFonts w:hint="eastAsia"/>
                <w:i/>
                <w:kern w:val="0"/>
                <w:lang w:val="en-GB"/>
              </w:rPr>
              <w:t>T</w:t>
            </w:r>
            <w:r w:rsidRPr="000410B6">
              <w:rPr>
                <w:kern w:val="0"/>
                <w:vertAlign w:val="subscript"/>
                <w:lang w:val="en-GB"/>
              </w:rPr>
              <w:t>1</w:t>
            </w:r>
            <w:r w:rsidRPr="000410B6">
              <w:rPr>
                <w:kern w:val="0"/>
                <w:lang w:val="en-GB"/>
              </w:rPr>
              <w:t>-</w:t>
            </w:r>
            <w:r w:rsidRPr="000410B6">
              <w:rPr>
                <w:i/>
                <w:kern w:val="0"/>
                <w:lang w:val="en-GB"/>
              </w:rPr>
              <w:t xml:space="preserve"> </w:t>
            </w:r>
            <w:r w:rsidRPr="000410B6">
              <w:rPr>
                <w:rFonts w:hint="eastAsia"/>
                <w:i/>
                <w:kern w:val="0"/>
                <w:lang w:val="en-GB"/>
              </w:rPr>
              <w:t>T</w:t>
            </w:r>
            <w:r w:rsidRPr="000410B6">
              <w:rPr>
                <w:kern w:val="0"/>
                <w:vertAlign w:val="subscript"/>
                <w:lang w:val="en-GB"/>
              </w:rPr>
              <w:t>2</w:t>
            </w:r>
          </w:p>
          <w:p w14:paraId="41671408"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r>
      <w:tr w:rsidR="00564313" w:rsidRPr="000410B6" w14:paraId="10F15414" w14:textId="77777777" w:rsidTr="009427CD">
        <w:trPr>
          <w:trHeight w:val="340"/>
        </w:trPr>
        <w:tc>
          <w:tcPr>
            <w:tcW w:w="9515" w:type="dxa"/>
            <w:gridSpan w:val="6"/>
            <w:vAlign w:val="center"/>
          </w:tcPr>
          <w:p w14:paraId="658A97E0" w14:textId="77777777" w:rsidR="00564313" w:rsidRPr="000410B6" w:rsidRDefault="00564313" w:rsidP="009427CD">
            <w:pPr>
              <w:jc w:val="center"/>
              <w:rPr>
                <w:kern w:val="0"/>
                <w:lang w:val="en-GB"/>
              </w:rPr>
            </w:pPr>
            <w:r w:rsidRPr="000410B6">
              <w:rPr>
                <w:rFonts w:hint="eastAsia"/>
                <w:kern w:val="0"/>
                <w:lang w:val="en-GB"/>
              </w:rPr>
              <w:t>加放砝码</w:t>
            </w:r>
          </w:p>
        </w:tc>
      </w:tr>
      <w:tr w:rsidR="00564313" w:rsidRPr="000410B6" w14:paraId="4CCC99C9" w14:textId="77777777" w:rsidTr="009427CD">
        <w:trPr>
          <w:trHeight w:val="340"/>
        </w:trPr>
        <w:tc>
          <w:tcPr>
            <w:tcW w:w="1585" w:type="dxa"/>
            <w:vAlign w:val="center"/>
          </w:tcPr>
          <w:p w14:paraId="153345BB" w14:textId="77777777" w:rsidR="00564313" w:rsidRPr="000410B6" w:rsidRDefault="00564313" w:rsidP="009427CD">
            <w:pPr>
              <w:jc w:val="center"/>
              <w:rPr>
                <w:kern w:val="0"/>
                <w:lang w:val="en-GB"/>
              </w:rPr>
            </w:pPr>
            <w:r w:rsidRPr="000410B6">
              <w:rPr>
                <w:rFonts w:hint="eastAsia"/>
                <w:kern w:val="0"/>
                <w:lang w:val="en-GB"/>
              </w:rPr>
              <w:t>1</w:t>
            </w:r>
          </w:p>
        </w:tc>
        <w:tc>
          <w:tcPr>
            <w:tcW w:w="1586" w:type="dxa"/>
            <w:vAlign w:val="center"/>
          </w:tcPr>
          <w:p w14:paraId="6B06CED4" w14:textId="77777777" w:rsidR="00564313" w:rsidRPr="000410B6" w:rsidRDefault="00564313" w:rsidP="009427CD">
            <w:pPr>
              <w:jc w:val="center"/>
              <w:rPr>
                <w:kern w:val="0"/>
                <w:lang w:val="en-GB"/>
              </w:rPr>
            </w:pPr>
          </w:p>
        </w:tc>
        <w:tc>
          <w:tcPr>
            <w:tcW w:w="1586" w:type="dxa"/>
            <w:vAlign w:val="center"/>
          </w:tcPr>
          <w:p w14:paraId="7F39882F" w14:textId="77777777" w:rsidR="00564313" w:rsidRPr="000410B6" w:rsidRDefault="00564313" w:rsidP="009427CD">
            <w:pPr>
              <w:jc w:val="center"/>
              <w:rPr>
                <w:kern w:val="0"/>
                <w:lang w:val="en-GB"/>
              </w:rPr>
            </w:pPr>
          </w:p>
        </w:tc>
        <w:tc>
          <w:tcPr>
            <w:tcW w:w="1586" w:type="dxa"/>
            <w:vAlign w:val="center"/>
          </w:tcPr>
          <w:p w14:paraId="5D2A65F0" w14:textId="77777777" w:rsidR="00564313" w:rsidRPr="000410B6" w:rsidRDefault="00564313" w:rsidP="009427CD">
            <w:pPr>
              <w:jc w:val="center"/>
              <w:rPr>
                <w:kern w:val="0"/>
                <w:lang w:val="en-GB"/>
              </w:rPr>
            </w:pPr>
          </w:p>
        </w:tc>
        <w:tc>
          <w:tcPr>
            <w:tcW w:w="1586" w:type="dxa"/>
            <w:vAlign w:val="center"/>
          </w:tcPr>
          <w:p w14:paraId="3E95938F" w14:textId="77777777" w:rsidR="00564313" w:rsidRPr="000410B6" w:rsidRDefault="00564313" w:rsidP="009427CD">
            <w:pPr>
              <w:jc w:val="center"/>
              <w:rPr>
                <w:kern w:val="0"/>
                <w:lang w:val="en-GB"/>
              </w:rPr>
            </w:pPr>
          </w:p>
        </w:tc>
        <w:tc>
          <w:tcPr>
            <w:tcW w:w="1586" w:type="dxa"/>
            <w:vAlign w:val="center"/>
          </w:tcPr>
          <w:p w14:paraId="0B4AB9F5" w14:textId="77777777" w:rsidR="00564313" w:rsidRPr="000410B6" w:rsidRDefault="00564313" w:rsidP="009427CD">
            <w:pPr>
              <w:jc w:val="center"/>
              <w:rPr>
                <w:kern w:val="0"/>
                <w:lang w:val="en-GB"/>
              </w:rPr>
            </w:pPr>
          </w:p>
        </w:tc>
      </w:tr>
      <w:tr w:rsidR="00564313" w:rsidRPr="000410B6" w14:paraId="620F4B3B" w14:textId="77777777" w:rsidTr="009427CD">
        <w:trPr>
          <w:trHeight w:val="340"/>
        </w:trPr>
        <w:tc>
          <w:tcPr>
            <w:tcW w:w="1585" w:type="dxa"/>
            <w:vAlign w:val="center"/>
          </w:tcPr>
          <w:p w14:paraId="60348D2F" w14:textId="77777777" w:rsidR="00564313" w:rsidRPr="000410B6" w:rsidRDefault="00564313" w:rsidP="009427CD">
            <w:pPr>
              <w:jc w:val="center"/>
              <w:rPr>
                <w:kern w:val="0"/>
                <w:lang w:val="en-GB"/>
              </w:rPr>
            </w:pPr>
            <w:r w:rsidRPr="000410B6">
              <w:rPr>
                <w:rFonts w:hint="eastAsia"/>
                <w:kern w:val="0"/>
                <w:lang w:val="en-GB"/>
              </w:rPr>
              <w:t>2</w:t>
            </w:r>
            <w:r w:rsidRPr="000410B6">
              <w:rPr>
                <w:kern w:val="0"/>
                <w:lang w:val="en-GB"/>
              </w:rPr>
              <w:t>+</w:t>
            </w:r>
          </w:p>
        </w:tc>
        <w:tc>
          <w:tcPr>
            <w:tcW w:w="1586" w:type="dxa"/>
            <w:vAlign w:val="center"/>
          </w:tcPr>
          <w:p w14:paraId="5B1923C2" w14:textId="77777777" w:rsidR="00564313" w:rsidRPr="000410B6" w:rsidRDefault="00564313" w:rsidP="009427CD">
            <w:pPr>
              <w:jc w:val="center"/>
              <w:rPr>
                <w:kern w:val="0"/>
                <w:lang w:val="en-GB"/>
              </w:rPr>
            </w:pPr>
          </w:p>
        </w:tc>
        <w:tc>
          <w:tcPr>
            <w:tcW w:w="1586" w:type="dxa"/>
            <w:vAlign w:val="center"/>
          </w:tcPr>
          <w:p w14:paraId="6E7DA197" w14:textId="77777777" w:rsidR="00564313" w:rsidRPr="000410B6" w:rsidRDefault="00564313" w:rsidP="009427CD">
            <w:pPr>
              <w:jc w:val="center"/>
              <w:rPr>
                <w:kern w:val="0"/>
                <w:lang w:val="en-GB"/>
              </w:rPr>
            </w:pPr>
          </w:p>
        </w:tc>
        <w:tc>
          <w:tcPr>
            <w:tcW w:w="1586" w:type="dxa"/>
            <w:vAlign w:val="center"/>
          </w:tcPr>
          <w:p w14:paraId="64AD0F12" w14:textId="77777777" w:rsidR="00564313" w:rsidRPr="000410B6" w:rsidRDefault="00564313" w:rsidP="009427CD">
            <w:pPr>
              <w:jc w:val="center"/>
              <w:rPr>
                <w:kern w:val="0"/>
                <w:lang w:val="en-GB"/>
              </w:rPr>
            </w:pPr>
          </w:p>
        </w:tc>
        <w:tc>
          <w:tcPr>
            <w:tcW w:w="1586" w:type="dxa"/>
            <w:vAlign w:val="center"/>
          </w:tcPr>
          <w:p w14:paraId="5E28110F" w14:textId="77777777" w:rsidR="00564313" w:rsidRPr="000410B6" w:rsidRDefault="00564313" w:rsidP="009427CD">
            <w:pPr>
              <w:jc w:val="center"/>
              <w:rPr>
                <w:kern w:val="0"/>
                <w:lang w:val="en-GB"/>
              </w:rPr>
            </w:pPr>
          </w:p>
        </w:tc>
        <w:tc>
          <w:tcPr>
            <w:tcW w:w="1586" w:type="dxa"/>
            <w:vAlign w:val="center"/>
          </w:tcPr>
          <w:p w14:paraId="42235F64" w14:textId="77777777" w:rsidR="00564313" w:rsidRPr="000410B6" w:rsidRDefault="00564313" w:rsidP="009427CD">
            <w:pPr>
              <w:jc w:val="center"/>
              <w:rPr>
                <w:kern w:val="0"/>
                <w:lang w:val="en-GB"/>
              </w:rPr>
            </w:pPr>
          </w:p>
        </w:tc>
      </w:tr>
      <w:tr w:rsidR="00564313" w:rsidRPr="000410B6" w14:paraId="1773F69C" w14:textId="77777777" w:rsidTr="009427CD">
        <w:trPr>
          <w:trHeight w:val="340"/>
        </w:trPr>
        <w:tc>
          <w:tcPr>
            <w:tcW w:w="1585" w:type="dxa"/>
            <w:vAlign w:val="center"/>
          </w:tcPr>
          <w:p w14:paraId="7FC5F058" w14:textId="77777777" w:rsidR="00564313" w:rsidRPr="000410B6" w:rsidRDefault="00564313" w:rsidP="009427CD">
            <w:pPr>
              <w:jc w:val="center"/>
              <w:rPr>
                <w:kern w:val="0"/>
                <w:lang w:val="en-GB"/>
              </w:rPr>
            </w:pPr>
            <w:r w:rsidRPr="000410B6">
              <w:rPr>
                <w:rFonts w:hint="eastAsia"/>
                <w:kern w:val="0"/>
                <w:lang w:val="en-GB"/>
              </w:rPr>
              <w:t>3</w:t>
            </w:r>
          </w:p>
        </w:tc>
        <w:tc>
          <w:tcPr>
            <w:tcW w:w="1586" w:type="dxa"/>
            <w:vAlign w:val="center"/>
          </w:tcPr>
          <w:p w14:paraId="67A25EF8" w14:textId="77777777" w:rsidR="00564313" w:rsidRPr="000410B6" w:rsidRDefault="00564313" w:rsidP="009427CD">
            <w:pPr>
              <w:jc w:val="center"/>
              <w:rPr>
                <w:kern w:val="0"/>
                <w:lang w:val="en-GB"/>
              </w:rPr>
            </w:pPr>
          </w:p>
        </w:tc>
        <w:tc>
          <w:tcPr>
            <w:tcW w:w="1586" w:type="dxa"/>
            <w:vAlign w:val="center"/>
          </w:tcPr>
          <w:p w14:paraId="5B224BCD" w14:textId="77777777" w:rsidR="00564313" w:rsidRPr="000410B6" w:rsidRDefault="00564313" w:rsidP="009427CD">
            <w:pPr>
              <w:jc w:val="center"/>
              <w:rPr>
                <w:kern w:val="0"/>
                <w:lang w:val="en-GB"/>
              </w:rPr>
            </w:pPr>
          </w:p>
        </w:tc>
        <w:tc>
          <w:tcPr>
            <w:tcW w:w="1586" w:type="dxa"/>
            <w:vAlign w:val="center"/>
          </w:tcPr>
          <w:p w14:paraId="4DC2CD0A" w14:textId="77777777" w:rsidR="00564313" w:rsidRPr="000410B6" w:rsidRDefault="00564313" w:rsidP="009427CD">
            <w:pPr>
              <w:jc w:val="center"/>
              <w:rPr>
                <w:kern w:val="0"/>
                <w:lang w:val="en-GB"/>
              </w:rPr>
            </w:pPr>
          </w:p>
        </w:tc>
        <w:tc>
          <w:tcPr>
            <w:tcW w:w="1586" w:type="dxa"/>
            <w:vAlign w:val="center"/>
          </w:tcPr>
          <w:p w14:paraId="4540E31B" w14:textId="77777777" w:rsidR="00564313" w:rsidRPr="000410B6" w:rsidRDefault="00564313" w:rsidP="009427CD">
            <w:pPr>
              <w:jc w:val="center"/>
              <w:rPr>
                <w:kern w:val="0"/>
                <w:lang w:val="en-GB"/>
              </w:rPr>
            </w:pPr>
          </w:p>
        </w:tc>
        <w:tc>
          <w:tcPr>
            <w:tcW w:w="1586" w:type="dxa"/>
            <w:vAlign w:val="center"/>
          </w:tcPr>
          <w:p w14:paraId="655560EB" w14:textId="77777777" w:rsidR="00564313" w:rsidRPr="000410B6" w:rsidRDefault="00564313" w:rsidP="009427CD">
            <w:pPr>
              <w:jc w:val="center"/>
              <w:rPr>
                <w:kern w:val="0"/>
                <w:lang w:val="en-GB"/>
              </w:rPr>
            </w:pPr>
          </w:p>
        </w:tc>
      </w:tr>
      <w:tr w:rsidR="00564313" w:rsidRPr="000410B6" w14:paraId="6B4B434C" w14:textId="77777777" w:rsidTr="009427CD">
        <w:trPr>
          <w:trHeight w:val="340"/>
        </w:trPr>
        <w:tc>
          <w:tcPr>
            <w:tcW w:w="1585" w:type="dxa"/>
            <w:vAlign w:val="center"/>
          </w:tcPr>
          <w:p w14:paraId="56C86CFA" w14:textId="77777777" w:rsidR="00564313" w:rsidRPr="000410B6" w:rsidRDefault="00564313" w:rsidP="009427CD">
            <w:pPr>
              <w:jc w:val="center"/>
              <w:rPr>
                <w:kern w:val="0"/>
                <w:lang w:val="en-GB"/>
              </w:rPr>
            </w:pPr>
            <w:r w:rsidRPr="000410B6">
              <w:rPr>
                <w:rFonts w:hint="eastAsia"/>
                <w:kern w:val="0"/>
                <w:lang w:val="en-GB"/>
              </w:rPr>
              <w:t>4</w:t>
            </w:r>
            <w:r w:rsidRPr="000410B6">
              <w:rPr>
                <w:kern w:val="0"/>
                <w:lang w:val="en-GB"/>
              </w:rPr>
              <w:t>+</w:t>
            </w:r>
          </w:p>
        </w:tc>
        <w:tc>
          <w:tcPr>
            <w:tcW w:w="1586" w:type="dxa"/>
            <w:vAlign w:val="center"/>
          </w:tcPr>
          <w:p w14:paraId="62099666" w14:textId="77777777" w:rsidR="00564313" w:rsidRPr="000410B6" w:rsidRDefault="00564313" w:rsidP="009427CD">
            <w:pPr>
              <w:jc w:val="center"/>
              <w:rPr>
                <w:kern w:val="0"/>
                <w:lang w:val="en-GB"/>
              </w:rPr>
            </w:pPr>
          </w:p>
        </w:tc>
        <w:tc>
          <w:tcPr>
            <w:tcW w:w="1586" w:type="dxa"/>
            <w:vAlign w:val="center"/>
          </w:tcPr>
          <w:p w14:paraId="24DBB042" w14:textId="77777777" w:rsidR="00564313" w:rsidRPr="000410B6" w:rsidRDefault="00564313" w:rsidP="009427CD">
            <w:pPr>
              <w:jc w:val="center"/>
              <w:rPr>
                <w:kern w:val="0"/>
                <w:lang w:val="en-GB"/>
              </w:rPr>
            </w:pPr>
          </w:p>
        </w:tc>
        <w:tc>
          <w:tcPr>
            <w:tcW w:w="1586" w:type="dxa"/>
            <w:vAlign w:val="center"/>
          </w:tcPr>
          <w:p w14:paraId="1B05885B" w14:textId="77777777" w:rsidR="00564313" w:rsidRPr="000410B6" w:rsidRDefault="00564313" w:rsidP="009427CD">
            <w:pPr>
              <w:jc w:val="center"/>
              <w:rPr>
                <w:kern w:val="0"/>
                <w:lang w:val="en-GB"/>
              </w:rPr>
            </w:pPr>
          </w:p>
        </w:tc>
        <w:tc>
          <w:tcPr>
            <w:tcW w:w="1586" w:type="dxa"/>
            <w:vAlign w:val="center"/>
          </w:tcPr>
          <w:p w14:paraId="3E4CBD43" w14:textId="77777777" w:rsidR="00564313" w:rsidRPr="000410B6" w:rsidRDefault="00564313" w:rsidP="009427CD">
            <w:pPr>
              <w:jc w:val="center"/>
              <w:rPr>
                <w:kern w:val="0"/>
                <w:lang w:val="en-GB"/>
              </w:rPr>
            </w:pPr>
          </w:p>
        </w:tc>
        <w:tc>
          <w:tcPr>
            <w:tcW w:w="1586" w:type="dxa"/>
            <w:vAlign w:val="center"/>
          </w:tcPr>
          <w:p w14:paraId="210581A4" w14:textId="77777777" w:rsidR="00564313" w:rsidRPr="000410B6" w:rsidRDefault="00564313" w:rsidP="009427CD">
            <w:pPr>
              <w:jc w:val="center"/>
              <w:rPr>
                <w:kern w:val="0"/>
                <w:lang w:val="en-GB"/>
              </w:rPr>
            </w:pPr>
          </w:p>
        </w:tc>
      </w:tr>
      <w:tr w:rsidR="00564313" w:rsidRPr="000410B6" w14:paraId="29296466" w14:textId="77777777" w:rsidTr="009427CD">
        <w:trPr>
          <w:trHeight w:val="340"/>
        </w:trPr>
        <w:tc>
          <w:tcPr>
            <w:tcW w:w="1585" w:type="dxa"/>
            <w:vAlign w:val="center"/>
          </w:tcPr>
          <w:p w14:paraId="4161A8D4" w14:textId="77777777" w:rsidR="00564313" w:rsidRPr="000410B6" w:rsidRDefault="00564313" w:rsidP="009427CD">
            <w:pPr>
              <w:jc w:val="center"/>
              <w:rPr>
                <w:kern w:val="0"/>
                <w:lang w:val="en-GB"/>
              </w:rPr>
            </w:pPr>
            <w:r w:rsidRPr="000410B6">
              <w:rPr>
                <w:rFonts w:hint="eastAsia"/>
                <w:kern w:val="0"/>
                <w:lang w:val="en-GB"/>
              </w:rPr>
              <w:t>5</w:t>
            </w:r>
          </w:p>
        </w:tc>
        <w:tc>
          <w:tcPr>
            <w:tcW w:w="1586" w:type="dxa"/>
            <w:vAlign w:val="center"/>
          </w:tcPr>
          <w:p w14:paraId="5A96AE59" w14:textId="77777777" w:rsidR="00564313" w:rsidRPr="000410B6" w:rsidRDefault="00564313" w:rsidP="009427CD">
            <w:pPr>
              <w:jc w:val="center"/>
              <w:rPr>
                <w:kern w:val="0"/>
                <w:lang w:val="en-GB"/>
              </w:rPr>
            </w:pPr>
          </w:p>
        </w:tc>
        <w:tc>
          <w:tcPr>
            <w:tcW w:w="1586" w:type="dxa"/>
            <w:vAlign w:val="center"/>
          </w:tcPr>
          <w:p w14:paraId="61AB644C" w14:textId="77777777" w:rsidR="00564313" w:rsidRPr="000410B6" w:rsidRDefault="00564313" w:rsidP="009427CD">
            <w:pPr>
              <w:jc w:val="center"/>
              <w:rPr>
                <w:kern w:val="0"/>
                <w:lang w:val="en-GB"/>
              </w:rPr>
            </w:pPr>
          </w:p>
        </w:tc>
        <w:tc>
          <w:tcPr>
            <w:tcW w:w="1586" w:type="dxa"/>
            <w:vAlign w:val="center"/>
          </w:tcPr>
          <w:p w14:paraId="07339AE5" w14:textId="77777777" w:rsidR="00564313" w:rsidRPr="000410B6" w:rsidRDefault="00564313" w:rsidP="009427CD">
            <w:pPr>
              <w:jc w:val="center"/>
              <w:rPr>
                <w:kern w:val="0"/>
                <w:lang w:val="en-GB"/>
              </w:rPr>
            </w:pPr>
          </w:p>
        </w:tc>
        <w:tc>
          <w:tcPr>
            <w:tcW w:w="1586" w:type="dxa"/>
            <w:vAlign w:val="center"/>
          </w:tcPr>
          <w:p w14:paraId="61C9EA27" w14:textId="77777777" w:rsidR="00564313" w:rsidRPr="000410B6" w:rsidRDefault="00564313" w:rsidP="009427CD">
            <w:pPr>
              <w:jc w:val="center"/>
              <w:rPr>
                <w:kern w:val="0"/>
                <w:lang w:val="en-GB"/>
              </w:rPr>
            </w:pPr>
          </w:p>
        </w:tc>
        <w:tc>
          <w:tcPr>
            <w:tcW w:w="1586" w:type="dxa"/>
            <w:vAlign w:val="center"/>
          </w:tcPr>
          <w:p w14:paraId="1A28C565" w14:textId="77777777" w:rsidR="00564313" w:rsidRPr="000410B6" w:rsidRDefault="00564313" w:rsidP="009427CD">
            <w:pPr>
              <w:jc w:val="center"/>
              <w:rPr>
                <w:kern w:val="0"/>
                <w:lang w:val="en-GB"/>
              </w:rPr>
            </w:pPr>
          </w:p>
        </w:tc>
      </w:tr>
      <w:tr w:rsidR="00564313" w:rsidRPr="000410B6" w14:paraId="206ACABA" w14:textId="77777777" w:rsidTr="009427CD">
        <w:trPr>
          <w:trHeight w:val="340"/>
        </w:trPr>
        <w:tc>
          <w:tcPr>
            <w:tcW w:w="1585" w:type="dxa"/>
            <w:vAlign w:val="center"/>
          </w:tcPr>
          <w:p w14:paraId="33FD5314" w14:textId="77777777" w:rsidR="00564313" w:rsidRPr="000410B6" w:rsidRDefault="00564313" w:rsidP="009427CD">
            <w:pPr>
              <w:jc w:val="center"/>
              <w:rPr>
                <w:kern w:val="0"/>
                <w:lang w:val="en-GB"/>
              </w:rPr>
            </w:pPr>
            <w:r w:rsidRPr="000410B6">
              <w:rPr>
                <w:rFonts w:hint="eastAsia"/>
                <w:kern w:val="0"/>
                <w:lang w:val="en-GB"/>
              </w:rPr>
              <w:t>6</w:t>
            </w:r>
            <w:r w:rsidRPr="000410B6">
              <w:rPr>
                <w:kern w:val="0"/>
                <w:lang w:val="en-GB"/>
              </w:rPr>
              <w:t>+</w:t>
            </w:r>
          </w:p>
        </w:tc>
        <w:tc>
          <w:tcPr>
            <w:tcW w:w="1586" w:type="dxa"/>
            <w:vAlign w:val="center"/>
          </w:tcPr>
          <w:p w14:paraId="1868FEAF" w14:textId="77777777" w:rsidR="00564313" w:rsidRPr="000410B6" w:rsidRDefault="00564313" w:rsidP="009427CD">
            <w:pPr>
              <w:jc w:val="center"/>
              <w:rPr>
                <w:kern w:val="0"/>
                <w:lang w:val="en-GB"/>
              </w:rPr>
            </w:pPr>
          </w:p>
        </w:tc>
        <w:tc>
          <w:tcPr>
            <w:tcW w:w="1586" w:type="dxa"/>
            <w:vAlign w:val="center"/>
          </w:tcPr>
          <w:p w14:paraId="0EFF3FF1" w14:textId="77777777" w:rsidR="00564313" w:rsidRPr="000410B6" w:rsidRDefault="00564313" w:rsidP="009427CD">
            <w:pPr>
              <w:jc w:val="center"/>
              <w:rPr>
                <w:kern w:val="0"/>
                <w:lang w:val="en-GB"/>
              </w:rPr>
            </w:pPr>
          </w:p>
        </w:tc>
        <w:tc>
          <w:tcPr>
            <w:tcW w:w="1586" w:type="dxa"/>
            <w:vAlign w:val="center"/>
          </w:tcPr>
          <w:p w14:paraId="7144B526" w14:textId="77777777" w:rsidR="00564313" w:rsidRPr="000410B6" w:rsidRDefault="00564313" w:rsidP="009427CD">
            <w:pPr>
              <w:jc w:val="center"/>
              <w:rPr>
                <w:kern w:val="0"/>
                <w:lang w:val="en-GB"/>
              </w:rPr>
            </w:pPr>
          </w:p>
        </w:tc>
        <w:tc>
          <w:tcPr>
            <w:tcW w:w="1586" w:type="dxa"/>
            <w:vAlign w:val="center"/>
          </w:tcPr>
          <w:p w14:paraId="73E66046" w14:textId="77777777" w:rsidR="00564313" w:rsidRPr="000410B6" w:rsidRDefault="00564313" w:rsidP="009427CD">
            <w:pPr>
              <w:jc w:val="center"/>
              <w:rPr>
                <w:kern w:val="0"/>
                <w:lang w:val="en-GB"/>
              </w:rPr>
            </w:pPr>
          </w:p>
        </w:tc>
        <w:tc>
          <w:tcPr>
            <w:tcW w:w="1586" w:type="dxa"/>
            <w:vAlign w:val="center"/>
          </w:tcPr>
          <w:p w14:paraId="680845CD" w14:textId="77777777" w:rsidR="00564313" w:rsidRPr="000410B6" w:rsidRDefault="00564313" w:rsidP="009427CD">
            <w:pPr>
              <w:jc w:val="center"/>
              <w:rPr>
                <w:kern w:val="0"/>
                <w:lang w:val="en-GB"/>
              </w:rPr>
            </w:pPr>
          </w:p>
        </w:tc>
      </w:tr>
      <w:tr w:rsidR="00564313" w:rsidRPr="000410B6" w14:paraId="017E692E" w14:textId="77777777" w:rsidTr="009427CD">
        <w:trPr>
          <w:trHeight w:val="340"/>
        </w:trPr>
        <w:tc>
          <w:tcPr>
            <w:tcW w:w="9515" w:type="dxa"/>
            <w:gridSpan w:val="6"/>
            <w:vAlign w:val="center"/>
          </w:tcPr>
          <w:p w14:paraId="3BF001B6" w14:textId="77777777" w:rsidR="00564313" w:rsidRPr="000410B6" w:rsidRDefault="00564313" w:rsidP="009427CD">
            <w:pPr>
              <w:jc w:val="center"/>
              <w:rPr>
                <w:kern w:val="0"/>
                <w:lang w:val="en-GB"/>
              </w:rPr>
            </w:pPr>
            <w:r w:rsidRPr="000410B6">
              <w:rPr>
                <w:rFonts w:hint="eastAsia"/>
                <w:kern w:val="0"/>
                <w:lang w:val="en-GB"/>
              </w:rPr>
              <w:t>取下砝码</w:t>
            </w:r>
          </w:p>
        </w:tc>
      </w:tr>
      <w:tr w:rsidR="00564313" w:rsidRPr="000410B6" w14:paraId="47594C22" w14:textId="77777777" w:rsidTr="009427CD">
        <w:trPr>
          <w:trHeight w:val="340"/>
        </w:trPr>
        <w:tc>
          <w:tcPr>
            <w:tcW w:w="1585" w:type="dxa"/>
            <w:vAlign w:val="center"/>
          </w:tcPr>
          <w:p w14:paraId="6995B6D1" w14:textId="77777777" w:rsidR="00564313" w:rsidRPr="000410B6" w:rsidRDefault="00564313" w:rsidP="009427CD">
            <w:pPr>
              <w:jc w:val="center"/>
              <w:rPr>
                <w:kern w:val="0"/>
                <w:lang w:val="en-GB"/>
              </w:rPr>
            </w:pPr>
            <w:r w:rsidRPr="000410B6">
              <w:rPr>
                <w:rFonts w:hint="eastAsia"/>
                <w:kern w:val="0"/>
                <w:lang w:val="en-GB"/>
              </w:rPr>
              <w:t>7</w:t>
            </w:r>
            <w:r w:rsidRPr="000410B6">
              <w:rPr>
                <w:kern w:val="0"/>
                <w:lang w:val="en-GB"/>
              </w:rPr>
              <w:t>+</w:t>
            </w:r>
          </w:p>
        </w:tc>
        <w:tc>
          <w:tcPr>
            <w:tcW w:w="1586" w:type="dxa"/>
            <w:vAlign w:val="center"/>
          </w:tcPr>
          <w:p w14:paraId="2F93571B" w14:textId="77777777" w:rsidR="00564313" w:rsidRPr="000410B6" w:rsidRDefault="00564313" w:rsidP="009427CD">
            <w:pPr>
              <w:jc w:val="center"/>
              <w:rPr>
                <w:kern w:val="0"/>
                <w:lang w:val="en-GB"/>
              </w:rPr>
            </w:pPr>
          </w:p>
        </w:tc>
        <w:tc>
          <w:tcPr>
            <w:tcW w:w="1586" w:type="dxa"/>
            <w:vAlign w:val="center"/>
          </w:tcPr>
          <w:p w14:paraId="42816A52" w14:textId="77777777" w:rsidR="00564313" w:rsidRPr="000410B6" w:rsidRDefault="00564313" w:rsidP="009427CD">
            <w:pPr>
              <w:jc w:val="center"/>
              <w:rPr>
                <w:kern w:val="0"/>
                <w:lang w:val="en-GB"/>
              </w:rPr>
            </w:pPr>
          </w:p>
        </w:tc>
        <w:tc>
          <w:tcPr>
            <w:tcW w:w="1586" w:type="dxa"/>
            <w:vAlign w:val="center"/>
          </w:tcPr>
          <w:p w14:paraId="79D89883" w14:textId="77777777" w:rsidR="00564313" w:rsidRPr="000410B6" w:rsidRDefault="00564313" w:rsidP="009427CD">
            <w:pPr>
              <w:jc w:val="center"/>
              <w:rPr>
                <w:kern w:val="0"/>
                <w:lang w:val="en-GB"/>
              </w:rPr>
            </w:pPr>
          </w:p>
        </w:tc>
        <w:tc>
          <w:tcPr>
            <w:tcW w:w="1586" w:type="dxa"/>
            <w:vAlign w:val="center"/>
          </w:tcPr>
          <w:p w14:paraId="055FD9CC" w14:textId="77777777" w:rsidR="00564313" w:rsidRPr="000410B6" w:rsidRDefault="00564313" w:rsidP="009427CD">
            <w:pPr>
              <w:jc w:val="center"/>
              <w:rPr>
                <w:kern w:val="0"/>
                <w:lang w:val="en-GB"/>
              </w:rPr>
            </w:pPr>
          </w:p>
        </w:tc>
        <w:tc>
          <w:tcPr>
            <w:tcW w:w="1586" w:type="dxa"/>
            <w:vAlign w:val="center"/>
          </w:tcPr>
          <w:p w14:paraId="4933127E" w14:textId="77777777" w:rsidR="00564313" w:rsidRPr="000410B6" w:rsidRDefault="00564313" w:rsidP="009427CD">
            <w:pPr>
              <w:jc w:val="center"/>
              <w:rPr>
                <w:kern w:val="0"/>
                <w:lang w:val="en-GB"/>
              </w:rPr>
            </w:pPr>
          </w:p>
        </w:tc>
      </w:tr>
      <w:tr w:rsidR="00564313" w:rsidRPr="000410B6" w14:paraId="36921A98" w14:textId="77777777" w:rsidTr="009427CD">
        <w:trPr>
          <w:trHeight w:val="340"/>
        </w:trPr>
        <w:tc>
          <w:tcPr>
            <w:tcW w:w="1585" w:type="dxa"/>
            <w:vAlign w:val="center"/>
          </w:tcPr>
          <w:p w14:paraId="47CA7E75" w14:textId="77777777" w:rsidR="00564313" w:rsidRPr="000410B6" w:rsidRDefault="00564313" w:rsidP="009427CD">
            <w:pPr>
              <w:jc w:val="center"/>
              <w:rPr>
                <w:kern w:val="0"/>
                <w:lang w:val="en-GB"/>
              </w:rPr>
            </w:pPr>
            <w:r w:rsidRPr="000410B6">
              <w:rPr>
                <w:rFonts w:hint="eastAsia"/>
                <w:kern w:val="0"/>
                <w:lang w:val="en-GB"/>
              </w:rPr>
              <w:t>8</w:t>
            </w:r>
          </w:p>
        </w:tc>
        <w:tc>
          <w:tcPr>
            <w:tcW w:w="1586" w:type="dxa"/>
            <w:vAlign w:val="center"/>
          </w:tcPr>
          <w:p w14:paraId="3E621AA2" w14:textId="77777777" w:rsidR="00564313" w:rsidRPr="000410B6" w:rsidRDefault="00564313" w:rsidP="009427CD">
            <w:pPr>
              <w:jc w:val="center"/>
              <w:rPr>
                <w:kern w:val="0"/>
                <w:lang w:val="en-GB"/>
              </w:rPr>
            </w:pPr>
          </w:p>
        </w:tc>
        <w:tc>
          <w:tcPr>
            <w:tcW w:w="1586" w:type="dxa"/>
            <w:vAlign w:val="center"/>
          </w:tcPr>
          <w:p w14:paraId="54A4814E" w14:textId="77777777" w:rsidR="00564313" w:rsidRPr="000410B6" w:rsidRDefault="00564313" w:rsidP="009427CD">
            <w:pPr>
              <w:jc w:val="center"/>
              <w:rPr>
                <w:kern w:val="0"/>
                <w:lang w:val="en-GB"/>
              </w:rPr>
            </w:pPr>
          </w:p>
        </w:tc>
        <w:tc>
          <w:tcPr>
            <w:tcW w:w="1586" w:type="dxa"/>
            <w:vAlign w:val="center"/>
          </w:tcPr>
          <w:p w14:paraId="46017FFA" w14:textId="77777777" w:rsidR="00564313" w:rsidRPr="000410B6" w:rsidRDefault="00564313" w:rsidP="009427CD">
            <w:pPr>
              <w:jc w:val="center"/>
              <w:rPr>
                <w:kern w:val="0"/>
                <w:lang w:val="en-GB"/>
              </w:rPr>
            </w:pPr>
          </w:p>
        </w:tc>
        <w:tc>
          <w:tcPr>
            <w:tcW w:w="1586" w:type="dxa"/>
            <w:vAlign w:val="center"/>
          </w:tcPr>
          <w:p w14:paraId="42977036" w14:textId="77777777" w:rsidR="00564313" w:rsidRPr="000410B6" w:rsidRDefault="00564313" w:rsidP="009427CD">
            <w:pPr>
              <w:jc w:val="center"/>
              <w:rPr>
                <w:kern w:val="0"/>
                <w:lang w:val="en-GB"/>
              </w:rPr>
            </w:pPr>
          </w:p>
        </w:tc>
        <w:tc>
          <w:tcPr>
            <w:tcW w:w="1586" w:type="dxa"/>
            <w:vAlign w:val="center"/>
          </w:tcPr>
          <w:p w14:paraId="46B8B204" w14:textId="77777777" w:rsidR="00564313" w:rsidRPr="000410B6" w:rsidRDefault="00564313" w:rsidP="009427CD">
            <w:pPr>
              <w:jc w:val="center"/>
              <w:rPr>
                <w:kern w:val="0"/>
                <w:lang w:val="en-GB"/>
              </w:rPr>
            </w:pPr>
          </w:p>
        </w:tc>
      </w:tr>
      <w:tr w:rsidR="00564313" w:rsidRPr="000410B6" w14:paraId="05426868" w14:textId="77777777" w:rsidTr="009427CD">
        <w:trPr>
          <w:trHeight w:val="340"/>
        </w:trPr>
        <w:tc>
          <w:tcPr>
            <w:tcW w:w="1585" w:type="dxa"/>
            <w:vAlign w:val="center"/>
          </w:tcPr>
          <w:p w14:paraId="1E131C93" w14:textId="77777777" w:rsidR="00564313" w:rsidRPr="000410B6" w:rsidRDefault="00564313" w:rsidP="009427CD">
            <w:pPr>
              <w:jc w:val="center"/>
              <w:rPr>
                <w:kern w:val="0"/>
                <w:lang w:val="en-GB"/>
              </w:rPr>
            </w:pPr>
            <w:r w:rsidRPr="000410B6">
              <w:rPr>
                <w:rFonts w:hint="eastAsia"/>
                <w:kern w:val="0"/>
                <w:lang w:val="en-GB"/>
              </w:rPr>
              <w:t>9</w:t>
            </w:r>
            <w:r w:rsidRPr="000410B6">
              <w:rPr>
                <w:kern w:val="0"/>
                <w:lang w:val="en-GB"/>
              </w:rPr>
              <w:t>+</w:t>
            </w:r>
          </w:p>
        </w:tc>
        <w:tc>
          <w:tcPr>
            <w:tcW w:w="1586" w:type="dxa"/>
            <w:vAlign w:val="center"/>
          </w:tcPr>
          <w:p w14:paraId="5E3C07B2" w14:textId="77777777" w:rsidR="00564313" w:rsidRPr="000410B6" w:rsidRDefault="00564313" w:rsidP="009427CD">
            <w:pPr>
              <w:jc w:val="center"/>
              <w:rPr>
                <w:kern w:val="0"/>
                <w:lang w:val="en-GB"/>
              </w:rPr>
            </w:pPr>
          </w:p>
        </w:tc>
        <w:tc>
          <w:tcPr>
            <w:tcW w:w="1586" w:type="dxa"/>
            <w:vAlign w:val="center"/>
          </w:tcPr>
          <w:p w14:paraId="40001EC4" w14:textId="77777777" w:rsidR="00564313" w:rsidRPr="000410B6" w:rsidRDefault="00564313" w:rsidP="009427CD">
            <w:pPr>
              <w:jc w:val="center"/>
              <w:rPr>
                <w:kern w:val="0"/>
                <w:lang w:val="en-GB"/>
              </w:rPr>
            </w:pPr>
          </w:p>
        </w:tc>
        <w:tc>
          <w:tcPr>
            <w:tcW w:w="1586" w:type="dxa"/>
            <w:vAlign w:val="center"/>
          </w:tcPr>
          <w:p w14:paraId="5FA91CA5" w14:textId="77777777" w:rsidR="00564313" w:rsidRPr="000410B6" w:rsidRDefault="00564313" w:rsidP="009427CD">
            <w:pPr>
              <w:jc w:val="center"/>
              <w:rPr>
                <w:kern w:val="0"/>
                <w:lang w:val="en-GB"/>
              </w:rPr>
            </w:pPr>
          </w:p>
        </w:tc>
        <w:tc>
          <w:tcPr>
            <w:tcW w:w="1586" w:type="dxa"/>
            <w:vAlign w:val="center"/>
          </w:tcPr>
          <w:p w14:paraId="75BCBECE" w14:textId="77777777" w:rsidR="00564313" w:rsidRPr="000410B6" w:rsidRDefault="00564313" w:rsidP="009427CD">
            <w:pPr>
              <w:jc w:val="center"/>
              <w:rPr>
                <w:kern w:val="0"/>
                <w:lang w:val="en-GB"/>
              </w:rPr>
            </w:pPr>
          </w:p>
        </w:tc>
        <w:tc>
          <w:tcPr>
            <w:tcW w:w="1586" w:type="dxa"/>
            <w:vAlign w:val="center"/>
          </w:tcPr>
          <w:p w14:paraId="64F0CF02" w14:textId="77777777" w:rsidR="00564313" w:rsidRPr="000410B6" w:rsidRDefault="00564313" w:rsidP="009427CD">
            <w:pPr>
              <w:jc w:val="center"/>
              <w:rPr>
                <w:kern w:val="0"/>
                <w:lang w:val="en-GB"/>
              </w:rPr>
            </w:pPr>
          </w:p>
        </w:tc>
      </w:tr>
      <w:tr w:rsidR="00564313" w:rsidRPr="000410B6" w14:paraId="3FEB6DF7" w14:textId="77777777" w:rsidTr="009427CD">
        <w:trPr>
          <w:trHeight w:val="340"/>
        </w:trPr>
        <w:tc>
          <w:tcPr>
            <w:tcW w:w="1585" w:type="dxa"/>
            <w:vAlign w:val="center"/>
          </w:tcPr>
          <w:p w14:paraId="5FAC07BD"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0</w:t>
            </w:r>
          </w:p>
        </w:tc>
        <w:tc>
          <w:tcPr>
            <w:tcW w:w="1586" w:type="dxa"/>
            <w:vAlign w:val="center"/>
          </w:tcPr>
          <w:p w14:paraId="65B1D312" w14:textId="77777777" w:rsidR="00564313" w:rsidRPr="000410B6" w:rsidRDefault="00564313" w:rsidP="009427CD">
            <w:pPr>
              <w:jc w:val="center"/>
              <w:rPr>
                <w:kern w:val="0"/>
                <w:lang w:val="en-GB"/>
              </w:rPr>
            </w:pPr>
          </w:p>
        </w:tc>
        <w:tc>
          <w:tcPr>
            <w:tcW w:w="1586" w:type="dxa"/>
            <w:vAlign w:val="center"/>
          </w:tcPr>
          <w:p w14:paraId="71FB4B94" w14:textId="77777777" w:rsidR="00564313" w:rsidRPr="000410B6" w:rsidRDefault="00564313" w:rsidP="009427CD">
            <w:pPr>
              <w:jc w:val="center"/>
              <w:rPr>
                <w:kern w:val="0"/>
                <w:lang w:val="en-GB"/>
              </w:rPr>
            </w:pPr>
          </w:p>
        </w:tc>
        <w:tc>
          <w:tcPr>
            <w:tcW w:w="1586" w:type="dxa"/>
            <w:vAlign w:val="center"/>
          </w:tcPr>
          <w:p w14:paraId="508F5823" w14:textId="77777777" w:rsidR="00564313" w:rsidRPr="000410B6" w:rsidRDefault="00564313" w:rsidP="009427CD">
            <w:pPr>
              <w:jc w:val="center"/>
              <w:rPr>
                <w:kern w:val="0"/>
                <w:lang w:val="en-GB"/>
              </w:rPr>
            </w:pPr>
          </w:p>
        </w:tc>
        <w:tc>
          <w:tcPr>
            <w:tcW w:w="1586" w:type="dxa"/>
            <w:vAlign w:val="center"/>
          </w:tcPr>
          <w:p w14:paraId="26351BCC" w14:textId="77777777" w:rsidR="00564313" w:rsidRPr="000410B6" w:rsidRDefault="00564313" w:rsidP="009427CD">
            <w:pPr>
              <w:jc w:val="center"/>
              <w:rPr>
                <w:kern w:val="0"/>
                <w:lang w:val="en-GB"/>
              </w:rPr>
            </w:pPr>
          </w:p>
        </w:tc>
        <w:tc>
          <w:tcPr>
            <w:tcW w:w="1586" w:type="dxa"/>
            <w:vAlign w:val="center"/>
          </w:tcPr>
          <w:p w14:paraId="5E7815DB" w14:textId="77777777" w:rsidR="00564313" w:rsidRPr="000410B6" w:rsidRDefault="00564313" w:rsidP="009427CD">
            <w:pPr>
              <w:jc w:val="center"/>
              <w:rPr>
                <w:kern w:val="0"/>
                <w:lang w:val="en-GB"/>
              </w:rPr>
            </w:pPr>
          </w:p>
        </w:tc>
      </w:tr>
      <w:tr w:rsidR="00564313" w:rsidRPr="000410B6" w14:paraId="0785F338" w14:textId="77777777" w:rsidTr="009427CD">
        <w:trPr>
          <w:trHeight w:val="340"/>
        </w:trPr>
        <w:tc>
          <w:tcPr>
            <w:tcW w:w="1585" w:type="dxa"/>
            <w:vAlign w:val="center"/>
          </w:tcPr>
          <w:p w14:paraId="45E67CCA"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1+</w:t>
            </w:r>
          </w:p>
        </w:tc>
        <w:tc>
          <w:tcPr>
            <w:tcW w:w="1586" w:type="dxa"/>
            <w:vAlign w:val="center"/>
          </w:tcPr>
          <w:p w14:paraId="364E25FA" w14:textId="77777777" w:rsidR="00564313" w:rsidRPr="000410B6" w:rsidRDefault="00564313" w:rsidP="009427CD">
            <w:pPr>
              <w:jc w:val="center"/>
              <w:rPr>
                <w:kern w:val="0"/>
                <w:lang w:val="en-GB"/>
              </w:rPr>
            </w:pPr>
          </w:p>
        </w:tc>
        <w:tc>
          <w:tcPr>
            <w:tcW w:w="1586" w:type="dxa"/>
            <w:vAlign w:val="center"/>
          </w:tcPr>
          <w:p w14:paraId="6F13C46E" w14:textId="77777777" w:rsidR="00564313" w:rsidRPr="000410B6" w:rsidRDefault="00564313" w:rsidP="009427CD">
            <w:pPr>
              <w:jc w:val="center"/>
              <w:rPr>
                <w:kern w:val="0"/>
                <w:lang w:val="en-GB"/>
              </w:rPr>
            </w:pPr>
          </w:p>
        </w:tc>
        <w:tc>
          <w:tcPr>
            <w:tcW w:w="1586" w:type="dxa"/>
            <w:vAlign w:val="center"/>
          </w:tcPr>
          <w:p w14:paraId="64639D48" w14:textId="77777777" w:rsidR="00564313" w:rsidRPr="000410B6" w:rsidRDefault="00564313" w:rsidP="009427CD">
            <w:pPr>
              <w:jc w:val="center"/>
              <w:rPr>
                <w:kern w:val="0"/>
                <w:lang w:val="en-GB"/>
              </w:rPr>
            </w:pPr>
          </w:p>
        </w:tc>
        <w:tc>
          <w:tcPr>
            <w:tcW w:w="1586" w:type="dxa"/>
            <w:vAlign w:val="center"/>
          </w:tcPr>
          <w:p w14:paraId="5C95AD98" w14:textId="77777777" w:rsidR="00564313" w:rsidRPr="000410B6" w:rsidRDefault="00564313" w:rsidP="009427CD">
            <w:pPr>
              <w:jc w:val="center"/>
              <w:rPr>
                <w:kern w:val="0"/>
                <w:lang w:val="en-GB"/>
              </w:rPr>
            </w:pPr>
          </w:p>
        </w:tc>
        <w:tc>
          <w:tcPr>
            <w:tcW w:w="1586" w:type="dxa"/>
            <w:vAlign w:val="center"/>
          </w:tcPr>
          <w:p w14:paraId="75318345" w14:textId="77777777" w:rsidR="00564313" w:rsidRPr="000410B6" w:rsidRDefault="00564313" w:rsidP="009427CD">
            <w:pPr>
              <w:jc w:val="center"/>
              <w:rPr>
                <w:kern w:val="0"/>
                <w:lang w:val="en-GB"/>
              </w:rPr>
            </w:pPr>
          </w:p>
        </w:tc>
      </w:tr>
      <w:tr w:rsidR="00564313" w:rsidRPr="000410B6" w14:paraId="51135925" w14:textId="77777777" w:rsidTr="009427CD">
        <w:trPr>
          <w:trHeight w:val="340"/>
        </w:trPr>
        <w:tc>
          <w:tcPr>
            <w:tcW w:w="1585" w:type="dxa"/>
            <w:vAlign w:val="center"/>
          </w:tcPr>
          <w:p w14:paraId="38D05647"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2</w:t>
            </w:r>
          </w:p>
        </w:tc>
        <w:tc>
          <w:tcPr>
            <w:tcW w:w="1586" w:type="dxa"/>
            <w:vAlign w:val="center"/>
          </w:tcPr>
          <w:p w14:paraId="2B8ABEB5" w14:textId="77777777" w:rsidR="00564313" w:rsidRPr="000410B6" w:rsidRDefault="00564313" w:rsidP="009427CD">
            <w:pPr>
              <w:jc w:val="center"/>
              <w:rPr>
                <w:kern w:val="0"/>
                <w:lang w:val="en-GB"/>
              </w:rPr>
            </w:pPr>
          </w:p>
        </w:tc>
        <w:tc>
          <w:tcPr>
            <w:tcW w:w="1586" w:type="dxa"/>
            <w:vAlign w:val="center"/>
          </w:tcPr>
          <w:p w14:paraId="04C2E23A" w14:textId="77777777" w:rsidR="00564313" w:rsidRPr="000410B6" w:rsidRDefault="00564313" w:rsidP="009427CD">
            <w:pPr>
              <w:jc w:val="center"/>
              <w:rPr>
                <w:kern w:val="0"/>
                <w:lang w:val="en-GB"/>
              </w:rPr>
            </w:pPr>
          </w:p>
        </w:tc>
        <w:tc>
          <w:tcPr>
            <w:tcW w:w="1586" w:type="dxa"/>
            <w:vAlign w:val="center"/>
          </w:tcPr>
          <w:p w14:paraId="436D6E96" w14:textId="77777777" w:rsidR="00564313" w:rsidRPr="000410B6" w:rsidRDefault="00564313" w:rsidP="009427CD">
            <w:pPr>
              <w:jc w:val="center"/>
              <w:rPr>
                <w:kern w:val="0"/>
                <w:lang w:val="en-GB"/>
              </w:rPr>
            </w:pPr>
          </w:p>
        </w:tc>
        <w:tc>
          <w:tcPr>
            <w:tcW w:w="1586" w:type="dxa"/>
            <w:vAlign w:val="center"/>
          </w:tcPr>
          <w:p w14:paraId="58384E14" w14:textId="77777777" w:rsidR="00564313" w:rsidRPr="000410B6" w:rsidRDefault="00564313" w:rsidP="009427CD">
            <w:pPr>
              <w:jc w:val="center"/>
              <w:rPr>
                <w:kern w:val="0"/>
                <w:lang w:val="en-GB"/>
              </w:rPr>
            </w:pPr>
          </w:p>
        </w:tc>
        <w:tc>
          <w:tcPr>
            <w:tcW w:w="1586" w:type="dxa"/>
            <w:vAlign w:val="center"/>
          </w:tcPr>
          <w:p w14:paraId="03182A17" w14:textId="77777777" w:rsidR="00564313" w:rsidRPr="000410B6" w:rsidRDefault="00564313" w:rsidP="009427CD">
            <w:pPr>
              <w:jc w:val="center"/>
              <w:rPr>
                <w:kern w:val="0"/>
                <w:lang w:val="en-GB"/>
              </w:rPr>
            </w:pPr>
          </w:p>
        </w:tc>
      </w:tr>
    </w:tbl>
    <w:p w14:paraId="6E4FC166" w14:textId="77777777" w:rsidR="00564313" w:rsidRPr="000410B6" w:rsidRDefault="00564313" w:rsidP="00564313">
      <w:pPr>
        <w:ind w:firstLine="420"/>
        <w:rPr>
          <w:kern w:val="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3FBD640E"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04BB588D" w14:textId="77777777" w:rsidR="00564313" w:rsidRPr="000410B6" w:rsidRDefault="00564313" w:rsidP="009427CD"/>
        </w:tc>
        <w:tc>
          <w:tcPr>
            <w:tcW w:w="1587" w:type="dxa"/>
            <w:tcBorders>
              <w:left w:val="single" w:sz="4" w:space="0" w:color="auto"/>
              <w:right w:val="single" w:sz="4" w:space="0" w:color="auto"/>
            </w:tcBorders>
            <w:vAlign w:val="center"/>
          </w:tcPr>
          <w:p w14:paraId="2240BB51"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285EDEB4" w14:textId="77777777" w:rsidR="00564313" w:rsidRPr="000410B6" w:rsidRDefault="00564313" w:rsidP="009427CD"/>
        </w:tc>
        <w:tc>
          <w:tcPr>
            <w:tcW w:w="907" w:type="dxa"/>
            <w:tcBorders>
              <w:left w:val="single" w:sz="4" w:space="0" w:color="auto"/>
            </w:tcBorders>
            <w:vAlign w:val="center"/>
          </w:tcPr>
          <w:p w14:paraId="5A9275C8" w14:textId="77777777" w:rsidR="00564313" w:rsidRPr="000410B6" w:rsidRDefault="00564313" w:rsidP="009427CD">
            <w:r w:rsidRPr="000410B6">
              <w:rPr>
                <w:rFonts w:hint="eastAsia"/>
              </w:rPr>
              <w:t>未通过</w:t>
            </w:r>
          </w:p>
        </w:tc>
      </w:tr>
    </w:tbl>
    <w:p w14:paraId="5FB4443A" w14:textId="77777777" w:rsidR="00564313" w:rsidRPr="000410B6" w:rsidRDefault="00564313" w:rsidP="00564313">
      <w:pPr>
        <w:spacing w:before="156"/>
        <w:rPr>
          <w:kern w:val="0"/>
          <w:lang w:val="en-GB"/>
        </w:rPr>
      </w:pPr>
      <w:r w:rsidRPr="000410B6">
        <w:rPr>
          <w:rFonts w:hint="eastAsia"/>
          <w:kern w:val="0"/>
          <w:lang w:val="en-GB"/>
        </w:rPr>
        <w:t>其中，</w:t>
      </w:r>
      <w:r w:rsidRPr="000410B6">
        <w:rPr>
          <w:rFonts w:hint="eastAsia"/>
          <w:kern w:val="0"/>
          <w:lang w:val="en-GB"/>
        </w:rPr>
        <w:t>+</w:t>
      </w:r>
      <w:r w:rsidRPr="000410B6">
        <w:rPr>
          <w:rFonts w:hint="eastAsia"/>
          <w:kern w:val="0"/>
          <w:lang w:val="en-GB"/>
        </w:rPr>
        <w:t>表示承载器上已有试验载荷的情况。</w:t>
      </w:r>
    </w:p>
    <w:p w14:paraId="21AA486D" w14:textId="77777777" w:rsidR="00564313" w:rsidRPr="000410B6" w:rsidRDefault="00564313" w:rsidP="00564313">
      <w:pPr>
        <w:spacing w:before="156"/>
        <w:ind w:leftChars="300" w:left="630"/>
        <w:rPr>
          <w:kern w:val="0"/>
          <w:lang w:val="en-GB"/>
        </w:rPr>
      </w:pPr>
      <w:r w:rsidRPr="000410B6">
        <w:rPr>
          <w:rFonts w:hint="eastAsia"/>
          <w:kern w:val="0"/>
          <w:lang w:val="en-GB"/>
        </w:rPr>
        <w:t>试验砝码</w:t>
      </w:r>
      <w:r w:rsidRPr="000410B6">
        <w:rPr>
          <w:rFonts w:hint="eastAsia"/>
          <w:kern w:val="0"/>
          <w:lang w:val="en-GB"/>
        </w:rPr>
        <w:t>=</w:t>
      </w:r>
      <m:oMath>
        <m:d>
          <m:dPr>
            <m:begChr m:val="{"/>
            <m:endChr m:val="}"/>
            <m:ctrlPr>
              <w:rPr>
                <w:rFonts w:ascii="Cambria Math" w:hAnsi="Cambria Math"/>
                <w:kern w:val="0"/>
                <w:lang w:val="en-GB"/>
              </w:rPr>
            </m:ctrlPr>
          </m:dPr>
          <m:e>
            <m:eqArr>
              <m:eqArrPr>
                <m:ctrlPr>
                  <w:rPr>
                    <w:rFonts w:ascii="Cambria Math" w:hAnsi="Cambria Math"/>
                    <w:kern w:val="0"/>
                    <w:lang w:val="en-GB"/>
                  </w:rPr>
                </m:ctrlPr>
              </m:eqArrPr>
              <m:e>
                <m:r>
                  <m:rPr>
                    <m:sty m:val="p"/>
                  </m:rPr>
                  <w:rPr>
                    <w:rFonts w:ascii="Cambria Math" w:hAnsi="Cambria Math"/>
                    <w:kern w:val="0"/>
                    <w:lang w:val="en-GB"/>
                  </w:rPr>
                  <m:t>0.02%</m:t>
                </m:r>
                <m:r>
                  <m:rPr>
                    <m:sty m:val="p"/>
                  </m:rPr>
                  <w:rPr>
                    <w:rFonts w:ascii="Cambria Math" w:hAnsi="Cambria Math" w:hint="eastAsia"/>
                    <w:kern w:val="0"/>
                    <w:lang w:val="en-GB"/>
                  </w:rPr>
                  <m:t>Max</m:t>
                </m:r>
                <m:r>
                  <m:rPr>
                    <m:sty m:val="p"/>
                  </m:rPr>
                  <w:rPr>
                    <w:rFonts w:ascii="Cambria Math" w:hAnsi="Cambria Math" w:hint="eastAsia"/>
                    <w:kern w:val="0"/>
                    <w:lang w:val="en-GB"/>
                  </w:rPr>
                  <m:t>，对于</m:t>
                </m:r>
                <m:r>
                  <m:rPr>
                    <m:sty m:val="p"/>
                  </m:rPr>
                  <w:rPr>
                    <w:rFonts w:ascii="Cambria Math" w:hAnsi="Cambria Math"/>
                    <w:kern w:val="0"/>
                    <w:lang w:val="en-GB"/>
                  </w:rPr>
                  <m:t>0.2</m:t>
                </m:r>
                <m:r>
                  <m:rPr>
                    <m:sty m:val="p"/>
                  </m:rPr>
                  <w:rPr>
                    <w:rFonts w:ascii="Cambria Math" w:hAnsi="Cambria Math" w:hint="eastAsia"/>
                    <w:kern w:val="0"/>
                    <w:lang w:val="en-GB"/>
                  </w:rPr>
                  <m:t>级皮带秤</m:t>
                </m:r>
              </m:e>
              <m:e>
                <m:r>
                  <m:rPr>
                    <m:sty m:val="p"/>
                  </m:rPr>
                  <w:rPr>
                    <w:rFonts w:ascii="Cambria Math" w:hAnsi="Cambria Math"/>
                    <w:kern w:val="0"/>
                    <w:lang w:val="en-GB"/>
                  </w:rPr>
                  <m:t>&amp;0.05%</m:t>
                </m:r>
                <m:r>
                  <m:rPr>
                    <m:sty m:val="p"/>
                  </m:rPr>
                  <w:rPr>
                    <w:rFonts w:ascii="Cambria Math" w:hAnsi="Cambria Math" w:hint="eastAsia"/>
                    <w:kern w:val="0"/>
                    <w:lang w:val="en-GB"/>
                  </w:rPr>
                  <m:t>MAx</m:t>
                </m:r>
                <m:r>
                  <m:rPr>
                    <m:sty m:val="p"/>
                  </m:rPr>
                  <w:rPr>
                    <w:rFonts w:ascii="Cambria Math" w:hAnsi="Cambria Math" w:hint="eastAsia"/>
                    <w:kern w:val="0"/>
                    <w:lang w:val="en-GB"/>
                  </w:rPr>
                  <m:t>，对于</m:t>
                </m:r>
                <m:r>
                  <m:rPr>
                    <m:sty m:val="p"/>
                  </m:rPr>
                  <w:rPr>
                    <w:rFonts w:ascii="Cambria Math" w:hAnsi="Cambria Math"/>
                    <w:kern w:val="0"/>
                    <w:lang w:val="en-GB"/>
                  </w:rPr>
                  <m:t>0.5</m:t>
                </m:r>
                <m:r>
                  <m:rPr>
                    <m:sty m:val="p"/>
                  </m:rPr>
                  <w:rPr>
                    <w:rFonts w:ascii="Cambria Math" w:hAnsi="Cambria Math" w:hint="eastAsia"/>
                    <w:kern w:val="0"/>
                    <w:lang w:val="en-GB"/>
                  </w:rPr>
                  <m:t>级皮带秤</m:t>
                </m:r>
              </m:e>
              <m:e>
                <m:r>
                  <m:rPr>
                    <m:sty m:val="p"/>
                  </m:rPr>
                  <w:rPr>
                    <w:rFonts w:ascii="Cambria Math" w:hAnsi="Cambria Math"/>
                    <w:kern w:val="0"/>
                    <w:lang w:val="en-GB"/>
                  </w:rPr>
                  <m:t>&amp;0.1%</m:t>
                </m:r>
                <m:r>
                  <m:rPr>
                    <m:sty m:val="p"/>
                  </m:rPr>
                  <w:rPr>
                    <w:rFonts w:ascii="Cambria Math" w:hAnsi="Cambria Math" w:hint="eastAsia"/>
                    <w:kern w:val="0"/>
                    <w:lang w:val="en-GB"/>
                  </w:rPr>
                  <m:t>MAx</m:t>
                </m:r>
                <m:r>
                  <m:rPr>
                    <m:sty m:val="p"/>
                  </m:rPr>
                  <w:rPr>
                    <w:rFonts w:ascii="Cambria Math" w:hAnsi="Cambria Math" w:hint="eastAsia"/>
                    <w:kern w:val="0"/>
                    <w:lang w:val="en-GB"/>
                  </w:rPr>
                  <m:t>，对于</m:t>
                </m:r>
                <m:r>
                  <m:rPr>
                    <m:sty m:val="p"/>
                  </m:rPr>
                  <w:rPr>
                    <w:rFonts w:ascii="Cambria Math" w:hAnsi="Cambria Math"/>
                    <w:kern w:val="0"/>
                    <w:lang w:val="en-GB"/>
                  </w:rPr>
                  <m:t>1</m:t>
                </m:r>
                <m:r>
                  <m:rPr>
                    <m:sty m:val="p"/>
                  </m:rPr>
                  <w:rPr>
                    <w:rFonts w:ascii="Cambria Math" w:hAnsi="Cambria Math" w:hint="eastAsia"/>
                    <w:kern w:val="0"/>
                    <w:lang w:val="en-GB"/>
                  </w:rPr>
                  <m:t>级皮带秤</m:t>
                </m:r>
                <m:ctrlPr>
                  <w:rPr>
                    <w:rFonts w:ascii="Cambria Math" w:hAnsi="Cambria Math" w:cs="Cambria Math"/>
                    <w:kern w:val="0"/>
                    <w:lang w:val="en-GB"/>
                  </w:rPr>
                </m:ctrlPr>
              </m:e>
              <m:e>
                <m:r>
                  <m:rPr>
                    <m:sty m:val="p"/>
                  </m:rPr>
                  <w:rPr>
                    <w:rFonts w:ascii="Cambria Math" w:hAnsi="Cambria Math"/>
                    <w:kern w:val="0"/>
                    <w:lang w:val="en-GB"/>
                  </w:rPr>
                  <m:t>&amp;0.2%</m:t>
                </m:r>
                <m:r>
                  <m:rPr>
                    <m:sty m:val="p"/>
                  </m:rPr>
                  <w:rPr>
                    <w:rFonts w:ascii="Cambria Math" w:hAnsi="Cambria Math" w:hint="eastAsia"/>
                    <w:kern w:val="0"/>
                    <w:lang w:val="en-GB"/>
                  </w:rPr>
                  <m:t>MAx</m:t>
                </m:r>
                <m:r>
                  <m:rPr>
                    <m:sty m:val="p"/>
                  </m:rPr>
                  <w:rPr>
                    <w:rFonts w:ascii="Cambria Math" w:hAnsi="Cambria Math" w:hint="eastAsia"/>
                    <w:kern w:val="0"/>
                    <w:lang w:val="en-GB"/>
                  </w:rPr>
                  <m:t>，对于</m:t>
                </m:r>
                <m:r>
                  <m:rPr>
                    <m:sty m:val="p"/>
                  </m:rPr>
                  <w:rPr>
                    <w:rFonts w:ascii="Cambria Math" w:hAnsi="Cambria Math"/>
                    <w:kern w:val="0"/>
                    <w:lang w:val="en-GB"/>
                  </w:rPr>
                  <m:t>2</m:t>
                </m:r>
                <m:r>
                  <m:rPr>
                    <m:sty m:val="p"/>
                  </m:rPr>
                  <w:rPr>
                    <w:rFonts w:ascii="Cambria Math" w:hAnsi="Cambria Math" w:hint="eastAsia"/>
                    <w:kern w:val="0"/>
                    <w:lang w:val="en-GB"/>
                  </w:rPr>
                  <m:t>级皮带秤</m:t>
                </m:r>
              </m:e>
            </m:eqArr>
          </m:e>
        </m:d>
      </m:oMath>
    </w:p>
    <w:p w14:paraId="1CA951E5" w14:textId="77777777" w:rsidR="00564313" w:rsidRPr="000410B6" w:rsidRDefault="00564313" w:rsidP="00564313">
      <w:pPr>
        <w:tabs>
          <w:tab w:val="left" w:pos="2520"/>
        </w:tabs>
        <w:spacing w:before="156"/>
        <w:rPr>
          <w:kern w:val="0"/>
          <w:lang w:val="en-GB"/>
        </w:rPr>
      </w:pPr>
      <w:r w:rsidRPr="000410B6">
        <w:rPr>
          <w:rFonts w:hint="eastAsia"/>
          <w:kern w:val="0"/>
          <w:lang w:val="en-GB"/>
        </w:rPr>
        <w:t>备注：</w:t>
      </w:r>
      <w:r w:rsidRPr="000410B6">
        <w:rPr>
          <w:kern w:val="0"/>
          <w:lang w:val="en-GB"/>
        </w:rPr>
        <w:tab/>
      </w:r>
    </w:p>
    <w:p w14:paraId="26B77EEE" w14:textId="7E8A045D"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688D47E6" w14:textId="77777777" w:rsidR="00564313" w:rsidRPr="000410B6" w:rsidRDefault="00564313" w:rsidP="00564313">
      <w:pPr>
        <w:widowControl/>
        <w:jc w:val="left"/>
        <w:rPr>
          <w:kern w:val="0"/>
          <w:lang w:val="en-GB"/>
        </w:rPr>
      </w:pPr>
      <w:r w:rsidRPr="000410B6">
        <w:rPr>
          <w:kern w:val="0"/>
          <w:lang w:val="en-GB"/>
        </w:rPr>
        <w:br w:type="page"/>
      </w:r>
    </w:p>
    <w:p w14:paraId="0F0C41C9" w14:textId="4FDBCBC5" w:rsidR="00564313" w:rsidRPr="000410B6" w:rsidRDefault="00564313" w:rsidP="00564313">
      <w:pPr>
        <w:numPr>
          <w:ilvl w:val="2"/>
          <w:numId w:val="87"/>
        </w:numPr>
        <w:spacing w:before="156"/>
        <w:outlineLvl w:val="3"/>
        <w:rPr>
          <w:b/>
        </w:rPr>
      </w:pPr>
      <w:r w:rsidRPr="000410B6">
        <w:rPr>
          <w:rFonts w:hint="eastAsia"/>
          <w:b/>
        </w:rPr>
        <w:lastRenderedPageBreak/>
        <w:t>零点的短期和长期稳定性（</w:t>
      </w:r>
      <w:r w:rsidR="00AE102B">
        <w:rPr>
          <w:b/>
        </w:rPr>
        <w:t>第</w:t>
      </w:r>
      <w:r w:rsidR="00AE102B">
        <w:rPr>
          <w:b/>
        </w:rPr>
        <w:t>1</w:t>
      </w:r>
      <w:r w:rsidR="00AE102B">
        <w:rPr>
          <w:b/>
        </w:rPr>
        <w:t>部分</w:t>
      </w:r>
      <w:r w:rsidRPr="000410B6">
        <w:rPr>
          <w:b/>
        </w:rPr>
        <w:t xml:space="preserve">, 3.7.5.4 &amp; </w:t>
      </w:r>
      <w:r w:rsidR="00AE102B">
        <w:rPr>
          <w:b/>
        </w:rPr>
        <w:t>第</w:t>
      </w:r>
      <w:r w:rsidR="00AE102B">
        <w:rPr>
          <w:b/>
        </w:rPr>
        <w:t>2</w:t>
      </w:r>
      <w:r w:rsidR="00AE102B">
        <w:rPr>
          <w:b/>
        </w:rPr>
        <w:t>部分</w:t>
      </w:r>
      <w:r w:rsidRPr="000410B6">
        <w:rPr>
          <w:b/>
        </w:rPr>
        <w:t>, 8.4</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42"/>
        <w:gridCol w:w="1134"/>
        <w:gridCol w:w="1205"/>
        <w:gridCol w:w="1205"/>
        <w:gridCol w:w="1038"/>
      </w:tblGrid>
      <w:tr w:rsidR="00564313" w:rsidRPr="000410B6" w14:paraId="01C29D32" w14:textId="77777777" w:rsidTr="009427CD">
        <w:trPr>
          <w:trHeight w:val="397"/>
        </w:trPr>
        <w:tc>
          <w:tcPr>
            <w:tcW w:w="1985" w:type="dxa"/>
            <w:tcBorders>
              <w:top w:val="nil"/>
              <w:left w:val="nil"/>
              <w:bottom w:val="nil"/>
              <w:right w:val="nil"/>
            </w:tcBorders>
            <w:vAlign w:val="bottom"/>
          </w:tcPr>
          <w:p w14:paraId="64447FD4"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32E8D09E"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nil"/>
            </w:tcBorders>
          </w:tcPr>
          <w:p w14:paraId="289806C1"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6B47ED48"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4166D4D3"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20FF6B43" w14:textId="77777777" w:rsidR="00564313" w:rsidRPr="000410B6" w:rsidRDefault="00564313" w:rsidP="009427CD">
            <w:pPr>
              <w:jc w:val="center"/>
              <w:rPr>
                <w:kern w:val="0"/>
                <w:lang w:val="en-GB"/>
              </w:rPr>
            </w:pPr>
          </w:p>
        </w:tc>
      </w:tr>
      <w:tr w:rsidR="00564313" w:rsidRPr="000410B6" w14:paraId="58FC3072" w14:textId="77777777" w:rsidTr="009427CD">
        <w:trPr>
          <w:trHeight w:val="397"/>
        </w:trPr>
        <w:tc>
          <w:tcPr>
            <w:tcW w:w="1985" w:type="dxa"/>
            <w:tcBorders>
              <w:top w:val="nil"/>
              <w:left w:val="nil"/>
              <w:bottom w:val="nil"/>
              <w:right w:val="nil"/>
            </w:tcBorders>
            <w:vAlign w:val="bottom"/>
          </w:tcPr>
          <w:p w14:paraId="22152EF4"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21B70B6E"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063E3BB4"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1C85197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E976"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7BF17AD" w14:textId="77777777" w:rsidR="00564313" w:rsidRPr="000410B6" w:rsidRDefault="00564313" w:rsidP="009427CD">
            <w:pPr>
              <w:rPr>
                <w:kern w:val="0"/>
                <w:lang w:val="en-GB"/>
              </w:rPr>
            </w:pPr>
            <w:r w:rsidRPr="000410B6">
              <w:rPr>
                <w:rFonts w:hint="eastAsia"/>
                <w:kern w:val="0"/>
                <w:lang w:val="en-GB"/>
              </w:rPr>
              <w:t>℃</w:t>
            </w:r>
          </w:p>
        </w:tc>
      </w:tr>
      <w:tr w:rsidR="00564313" w:rsidRPr="000410B6" w14:paraId="401452B2" w14:textId="77777777" w:rsidTr="009427CD">
        <w:trPr>
          <w:trHeight w:val="397"/>
        </w:trPr>
        <w:tc>
          <w:tcPr>
            <w:tcW w:w="1985" w:type="dxa"/>
            <w:tcBorders>
              <w:top w:val="nil"/>
              <w:left w:val="nil"/>
              <w:bottom w:val="nil"/>
              <w:right w:val="nil"/>
            </w:tcBorders>
            <w:vAlign w:val="bottom"/>
          </w:tcPr>
          <w:p w14:paraId="5DDB7521"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47296C86"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1B351BFC"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7F5B13"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D5E183"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F3930DD" w14:textId="77777777" w:rsidR="00564313" w:rsidRPr="000410B6" w:rsidRDefault="00564313" w:rsidP="009427CD">
            <w:pPr>
              <w:rPr>
                <w:kern w:val="0"/>
                <w:lang w:val="en-GB"/>
              </w:rPr>
            </w:pPr>
            <w:r w:rsidRPr="000410B6">
              <w:rPr>
                <w:kern w:val="0"/>
                <w:lang w:val="en-GB"/>
              </w:rPr>
              <w:t>%</w:t>
            </w:r>
          </w:p>
        </w:tc>
      </w:tr>
      <w:tr w:rsidR="00564313" w:rsidRPr="000410B6" w14:paraId="4E12865F" w14:textId="77777777" w:rsidTr="009427CD">
        <w:trPr>
          <w:trHeight w:val="397"/>
        </w:trPr>
        <w:tc>
          <w:tcPr>
            <w:tcW w:w="1985" w:type="dxa"/>
            <w:vMerge w:val="restart"/>
            <w:tcBorders>
              <w:top w:val="nil"/>
              <w:left w:val="nil"/>
              <w:bottom w:val="nil"/>
              <w:right w:val="nil"/>
            </w:tcBorders>
            <w:vAlign w:val="center"/>
          </w:tcPr>
          <w:p w14:paraId="66B54A48" w14:textId="77777777" w:rsidR="00564313" w:rsidRPr="000410B6" w:rsidRDefault="00564313" w:rsidP="009427CD">
            <w:pPr>
              <w:rPr>
                <w:kern w:val="0"/>
                <w:lang w:val="en-GB"/>
              </w:rPr>
            </w:pPr>
            <w:r w:rsidRPr="000410B6">
              <w:rPr>
                <w:rFonts w:hint="eastAsia"/>
                <w:kern w:val="0"/>
                <w:lang w:val="en-GB"/>
              </w:rPr>
              <w:t>试验时的分辨力</w:t>
            </w:r>
          </w:p>
          <w:p w14:paraId="53EFA145"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2B0AAA3C"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gridSpan w:val="2"/>
            <w:tcBorders>
              <w:top w:val="nil"/>
              <w:left w:val="nil"/>
              <w:bottom w:val="nil"/>
              <w:right w:val="single" w:sz="4" w:space="0" w:color="auto"/>
            </w:tcBorders>
            <w:vAlign w:val="center"/>
          </w:tcPr>
          <w:p w14:paraId="5331954A"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30391B64"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C8733"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C3B6806"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5C2EA4E9" w14:textId="77777777" w:rsidTr="009427CD">
        <w:trPr>
          <w:trHeight w:val="397"/>
        </w:trPr>
        <w:tc>
          <w:tcPr>
            <w:tcW w:w="1985" w:type="dxa"/>
            <w:vMerge/>
            <w:tcBorders>
              <w:top w:val="nil"/>
              <w:left w:val="nil"/>
              <w:bottom w:val="nil"/>
              <w:right w:val="nil"/>
            </w:tcBorders>
          </w:tcPr>
          <w:p w14:paraId="37B9BC56" w14:textId="77777777" w:rsidR="00564313" w:rsidRPr="000410B6" w:rsidRDefault="00564313" w:rsidP="009427CD">
            <w:pPr>
              <w:rPr>
                <w:kern w:val="0"/>
                <w:lang w:val="en-GB"/>
              </w:rPr>
            </w:pPr>
          </w:p>
        </w:tc>
        <w:tc>
          <w:tcPr>
            <w:tcW w:w="2693" w:type="dxa"/>
            <w:vMerge/>
            <w:tcBorders>
              <w:top w:val="nil"/>
              <w:left w:val="nil"/>
              <w:bottom w:val="nil"/>
              <w:right w:val="nil"/>
            </w:tcBorders>
          </w:tcPr>
          <w:p w14:paraId="6B7AF034" w14:textId="77777777" w:rsidR="00564313" w:rsidRPr="000410B6" w:rsidRDefault="00564313" w:rsidP="009427CD">
            <w:pPr>
              <w:rPr>
                <w:kern w:val="0"/>
                <w:lang w:val="en-GB"/>
              </w:rPr>
            </w:pPr>
          </w:p>
        </w:tc>
        <w:tc>
          <w:tcPr>
            <w:tcW w:w="1276" w:type="dxa"/>
            <w:gridSpan w:val="2"/>
            <w:tcBorders>
              <w:top w:val="nil"/>
              <w:left w:val="nil"/>
              <w:bottom w:val="nil"/>
              <w:right w:val="single" w:sz="4" w:space="0" w:color="auto"/>
            </w:tcBorders>
            <w:vAlign w:val="center"/>
          </w:tcPr>
          <w:p w14:paraId="665DE73C"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3B7CDBD0"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FFFFFF" w:themeFill="background1"/>
            <w:vAlign w:val="center"/>
          </w:tcPr>
          <w:p w14:paraId="40098D6F"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4983B11E"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00578602" w14:textId="77777777" w:rsidTr="009427CD">
        <w:trPr>
          <w:trHeight w:val="397"/>
        </w:trPr>
        <w:tc>
          <w:tcPr>
            <w:tcW w:w="4820" w:type="dxa"/>
            <w:gridSpan w:val="3"/>
            <w:tcBorders>
              <w:top w:val="nil"/>
              <w:left w:val="nil"/>
              <w:bottom w:val="nil"/>
              <w:right w:val="nil"/>
            </w:tcBorders>
            <w:vAlign w:val="center"/>
          </w:tcPr>
          <w:p w14:paraId="047976C2" w14:textId="77777777" w:rsidR="00564313" w:rsidRPr="000410B6" w:rsidRDefault="00564313" w:rsidP="009427CD">
            <w:pPr>
              <w:rPr>
                <w:kern w:val="0"/>
                <w:lang w:val="en-GB"/>
              </w:rPr>
            </w:pPr>
          </w:p>
        </w:tc>
        <w:tc>
          <w:tcPr>
            <w:tcW w:w="1134" w:type="dxa"/>
            <w:tcBorders>
              <w:top w:val="nil"/>
              <w:left w:val="nil"/>
              <w:bottom w:val="nil"/>
              <w:right w:val="single" w:sz="4" w:space="0" w:color="auto"/>
            </w:tcBorders>
            <w:vAlign w:val="center"/>
          </w:tcPr>
          <w:p w14:paraId="42CDAA79" w14:textId="77777777" w:rsidR="00564313" w:rsidRPr="000410B6" w:rsidRDefault="00564313" w:rsidP="009427CD">
            <w:pPr>
              <w:jc w:val="right"/>
              <w:rPr>
                <w:kern w:val="0"/>
                <w:lang w:val="en-GB"/>
              </w:rPr>
            </w:pPr>
            <w:r w:rsidRPr="000410B6">
              <w:rPr>
                <w:rFonts w:hint="eastAsia"/>
                <w:kern w:val="0"/>
                <w:lang w:val="en-GB"/>
              </w:rPr>
              <w:t>大气压力：</w:t>
            </w:r>
          </w:p>
        </w:tc>
        <w:tc>
          <w:tcPr>
            <w:tcW w:w="1205" w:type="dxa"/>
            <w:tcBorders>
              <w:top w:val="single" w:sz="4" w:space="0" w:color="auto"/>
              <w:left w:val="single" w:sz="4" w:space="0" w:color="auto"/>
              <w:bottom w:val="single" w:sz="4" w:space="0" w:color="auto"/>
              <w:right w:val="single" w:sz="4" w:space="0" w:color="auto"/>
            </w:tcBorders>
            <w:vAlign w:val="center"/>
          </w:tcPr>
          <w:p w14:paraId="6711AE0F" w14:textId="77777777" w:rsidR="00564313" w:rsidRPr="000410B6" w:rsidRDefault="00564313" w:rsidP="009427CD">
            <w:pPr>
              <w:jc w:val="right"/>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F67F1" w14:textId="77777777" w:rsidR="00564313" w:rsidRPr="000410B6" w:rsidRDefault="00564313" w:rsidP="009427CD">
            <w:pPr>
              <w:jc w:val="right"/>
              <w:rPr>
                <w:kern w:val="0"/>
                <w:lang w:val="en-GB"/>
              </w:rPr>
            </w:pPr>
          </w:p>
        </w:tc>
        <w:tc>
          <w:tcPr>
            <w:tcW w:w="1038" w:type="dxa"/>
            <w:tcBorders>
              <w:top w:val="nil"/>
              <w:left w:val="single" w:sz="4" w:space="0" w:color="auto"/>
              <w:bottom w:val="nil"/>
              <w:right w:val="nil"/>
            </w:tcBorders>
            <w:vAlign w:val="center"/>
          </w:tcPr>
          <w:p w14:paraId="7D535101" w14:textId="77777777" w:rsidR="00564313" w:rsidRPr="000410B6" w:rsidRDefault="00564313" w:rsidP="009427CD">
            <w:pPr>
              <w:rPr>
                <w:kern w:val="0"/>
                <w:lang w:val="en-GB"/>
              </w:rPr>
            </w:pPr>
            <w:r w:rsidRPr="000410B6">
              <w:rPr>
                <w:rFonts w:hint="eastAsia"/>
                <w:kern w:val="0"/>
                <w:lang w:val="en-GB"/>
              </w:rPr>
              <w:t>hPa</w:t>
            </w:r>
          </w:p>
        </w:tc>
      </w:tr>
    </w:tbl>
    <w:p w14:paraId="38BCAAE8" w14:textId="77777777" w:rsidR="00564313" w:rsidRPr="000410B6" w:rsidRDefault="00564313" w:rsidP="00564313">
      <w:pPr>
        <w:ind w:firstLine="420"/>
        <w:rPr>
          <w:kern w:val="0"/>
          <w:lang w:val="en-GB"/>
        </w:rPr>
      </w:pPr>
    </w:p>
    <w:tbl>
      <w:tblPr>
        <w:tblStyle w:val="af7"/>
        <w:tblW w:w="9467" w:type="dxa"/>
        <w:tblLook w:val="04A0" w:firstRow="1" w:lastRow="0" w:firstColumn="1" w:lastColumn="0" w:noHBand="0" w:noVBand="1"/>
      </w:tblPr>
      <w:tblGrid>
        <w:gridCol w:w="1304"/>
        <w:gridCol w:w="1304"/>
        <w:gridCol w:w="1757"/>
        <w:gridCol w:w="737"/>
        <w:gridCol w:w="1304"/>
        <w:gridCol w:w="1304"/>
        <w:gridCol w:w="1757"/>
      </w:tblGrid>
      <w:tr w:rsidR="00564313" w:rsidRPr="000410B6" w14:paraId="1A423BB3" w14:textId="77777777" w:rsidTr="009427CD">
        <w:trPr>
          <w:trHeight w:val="340"/>
        </w:trPr>
        <w:tc>
          <w:tcPr>
            <w:tcW w:w="1304" w:type="dxa"/>
            <w:vAlign w:val="center"/>
          </w:tcPr>
          <w:p w14:paraId="38F55841" w14:textId="77777777" w:rsidR="00564313" w:rsidRPr="000410B6" w:rsidRDefault="00564313" w:rsidP="009427CD">
            <w:pPr>
              <w:jc w:val="center"/>
              <w:rPr>
                <w:kern w:val="0"/>
                <w:lang w:val="en-GB"/>
              </w:rPr>
            </w:pPr>
            <w:r w:rsidRPr="000410B6">
              <w:rPr>
                <w:rFonts w:hint="eastAsia"/>
                <w:kern w:val="0"/>
                <w:lang w:val="en-GB"/>
              </w:rPr>
              <w:t>时间</w:t>
            </w:r>
            <w:r w:rsidRPr="000410B6">
              <w:rPr>
                <w:rFonts w:hint="eastAsia"/>
                <w:kern w:val="0"/>
                <w:lang w:val="en-GB"/>
              </w:rPr>
              <w:t>/</w:t>
            </w:r>
            <w:r w:rsidRPr="000410B6">
              <w:rPr>
                <w:kern w:val="0"/>
                <w:lang w:val="en-GB"/>
              </w:rPr>
              <w:t>min</w:t>
            </w:r>
          </w:p>
        </w:tc>
        <w:tc>
          <w:tcPr>
            <w:tcW w:w="1304" w:type="dxa"/>
            <w:vAlign w:val="center"/>
          </w:tcPr>
          <w:p w14:paraId="374792E6" w14:textId="77777777" w:rsidR="00564313" w:rsidRPr="000410B6" w:rsidRDefault="00564313" w:rsidP="009427CD">
            <w:pPr>
              <w:jc w:val="center"/>
              <w:rPr>
                <w:kern w:val="0"/>
                <w:lang w:val="en-GB"/>
              </w:rPr>
            </w:pPr>
            <w:r w:rsidRPr="000410B6">
              <w:rPr>
                <w:rFonts w:hint="eastAsia"/>
                <w:kern w:val="0"/>
                <w:lang w:val="en-GB"/>
              </w:rPr>
              <w:t>ZTID</w:t>
            </w:r>
            <w:r w:rsidRPr="000410B6">
              <w:rPr>
                <w:rFonts w:hint="eastAsia"/>
                <w:kern w:val="0"/>
                <w:lang w:val="en-GB"/>
              </w:rPr>
              <w:t>示值</w:t>
            </w:r>
          </w:p>
          <w:p w14:paraId="4FDB60DD"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c>
          <w:tcPr>
            <w:tcW w:w="1757" w:type="dxa"/>
            <w:vAlign w:val="center"/>
          </w:tcPr>
          <w:p w14:paraId="2E1FD9ED" w14:textId="54C806BB" w:rsidR="00564313" w:rsidRPr="000410B6" w:rsidRDefault="00564313" w:rsidP="009427CD">
            <w:pPr>
              <w:jc w:val="center"/>
              <w:rPr>
                <w:kern w:val="0"/>
                <w:lang w:val="en-GB"/>
              </w:rPr>
            </w:pPr>
            <w:r w:rsidRPr="000410B6">
              <w:rPr>
                <w:rFonts w:hint="eastAsia"/>
                <w:kern w:val="0"/>
                <w:lang w:val="en-GB"/>
              </w:rPr>
              <w:t>3</w:t>
            </w:r>
            <w:r w:rsidR="00606FC3">
              <w:rPr>
                <w:rFonts w:hint="eastAsia"/>
                <w:kern w:val="0"/>
                <w:lang w:val="en-GB"/>
              </w:rPr>
              <w:t xml:space="preserve"> </w:t>
            </w:r>
            <w:r w:rsidRPr="000410B6">
              <w:rPr>
                <w:rFonts w:hint="eastAsia"/>
                <w:kern w:val="0"/>
                <w:lang w:val="en-GB"/>
              </w:rPr>
              <w:t>min</w:t>
            </w:r>
            <w:r w:rsidRPr="000410B6">
              <w:rPr>
                <w:rFonts w:hint="eastAsia"/>
                <w:kern w:val="0"/>
                <w:lang w:val="en-GB"/>
              </w:rPr>
              <w:t>内指示器显示的累计载荷</w:t>
            </w:r>
          </w:p>
          <w:p w14:paraId="16F81232"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rFonts w:hint="eastAsia"/>
                <w:kern w:val="0"/>
                <w:lang w:val="en-GB"/>
              </w:rPr>
              <w:t>）</w:t>
            </w:r>
          </w:p>
        </w:tc>
        <w:tc>
          <w:tcPr>
            <w:tcW w:w="737" w:type="dxa"/>
            <w:shd w:val="clear" w:color="auto" w:fill="D0CECE" w:themeFill="background2" w:themeFillShade="E6"/>
            <w:vAlign w:val="center"/>
          </w:tcPr>
          <w:p w14:paraId="45DECB60" w14:textId="77777777" w:rsidR="00564313" w:rsidRPr="000410B6" w:rsidRDefault="00564313" w:rsidP="009427CD">
            <w:pPr>
              <w:jc w:val="center"/>
              <w:rPr>
                <w:kern w:val="0"/>
                <w:lang w:val="en-GB"/>
              </w:rPr>
            </w:pPr>
          </w:p>
        </w:tc>
        <w:tc>
          <w:tcPr>
            <w:tcW w:w="1304" w:type="dxa"/>
            <w:vAlign w:val="center"/>
          </w:tcPr>
          <w:p w14:paraId="0F2CF918" w14:textId="77777777" w:rsidR="00564313" w:rsidRPr="000410B6" w:rsidRDefault="00564313" w:rsidP="009427CD">
            <w:pPr>
              <w:jc w:val="center"/>
              <w:rPr>
                <w:kern w:val="0"/>
                <w:lang w:val="en-GB"/>
              </w:rPr>
            </w:pPr>
            <w:r w:rsidRPr="000410B6">
              <w:rPr>
                <w:rFonts w:hint="eastAsia"/>
              </w:rPr>
              <w:t>时间</w:t>
            </w:r>
            <w:r w:rsidRPr="000410B6">
              <w:rPr>
                <w:rFonts w:hint="eastAsia"/>
              </w:rPr>
              <w:t>/min</w:t>
            </w:r>
          </w:p>
        </w:tc>
        <w:tc>
          <w:tcPr>
            <w:tcW w:w="1304" w:type="dxa"/>
            <w:vAlign w:val="center"/>
          </w:tcPr>
          <w:p w14:paraId="4B5CD1AE" w14:textId="77777777" w:rsidR="00564313" w:rsidRPr="000410B6" w:rsidRDefault="00564313" w:rsidP="009427CD">
            <w:pPr>
              <w:jc w:val="center"/>
            </w:pPr>
            <w:r w:rsidRPr="000410B6">
              <w:rPr>
                <w:rFonts w:hint="eastAsia"/>
              </w:rPr>
              <w:t>ZTID</w:t>
            </w:r>
            <w:r w:rsidRPr="000410B6">
              <w:rPr>
                <w:rFonts w:hint="eastAsia"/>
              </w:rPr>
              <w:t>示值</w:t>
            </w:r>
          </w:p>
          <w:p w14:paraId="42E4D062" w14:textId="77777777" w:rsidR="00564313" w:rsidRPr="000410B6" w:rsidRDefault="00564313" w:rsidP="009427CD">
            <w:pPr>
              <w:jc w:val="center"/>
              <w:rPr>
                <w:kern w:val="0"/>
                <w:lang w:val="en-GB"/>
              </w:rPr>
            </w:pPr>
            <w:r w:rsidRPr="000410B6">
              <w:rPr>
                <w:rFonts w:hint="eastAsia"/>
              </w:rPr>
              <w:t>（</w:t>
            </w:r>
            <w:r w:rsidRPr="000410B6">
              <w:rPr>
                <w:rFonts w:hint="eastAsia"/>
              </w:rPr>
              <w:t xml:space="preserve"> </w:t>
            </w:r>
            <w:r w:rsidRPr="000410B6">
              <w:t xml:space="preserve">   </w:t>
            </w:r>
            <w:r w:rsidRPr="000410B6">
              <w:rPr>
                <w:rFonts w:hint="eastAsia"/>
              </w:rPr>
              <w:t>）</w:t>
            </w:r>
          </w:p>
        </w:tc>
        <w:tc>
          <w:tcPr>
            <w:tcW w:w="1757" w:type="dxa"/>
            <w:vAlign w:val="center"/>
          </w:tcPr>
          <w:p w14:paraId="5F1B2713" w14:textId="18B7132C" w:rsidR="00564313" w:rsidRPr="000410B6" w:rsidRDefault="00564313" w:rsidP="009427CD">
            <w:pPr>
              <w:jc w:val="center"/>
            </w:pPr>
            <w:r w:rsidRPr="000410B6">
              <w:rPr>
                <w:rFonts w:hint="eastAsia"/>
              </w:rPr>
              <w:t>3</w:t>
            </w:r>
            <w:r w:rsidR="00606FC3">
              <w:rPr>
                <w:rFonts w:hint="eastAsia"/>
              </w:rPr>
              <w:t xml:space="preserve"> </w:t>
            </w:r>
            <w:r w:rsidRPr="000410B6">
              <w:rPr>
                <w:rFonts w:hint="eastAsia"/>
              </w:rPr>
              <w:t>min</w:t>
            </w:r>
            <w:r w:rsidRPr="000410B6">
              <w:rPr>
                <w:rFonts w:hint="eastAsia"/>
              </w:rPr>
              <w:t>内指示器显示的累计载荷</w:t>
            </w:r>
          </w:p>
          <w:p w14:paraId="2FB6FE30" w14:textId="77777777" w:rsidR="00564313" w:rsidRPr="000410B6" w:rsidRDefault="00564313" w:rsidP="009427CD">
            <w:pPr>
              <w:jc w:val="center"/>
              <w:rPr>
                <w:kern w:val="0"/>
                <w:lang w:val="en-GB"/>
              </w:rPr>
            </w:pPr>
            <w:r w:rsidRPr="000410B6">
              <w:rPr>
                <w:rFonts w:hint="eastAsia"/>
              </w:rPr>
              <w:t>（</w:t>
            </w:r>
            <w:r w:rsidRPr="000410B6">
              <w:rPr>
                <w:rFonts w:hint="eastAsia"/>
              </w:rPr>
              <w:t xml:space="preserve">    </w:t>
            </w:r>
            <w:r w:rsidRPr="000410B6">
              <w:rPr>
                <w:rFonts w:hint="eastAsia"/>
              </w:rPr>
              <w:t>）</w:t>
            </w:r>
          </w:p>
        </w:tc>
      </w:tr>
      <w:tr w:rsidR="00564313" w:rsidRPr="000410B6" w14:paraId="20E68749" w14:textId="77777777" w:rsidTr="009427CD">
        <w:trPr>
          <w:trHeight w:val="340"/>
        </w:trPr>
        <w:tc>
          <w:tcPr>
            <w:tcW w:w="1304" w:type="dxa"/>
            <w:vAlign w:val="center"/>
          </w:tcPr>
          <w:p w14:paraId="79F907B5" w14:textId="77777777" w:rsidR="00564313" w:rsidRPr="000410B6" w:rsidRDefault="00564313" w:rsidP="009427CD">
            <w:pPr>
              <w:jc w:val="center"/>
              <w:rPr>
                <w:kern w:val="0"/>
                <w:lang w:val="en-GB"/>
              </w:rPr>
            </w:pPr>
            <w:r w:rsidRPr="000410B6">
              <w:rPr>
                <w:rFonts w:hint="eastAsia"/>
                <w:kern w:val="0"/>
                <w:lang w:val="en-GB"/>
              </w:rPr>
              <w:t>0</w:t>
            </w:r>
          </w:p>
        </w:tc>
        <w:tc>
          <w:tcPr>
            <w:tcW w:w="1304" w:type="dxa"/>
            <w:vAlign w:val="center"/>
          </w:tcPr>
          <w:p w14:paraId="61A9A81B" w14:textId="77777777" w:rsidR="00564313" w:rsidRPr="000410B6" w:rsidRDefault="00564313" w:rsidP="009427CD">
            <w:pPr>
              <w:jc w:val="center"/>
              <w:rPr>
                <w:kern w:val="0"/>
                <w:lang w:val="en-GB"/>
              </w:rPr>
            </w:pPr>
          </w:p>
        </w:tc>
        <w:tc>
          <w:tcPr>
            <w:tcW w:w="1757" w:type="dxa"/>
            <w:vAlign w:val="center"/>
          </w:tcPr>
          <w:p w14:paraId="44A30FAA" w14:textId="77777777" w:rsidR="00564313" w:rsidRPr="000410B6" w:rsidRDefault="00564313" w:rsidP="009427CD">
            <w:pPr>
              <w:jc w:val="center"/>
              <w:rPr>
                <w:kern w:val="0"/>
                <w:lang w:val="en-GB"/>
              </w:rPr>
            </w:pPr>
          </w:p>
        </w:tc>
        <w:tc>
          <w:tcPr>
            <w:tcW w:w="737" w:type="dxa"/>
            <w:shd w:val="clear" w:color="auto" w:fill="D0CECE" w:themeFill="background2" w:themeFillShade="E6"/>
            <w:vAlign w:val="center"/>
          </w:tcPr>
          <w:p w14:paraId="3E9CD043" w14:textId="77777777" w:rsidR="00564313" w:rsidRPr="000410B6" w:rsidRDefault="00564313" w:rsidP="009427CD">
            <w:pPr>
              <w:jc w:val="center"/>
              <w:rPr>
                <w:kern w:val="0"/>
                <w:lang w:val="en-GB"/>
              </w:rPr>
            </w:pPr>
          </w:p>
        </w:tc>
        <w:tc>
          <w:tcPr>
            <w:tcW w:w="1304" w:type="dxa"/>
            <w:vAlign w:val="center"/>
          </w:tcPr>
          <w:p w14:paraId="20EE7C93"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95</w:t>
            </w:r>
          </w:p>
        </w:tc>
        <w:tc>
          <w:tcPr>
            <w:tcW w:w="1304" w:type="dxa"/>
            <w:vAlign w:val="center"/>
          </w:tcPr>
          <w:p w14:paraId="782DCBE5" w14:textId="77777777" w:rsidR="00564313" w:rsidRPr="000410B6" w:rsidRDefault="00564313" w:rsidP="009427CD">
            <w:pPr>
              <w:jc w:val="center"/>
              <w:rPr>
                <w:kern w:val="0"/>
                <w:lang w:val="en-GB"/>
              </w:rPr>
            </w:pPr>
          </w:p>
        </w:tc>
        <w:tc>
          <w:tcPr>
            <w:tcW w:w="1757" w:type="dxa"/>
            <w:vAlign w:val="center"/>
          </w:tcPr>
          <w:p w14:paraId="0FF40EC0" w14:textId="77777777" w:rsidR="00564313" w:rsidRPr="000410B6" w:rsidRDefault="00564313" w:rsidP="009427CD">
            <w:pPr>
              <w:jc w:val="center"/>
              <w:rPr>
                <w:kern w:val="0"/>
                <w:lang w:val="en-GB"/>
              </w:rPr>
            </w:pPr>
          </w:p>
        </w:tc>
      </w:tr>
      <w:tr w:rsidR="00564313" w:rsidRPr="000410B6" w14:paraId="0F4E07A9" w14:textId="77777777" w:rsidTr="009427CD">
        <w:trPr>
          <w:trHeight w:val="340"/>
        </w:trPr>
        <w:tc>
          <w:tcPr>
            <w:tcW w:w="1304" w:type="dxa"/>
            <w:vAlign w:val="center"/>
          </w:tcPr>
          <w:p w14:paraId="46E0C373" w14:textId="77777777" w:rsidR="00564313" w:rsidRPr="000410B6" w:rsidRDefault="00564313" w:rsidP="009427CD">
            <w:pPr>
              <w:jc w:val="center"/>
              <w:rPr>
                <w:kern w:val="0"/>
                <w:lang w:val="en-GB"/>
              </w:rPr>
            </w:pPr>
            <w:r w:rsidRPr="000410B6">
              <w:rPr>
                <w:rFonts w:hint="eastAsia"/>
                <w:kern w:val="0"/>
                <w:lang w:val="en-GB"/>
              </w:rPr>
              <w:t>3</w:t>
            </w:r>
          </w:p>
        </w:tc>
        <w:tc>
          <w:tcPr>
            <w:tcW w:w="1304" w:type="dxa"/>
            <w:vAlign w:val="center"/>
          </w:tcPr>
          <w:p w14:paraId="37B6FB01" w14:textId="77777777" w:rsidR="00564313" w:rsidRPr="000410B6" w:rsidRDefault="00564313" w:rsidP="009427CD">
            <w:pPr>
              <w:jc w:val="center"/>
              <w:rPr>
                <w:kern w:val="0"/>
                <w:lang w:val="en-GB"/>
              </w:rPr>
            </w:pPr>
          </w:p>
        </w:tc>
        <w:tc>
          <w:tcPr>
            <w:tcW w:w="1757" w:type="dxa"/>
            <w:vAlign w:val="center"/>
          </w:tcPr>
          <w:p w14:paraId="01C8223E" w14:textId="77777777" w:rsidR="00564313" w:rsidRPr="000410B6" w:rsidRDefault="00564313" w:rsidP="009427CD">
            <w:pPr>
              <w:jc w:val="center"/>
              <w:rPr>
                <w:kern w:val="0"/>
                <w:lang w:val="en-GB"/>
              </w:rPr>
            </w:pPr>
          </w:p>
        </w:tc>
        <w:tc>
          <w:tcPr>
            <w:tcW w:w="737" w:type="dxa"/>
            <w:shd w:val="clear" w:color="auto" w:fill="D0CECE" w:themeFill="background2" w:themeFillShade="E6"/>
            <w:vAlign w:val="center"/>
          </w:tcPr>
          <w:p w14:paraId="75D665EF" w14:textId="77777777" w:rsidR="00564313" w:rsidRPr="000410B6" w:rsidRDefault="00564313" w:rsidP="009427CD">
            <w:pPr>
              <w:jc w:val="center"/>
              <w:rPr>
                <w:kern w:val="0"/>
                <w:lang w:val="en-GB"/>
              </w:rPr>
            </w:pPr>
          </w:p>
        </w:tc>
        <w:tc>
          <w:tcPr>
            <w:tcW w:w="1304" w:type="dxa"/>
            <w:vAlign w:val="center"/>
          </w:tcPr>
          <w:p w14:paraId="3D11719F"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98</w:t>
            </w:r>
          </w:p>
        </w:tc>
        <w:tc>
          <w:tcPr>
            <w:tcW w:w="1304" w:type="dxa"/>
            <w:vAlign w:val="center"/>
          </w:tcPr>
          <w:p w14:paraId="6140AB9D" w14:textId="77777777" w:rsidR="00564313" w:rsidRPr="000410B6" w:rsidRDefault="00564313" w:rsidP="009427CD">
            <w:pPr>
              <w:jc w:val="center"/>
              <w:rPr>
                <w:kern w:val="0"/>
                <w:lang w:val="en-GB"/>
              </w:rPr>
            </w:pPr>
          </w:p>
        </w:tc>
        <w:tc>
          <w:tcPr>
            <w:tcW w:w="1757" w:type="dxa"/>
            <w:vAlign w:val="center"/>
          </w:tcPr>
          <w:p w14:paraId="0904917C" w14:textId="77777777" w:rsidR="00564313" w:rsidRPr="000410B6" w:rsidRDefault="00564313" w:rsidP="009427CD">
            <w:pPr>
              <w:jc w:val="center"/>
              <w:rPr>
                <w:kern w:val="0"/>
                <w:lang w:val="en-GB"/>
              </w:rPr>
            </w:pPr>
          </w:p>
        </w:tc>
      </w:tr>
      <w:tr w:rsidR="00564313" w:rsidRPr="000410B6" w14:paraId="7FE42782" w14:textId="77777777" w:rsidTr="009427CD">
        <w:trPr>
          <w:trHeight w:val="340"/>
        </w:trPr>
        <w:tc>
          <w:tcPr>
            <w:tcW w:w="1304" w:type="dxa"/>
            <w:vAlign w:val="center"/>
          </w:tcPr>
          <w:p w14:paraId="3F88880E" w14:textId="77777777" w:rsidR="00564313" w:rsidRPr="000410B6" w:rsidRDefault="00564313" w:rsidP="009427CD">
            <w:pPr>
              <w:jc w:val="center"/>
              <w:rPr>
                <w:kern w:val="0"/>
                <w:lang w:val="en-GB"/>
              </w:rPr>
            </w:pPr>
            <w:r w:rsidRPr="000410B6">
              <w:rPr>
                <w:rFonts w:hint="eastAsia"/>
                <w:kern w:val="0"/>
                <w:lang w:val="en-GB"/>
              </w:rPr>
              <w:t>6</w:t>
            </w:r>
          </w:p>
        </w:tc>
        <w:tc>
          <w:tcPr>
            <w:tcW w:w="1304" w:type="dxa"/>
            <w:vAlign w:val="center"/>
          </w:tcPr>
          <w:p w14:paraId="73D85A9F" w14:textId="77777777" w:rsidR="00564313" w:rsidRPr="000410B6" w:rsidRDefault="00564313" w:rsidP="009427CD">
            <w:pPr>
              <w:jc w:val="center"/>
              <w:rPr>
                <w:kern w:val="0"/>
                <w:lang w:val="en-GB"/>
              </w:rPr>
            </w:pPr>
          </w:p>
        </w:tc>
        <w:tc>
          <w:tcPr>
            <w:tcW w:w="1757" w:type="dxa"/>
            <w:vAlign w:val="center"/>
          </w:tcPr>
          <w:p w14:paraId="4E198849" w14:textId="77777777" w:rsidR="00564313" w:rsidRPr="000410B6" w:rsidRDefault="00564313" w:rsidP="009427CD">
            <w:pPr>
              <w:jc w:val="center"/>
              <w:rPr>
                <w:kern w:val="0"/>
                <w:lang w:val="en-GB"/>
              </w:rPr>
            </w:pPr>
          </w:p>
        </w:tc>
        <w:tc>
          <w:tcPr>
            <w:tcW w:w="737" w:type="dxa"/>
            <w:shd w:val="clear" w:color="auto" w:fill="D0CECE" w:themeFill="background2" w:themeFillShade="E6"/>
            <w:vAlign w:val="center"/>
          </w:tcPr>
          <w:p w14:paraId="448E428B" w14:textId="77777777" w:rsidR="00564313" w:rsidRPr="000410B6" w:rsidRDefault="00564313" w:rsidP="009427CD">
            <w:pPr>
              <w:jc w:val="center"/>
              <w:rPr>
                <w:kern w:val="0"/>
                <w:lang w:val="en-GB"/>
              </w:rPr>
            </w:pPr>
          </w:p>
        </w:tc>
        <w:tc>
          <w:tcPr>
            <w:tcW w:w="1304" w:type="dxa"/>
            <w:vAlign w:val="center"/>
          </w:tcPr>
          <w:p w14:paraId="209BA929" w14:textId="77777777" w:rsidR="00564313" w:rsidRPr="000410B6" w:rsidRDefault="00564313" w:rsidP="009427CD">
            <w:pPr>
              <w:jc w:val="center"/>
              <w:rPr>
                <w:kern w:val="0"/>
                <w:lang w:val="en-GB"/>
              </w:rPr>
            </w:pPr>
            <w:r w:rsidRPr="000410B6">
              <w:rPr>
                <w:rFonts w:hint="eastAsia"/>
                <w:kern w:val="0"/>
                <w:lang w:val="en-GB"/>
              </w:rPr>
              <w:t>2</w:t>
            </w:r>
            <w:r w:rsidRPr="000410B6">
              <w:rPr>
                <w:kern w:val="0"/>
                <w:lang w:val="en-GB"/>
              </w:rPr>
              <w:t>01</w:t>
            </w:r>
          </w:p>
        </w:tc>
        <w:tc>
          <w:tcPr>
            <w:tcW w:w="1304" w:type="dxa"/>
            <w:vAlign w:val="center"/>
          </w:tcPr>
          <w:p w14:paraId="0EB55B7F" w14:textId="77777777" w:rsidR="00564313" w:rsidRPr="000410B6" w:rsidRDefault="00564313" w:rsidP="009427CD">
            <w:pPr>
              <w:jc w:val="center"/>
              <w:rPr>
                <w:kern w:val="0"/>
                <w:lang w:val="en-GB"/>
              </w:rPr>
            </w:pPr>
          </w:p>
        </w:tc>
        <w:tc>
          <w:tcPr>
            <w:tcW w:w="1757" w:type="dxa"/>
            <w:vAlign w:val="center"/>
          </w:tcPr>
          <w:p w14:paraId="5E83C331" w14:textId="77777777" w:rsidR="00564313" w:rsidRPr="000410B6" w:rsidRDefault="00564313" w:rsidP="009427CD">
            <w:pPr>
              <w:jc w:val="center"/>
              <w:rPr>
                <w:kern w:val="0"/>
                <w:lang w:val="en-GB"/>
              </w:rPr>
            </w:pPr>
          </w:p>
        </w:tc>
      </w:tr>
      <w:tr w:rsidR="00564313" w:rsidRPr="000410B6" w14:paraId="14D42B7D" w14:textId="77777777" w:rsidTr="009427CD">
        <w:trPr>
          <w:trHeight w:val="340"/>
        </w:trPr>
        <w:tc>
          <w:tcPr>
            <w:tcW w:w="1304" w:type="dxa"/>
            <w:vAlign w:val="center"/>
          </w:tcPr>
          <w:p w14:paraId="6ECC97F7" w14:textId="77777777" w:rsidR="00564313" w:rsidRPr="000410B6" w:rsidRDefault="00564313" w:rsidP="009427CD">
            <w:pPr>
              <w:jc w:val="center"/>
              <w:rPr>
                <w:kern w:val="0"/>
                <w:lang w:val="en-GB"/>
              </w:rPr>
            </w:pPr>
            <w:r w:rsidRPr="000410B6">
              <w:rPr>
                <w:rFonts w:hint="eastAsia"/>
                <w:kern w:val="0"/>
                <w:lang w:val="en-GB"/>
              </w:rPr>
              <w:t>9</w:t>
            </w:r>
          </w:p>
        </w:tc>
        <w:tc>
          <w:tcPr>
            <w:tcW w:w="1304" w:type="dxa"/>
            <w:vAlign w:val="center"/>
          </w:tcPr>
          <w:p w14:paraId="39EED4BE" w14:textId="77777777" w:rsidR="00564313" w:rsidRPr="000410B6" w:rsidRDefault="00564313" w:rsidP="009427CD">
            <w:pPr>
              <w:jc w:val="center"/>
              <w:rPr>
                <w:kern w:val="0"/>
                <w:lang w:val="en-GB"/>
              </w:rPr>
            </w:pPr>
          </w:p>
        </w:tc>
        <w:tc>
          <w:tcPr>
            <w:tcW w:w="1757" w:type="dxa"/>
            <w:vAlign w:val="center"/>
          </w:tcPr>
          <w:p w14:paraId="1A645A29" w14:textId="77777777" w:rsidR="00564313" w:rsidRPr="000410B6" w:rsidRDefault="00564313" w:rsidP="009427CD">
            <w:pPr>
              <w:jc w:val="center"/>
              <w:rPr>
                <w:kern w:val="0"/>
                <w:lang w:val="en-GB"/>
              </w:rPr>
            </w:pPr>
          </w:p>
        </w:tc>
        <w:tc>
          <w:tcPr>
            <w:tcW w:w="737" w:type="dxa"/>
            <w:shd w:val="clear" w:color="auto" w:fill="D0CECE" w:themeFill="background2" w:themeFillShade="E6"/>
            <w:vAlign w:val="center"/>
          </w:tcPr>
          <w:p w14:paraId="16E3A845" w14:textId="77777777" w:rsidR="00564313" w:rsidRPr="000410B6" w:rsidRDefault="00564313" w:rsidP="009427CD">
            <w:pPr>
              <w:jc w:val="center"/>
              <w:rPr>
                <w:kern w:val="0"/>
                <w:lang w:val="en-GB"/>
              </w:rPr>
            </w:pPr>
          </w:p>
        </w:tc>
        <w:tc>
          <w:tcPr>
            <w:tcW w:w="1304" w:type="dxa"/>
            <w:vAlign w:val="center"/>
          </w:tcPr>
          <w:p w14:paraId="36BB1C95" w14:textId="77777777" w:rsidR="00564313" w:rsidRPr="000410B6" w:rsidRDefault="00564313" w:rsidP="009427CD">
            <w:pPr>
              <w:jc w:val="center"/>
              <w:rPr>
                <w:kern w:val="0"/>
                <w:lang w:val="en-GB"/>
              </w:rPr>
            </w:pPr>
            <w:r w:rsidRPr="000410B6">
              <w:rPr>
                <w:rFonts w:hint="eastAsia"/>
                <w:kern w:val="0"/>
                <w:lang w:val="en-GB"/>
              </w:rPr>
              <w:t>2</w:t>
            </w:r>
            <w:r w:rsidRPr="000410B6">
              <w:rPr>
                <w:kern w:val="0"/>
                <w:lang w:val="en-GB"/>
              </w:rPr>
              <w:t>04</w:t>
            </w:r>
          </w:p>
        </w:tc>
        <w:tc>
          <w:tcPr>
            <w:tcW w:w="1304" w:type="dxa"/>
            <w:vAlign w:val="center"/>
          </w:tcPr>
          <w:p w14:paraId="43445ED7" w14:textId="77777777" w:rsidR="00564313" w:rsidRPr="000410B6" w:rsidRDefault="00564313" w:rsidP="009427CD">
            <w:pPr>
              <w:jc w:val="center"/>
              <w:rPr>
                <w:kern w:val="0"/>
                <w:lang w:val="en-GB"/>
              </w:rPr>
            </w:pPr>
          </w:p>
        </w:tc>
        <w:tc>
          <w:tcPr>
            <w:tcW w:w="1757" w:type="dxa"/>
            <w:vAlign w:val="center"/>
          </w:tcPr>
          <w:p w14:paraId="30F7285C" w14:textId="77777777" w:rsidR="00564313" w:rsidRPr="000410B6" w:rsidRDefault="00564313" w:rsidP="009427CD">
            <w:pPr>
              <w:jc w:val="center"/>
              <w:rPr>
                <w:kern w:val="0"/>
                <w:lang w:val="en-GB"/>
              </w:rPr>
            </w:pPr>
          </w:p>
        </w:tc>
      </w:tr>
      <w:tr w:rsidR="00564313" w:rsidRPr="000410B6" w14:paraId="7C5C32F3" w14:textId="77777777" w:rsidTr="009427CD">
        <w:trPr>
          <w:trHeight w:val="340"/>
        </w:trPr>
        <w:tc>
          <w:tcPr>
            <w:tcW w:w="1304" w:type="dxa"/>
            <w:vAlign w:val="center"/>
          </w:tcPr>
          <w:p w14:paraId="2A951AA0"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2</w:t>
            </w:r>
          </w:p>
        </w:tc>
        <w:tc>
          <w:tcPr>
            <w:tcW w:w="1304" w:type="dxa"/>
            <w:vAlign w:val="center"/>
          </w:tcPr>
          <w:p w14:paraId="352B3927" w14:textId="77777777" w:rsidR="00564313" w:rsidRPr="000410B6" w:rsidRDefault="00564313" w:rsidP="009427CD">
            <w:pPr>
              <w:jc w:val="center"/>
              <w:rPr>
                <w:kern w:val="0"/>
                <w:lang w:val="en-GB"/>
              </w:rPr>
            </w:pPr>
          </w:p>
        </w:tc>
        <w:tc>
          <w:tcPr>
            <w:tcW w:w="1757" w:type="dxa"/>
            <w:vAlign w:val="center"/>
          </w:tcPr>
          <w:p w14:paraId="563C5C84" w14:textId="77777777" w:rsidR="00564313" w:rsidRPr="000410B6" w:rsidRDefault="00564313" w:rsidP="009427CD">
            <w:pPr>
              <w:jc w:val="center"/>
              <w:rPr>
                <w:kern w:val="0"/>
                <w:lang w:val="en-GB"/>
              </w:rPr>
            </w:pPr>
          </w:p>
        </w:tc>
        <w:tc>
          <w:tcPr>
            <w:tcW w:w="737" w:type="dxa"/>
            <w:shd w:val="clear" w:color="auto" w:fill="D0CECE" w:themeFill="background2" w:themeFillShade="E6"/>
            <w:vAlign w:val="center"/>
          </w:tcPr>
          <w:p w14:paraId="64B61B81" w14:textId="77777777" w:rsidR="00564313" w:rsidRPr="000410B6" w:rsidRDefault="00564313" w:rsidP="009427CD">
            <w:pPr>
              <w:jc w:val="center"/>
              <w:rPr>
                <w:kern w:val="0"/>
                <w:lang w:val="en-GB"/>
              </w:rPr>
            </w:pPr>
          </w:p>
        </w:tc>
        <w:tc>
          <w:tcPr>
            <w:tcW w:w="1304" w:type="dxa"/>
            <w:vAlign w:val="center"/>
          </w:tcPr>
          <w:p w14:paraId="3949FEC1" w14:textId="77777777" w:rsidR="00564313" w:rsidRPr="000410B6" w:rsidRDefault="00564313" w:rsidP="009427CD">
            <w:pPr>
              <w:jc w:val="center"/>
              <w:rPr>
                <w:kern w:val="0"/>
                <w:lang w:val="en-GB"/>
              </w:rPr>
            </w:pPr>
            <w:r w:rsidRPr="000410B6">
              <w:rPr>
                <w:rFonts w:hint="eastAsia"/>
                <w:kern w:val="0"/>
                <w:lang w:val="en-GB"/>
              </w:rPr>
              <w:t>2</w:t>
            </w:r>
            <w:r w:rsidRPr="000410B6">
              <w:rPr>
                <w:kern w:val="0"/>
                <w:lang w:val="en-GB"/>
              </w:rPr>
              <w:t>07</w:t>
            </w:r>
          </w:p>
        </w:tc>
        <w:tc>
          <w:tcPr>
            <w:tcW w:w="1304" w:type="dxa"/>
            <w:vAlign w:val="center"/>
          </w:tcPr>
          <w:p w14:paraId="66BEF240" w14:textId="77777777" w:rsidR="00564313" w:rsidRPr="000410B6" w:rsidRDefault="00564313" w:rsidP="009427CD">
            <w:pPr>
              <w:jc w:val="center"/>
              <w:rPr>
                <w:kern w:val="0"/>
                <w:lang w:val="en-GB"/>
              </w:rPr>
            </w:pPr>
          </w:p>
        </w:tc>
        <w:tc>
          <w:tcPr>
            <w:tcW w:w="1757" w:type="dxa"/>
            <w:vAlign w:val="center"/>
          </w:tcPr>
          <w:p w14:paraId="46606DAC" w14:textId="77777777" w:rsidR="00564313" w:rsidRPr="000410B6" w:rsidRDefault="00564313" w:rsidP="009427CD">
            <w:pPr>
              <w:jc w:val="center"/>
              <w:rPr>
                <w:kern w:val="0"/>
                <w:lang w:val="en-GB"/>
              </w:rPr>
            </w:pPr>
          </w:p>
        </w:tc>
      </w:tr>
      <w:tr w:rsidR="00564313" w:rsidRPr="000410B6" w14:paraId="1BE68FDF" w14:textId="77777777" w:rsidTr="009427CD">
        <w:trPr>
          <w:trHeight w:val="340"/>
        </w:trPr>
        <w:tc>
          <w:tcPr>
            <w:tcW w:w="1304" w:type="dxa"/>
            <w:vAlign w:val="center"/>
          </w:tcPr>
          <w:p w14:paraId="781BA1D0" w14:textId="77777777" w:rsidR="00564313" w:rsidRPr="000410B6" w:rsidRDefault="00564313" w:rsidP="009427CD">
            <w:pPr>
              <w:jc w:val="center"/>
              <w:rPr>
                <w:kern w:val="0"/>
                <w:lang w:val="en-GB"/>
              </w:rPr>
            </w:pPr>
            <w:r w:rsidRPr="000410B6">
              <w:rPr>
                <w:rFonts w:hint="eastAsia"/>
                <w:kern w:val="0"/>
                <w:lang w:val="en-GB"/>
              </w:rPr>
              <w:t>1</w:t>
            </w:r>
            <w:r w:rsidRPr="000410B6">
              <w:rPr>
                <w:kern w:val="0"/>
                <w:lang w:val="en-GB"/>
              </w:rPr>
              <w:t>5</w:t>
            </w:r>
          </w:p>
        </w:tc>
        <w:tc>
          <w:tcPr>
            <w:tcW w:w="1304" w:type="dxa"/>
            <w:vAlign w:val="center"/>
          </w:tcPr>
          <w:p w14:paraId="571BAD69" w14:textId="77777777" w:rsidR="00564313" w:rsidRPr="000410B6" w:rsidRDefault="00564313" w:rsidP="009427CD">
            <w:pPr>
              <w:jc w:val="center"/>
              <w:rPr>
                <w:kern w:val="0"/>
                <w:lang w:val="en-GB"/>
              </w:rPr>
            </w:pPr>
          </w:p>
        </w:tc>
        <w:tc>
          <w:tcPr>
            <w:tcW w:w="1757" w:type="dxa"/>
            <w:vAlign w:val="center"/>
          </w:tcPr>
          <w:p w14:paraId="5BD870EE" w14:textId="77777777" w:rsidR="00564313" w:rsidRPr="000410B6" w:rsidRDefault="00564313" w:rsidP="009427CD">
            <w:pPr>
              <w:jc w:val="center"/>
              <w:rPr>
                <w:kern w:val="0"/>
                <w:lang w:val="en-GB"/>
              </w:rPr>
            </w:pPr>
          </w:p>
        </w:tc>
        <w:tc>
          <w:tcPr>
            <w:tcW w:w="737" w:type="dxa"/>
            <w:shd w:val="clear" w:color="auto" w:fill="D0CECE" w:themeFill="background2" w:themeFillShade="E6"/>
            <w:vAlign w:val="center"/>
          </w:tcPr>
          <w:p w14:paraId="197147DC" w14:textId="77777777" w:rsidR="00564313" w:rsidRPr="000410B6" w:rsidRDefault="00564313" w:rsidP="009427CD">
            <w:pPr>
              <w:jc w:val="center"/>
              <w:rPr>
                <w:kern w:val="0"/>
                <w:lang w:val="en-GB"/>
              </w:rPr>
            </w:pPr>
          </w:p>
        </w:tc>
        <w:tc>
          <w:tcPr>
            <w:tcW w:w="1304" w:type="dxa"/>
            <w:vAlign w:val="center"/>
          </w:tcPr>
          <w:p w14:paraId="29DE7DE4" w14:textId="77777777" w:rsidR="00564313" w:rsidRPr="000410B6" w:rsidRDefault="00564313" w:rsidP="009427CD">
            <w:pPr>
              <w:jc w:val="center"/>
              <w:rPr>
                <w:kern w:val="0"/>
                <w:lang w:val="en-GB"/>
              </w:rPr>
            </w:pPr>
            <w:r w:rsidRPr="000410B6">
              <w:rPr>
                <w:rFonts w:hint="eastAsia"/>
                <w:kern w:val="0"/>
                <w:lang w:val="en-GB"/>
              </w:rPr>
              <w:t>2</w:t>
            </w:r>
            <w:r w:rsidRPr="000410B6">
              <w:rPr>
                <w:kern w:val="0"/>
                <w:lang w:val="en-GB"/>
              </w:rPr>
              <w:t>10</w:t>
            </w:r>
          </w:p>
        </w:tc>
        <w:tc>
          <w:tcPr>
            <w:tcW w:w="1304" w:type="dxa"/>
            <w:vAlign w:val="center"/>
          </w:tcPr>
          <w:p w14:paraId="57906BCB" w14:textId="77777777" w:rsidR="00564313" w:rsidRPr="000410B6" w:rsidRDefault="00564313" w:rsidP="009427CD">
            <w:pPr>
              <w:jc w:val="center"/>
              <w:rPr>
                <w:kern w:val="0"/>
                <w:lang w:val="en-GB"/>
              </w:rPr>
            </w:pPr>
          </w:p>
        </w:tc>
        <w:tc>
          <w:tcPr>
            <w:tcW w:w="1757" w:type="dxa"/>
            <w:vAlign w:val="center"/>
          </w:tcPr>
          <w:p w14:paraId="5A842E06" w14:textId="77777777" w:rsidR="00564313" w:rsidRPr="000410B6" w:rsidRDefault="00564313" w:rsidP="009427CD">
            <w:pPr>
              <w:jc w:val="center"/>
              <w:rPr>
                <w:kern w:val="0"/>
                <w:lang w:val="en-GB"/>
              </w:rPr>
            </w:pPr>
          </w:p>
        </w:tc>
      </w:tr>
      <w:tr w:rsidR="00564313" w:rsidRPr="000410B6" w14:paraId="764A6BA1" w14:textId="77777777" w:rsidTr="009427CD">
        <w:trPr>
          <w:trHeight w:val="340"/>
        </w:trPr>
        <w:tc>
          <w:tcPr>
            <w:tcW w:w="1304" w:type="dxa"/>
            <w:vAlign w:val="center"/>
          </w:tcPr>
          <w:p w14:paraId="772A22DE" w14:textId="77777777" w:rsidR="00564313" w:rsidRPr="000410B6" w:rsidRDefault="00564313" w:rsidP="009427CD">
            <w:pPr>
              <w:jc w:val="center"/>
              <w:rPr>
                <w:kern w:val="0"/>
                <w:lang w:val="en-GB"/>
              </w:rPr>
            </w:pPr>
          </w:p>
        </w:tc>
        <w:tc>
          <w:tcPr>
            <w:tcW w:w="1304" w:type="dxa"/>
            <w:vAlign w:val="center"/>
          </w:tcPr>
          <w:p w14:paraId="26889C15" w14:textId="77777777" w:rsidR="00564313" w:rsidRPr="000410B6" w:rsidRDefault="00564313" w:rsidP="009427CD">
            <w:pPr>
              <w:jc w:val="center"/>
              <w:rPr>
                <w:kern w:val="0"/>
                <w:lang w:val="en-GB"/>
              </w:rPr>
            </w:pPr>
          </w:p>
        </w:tc>
        <w:tc>
          <w:tcPr>
            <w:tcW w:w="1757" w:type="dxa"/>
            <w:vAlign w:val="center"/>
          </w:tcPr>
          <w:p w14:paraId="61D887CD" w14:textId="77777777" w:rsidR="00564313" w:rsidRPr="000410B6" w:rsidRDefault="00564313" w:rsidP="009427CD">
            <w:pPr>
              <w:jc w:val="center"/>
              <w:rPr>
                <w:kern w:val="0"/>
                <w:lang w:val="en-GB"/>
              </w:rPr>
            </w:pPr>
          </w:p>
        </w:tc>
        <w:tc>
          <w:tcPr>
            <w:tcW w:w="737" w:type="dxa"/>
            <w:shd w:val="clear" w:color="auto" w:fill="D0CECE" w:themeFill="background2" w:themeFillShade="E6"/>
            <w:vAlign w:val="center"/>
          </w:tcPr>
          <w:p w14:paraId="4ADEA9D3" w14:textId="77777777" w:rsidR="00564313" w:rsidRPr="000410B6" w:rsidRDefault="00564313" w:rsidP="009427CD">
            <w:pPr>
              <w:jc w:val="center"/>
              <w:rPr>
                <w:kern w:val="0"/>
                <w:lang w:val="en-GB"/>
              </w:rPr>
            </w:pPr>
          </w:p>
        </w:tc>
        <w:tc>
          <w:tcPr>
            <w:tcW w:w="1304" w:type="dxa"/>
            <w:vAlign w:val="center"/>
          </w:tcPr>
          <w:p w14:paraId="5B25E223" w14:textId="77777777" w:rsidR="00564313" w:rsidRPr="000410B6" w:rsidRDefault="00564313" w:rsidP="009427CD">
            <w:pPr>
              <w:jc w:val="center"/>
              <w:rPr>
                <w:kern w:val="0"/>
                <w:lang w:val="en-GB"/>
              </w:rPr>
            </w:pPr>
          </w:p>
        </w:tc>
        <w:tc>
          <w:tcPr>
            <w:tcW w:w="1304" w:type="dxa"/>
            <w:vAlign w:val="center"/>
          </w:tcPr>
          <w:p w14:paraId="5761346D" w14:textId="77777777" w:rsidR="00564313" w:rsidRPr="000410B6" w:rsidRDefault="00564313" w:rsidP="009427CD">
            <w:pPr>
              <w:jc w:val="center"/>
              <w:rPr>
                <w:kern w:val="0"/>
                <w:lang w:val="en-GB"/>
              </w:rPr>
            </w:pPr>
          </w:p>
        </w:tc>
        <w:tc>
          <w:tcPr>
            <w:tcW w:w="1757" w:type="dxa"/>
            <w:vAlign w:val="center"/>
          </w:tcPr>
          <w:p w14:paraId="47252006" w14:textId="77777777" w:rsidR="00564313" w:rsidRPr="000410B6" w:rsidRDefault="00564313" w:rsidP="009427CD">
            <w:pPr>
              <w:jc w:val="center"/>
              <w:rPr>
                <w:kern w:val="0"/>
                <w:lang w:val="en-GB"/>
              </w:rPr>
            </w:pPr>
          </w:p>
        </w:tc>
      </w:tr>
    </w:tbl>
    <w:p w14:paraId="200FFD72" w14:textId="77777777" w:rsidR="00564313" w:rsidRPr="000410B6" w:rsidRDefault="00564313" w:rsidP="00564313">
      <w:pPr>
        <w:spacing w:before="120" w:afterLines="50" w:after="156"/>
        <w:rPr>
          <w:kern w:val="0"/>
          <w:lang w:val="en-GB"/>
        </w:rPr>
      </w:pPr>
      <w:r w:rsidRPr="000410B6">
        <w:rPr>
          <w:rFonts w:hint="eastAsia"/>
          <w:kern w:val="0"/>
          <w:lang w:val="en-GB"/>
        </w:rPr>
        <w:t>ZITD=</w:t>
      </w:r>
      <w:r w:rsidRPr="000410B6">
        <w:rPr>
          <w:rFonts w:hint="eastAsia"/>
          <w:kern w:val="0"/>
          <w:lang w:val="en-GB"/>
        </w:rPr>
        <w:t>零点累计指示器</w:t>
      </w:r>
    </w:p>
    <w:tbl>
      <w:tblPr>
        <w:tblStyle w:val="af7"/>
        <w:tblW w:w="0" w:type="auto"/>
        <w:tblLook w:val="04A0" w:firstRow="1" w:lastRow="0" w:firstColumn="1" w:lastColumn="0" w:noHBand="0" w:noVBand="1"/>
      </w:tblPr>
      <w:tblGrid>
        <w:gridCol w:w="2972"/>
        <w:gridCol w:w="1607"/>
        <w:gridCol w:w="1608"/>
        <w:gridCol w:w="1607"/>
        <w:gridCol w:w="1608"/>
      </w:tblGrid>
      <w:tr w:rsidR="00564313" w:rsidRPr="000410B6" w14:paraId="16D78BBA" w14:textId="77777777" w:rsidTr="009427CD">
        <w:trPr>
          <w:trHeight w:val="397"/>
        </w:trPr>
        <w:tc>
          <w:tcPr>
            <w:tcW w:w="2972" w:type="dxa"/>
            <w:vAlign w:val="center"/>
          </w:tcPr>
          <w:p w14:paraId="207ABEEE" w14:textId="77777777" w:rsidR="00564313" w:rsidRPr="000410B6" w:rsidRDefault="00564313" w:rsidP="009427CD">
            <w:pPr>
              <w:rPr>
                <w:kern w:val="0"/>
                <w:lang w:val="en-GB"/>
              </w:rPr>
            </w:pPr>
            <w:r w:rsidRPr="000410B6">
              <w:rPr>
                <w:rFonts w:hint="eastAsia"/>
                <w:kern w:val="0"/>
                <w:lang w:val="en-GB"/>
              </w:rPr>
              <w:t>要求（</w:t>
            </w:r>
            <w:r w:rsidRPr="000410B6">
              <w:rPr>
                <w:kern w:val="0"/>
                <w:lang w:val="en-GB"/>
              </w:rPr>
              <w:t>R 50 -1, 3.7.5.4.1</w:t>
            </w:r>
            <w:r w:rsidRPr="000410B6">
              <w:rPr>
                <w:rFonts w:hint="eastAsia"/>
                <w:kern w:val="0"/>
                <w:lang w:val="en-GB"/>
              </w:rPr>
              <w:t>）</w:t>
            </w:r>
          </w:p>
        </w:tc>
        <w:tc>
          <w:tcPr>
            <w:tcW w:w="1607" w:type="dxa"/>
            <w:vAlign w:val="center"/>
          </w:tcPr>
          <w:p w14:paraId="1FFB7300"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.2</w:t>
            </w:r>
            <w:r w:rsidRPr="000410B6">
              <w:rPr>
                <w:rFonts w:hint="eastAsia"/>
                <w:kern w:val="0"/>
                <w:lang w:val="en-GB"/>
              </w:rPr>
              <w:t>级</w:t>
            </w:r>
          </w:p>
          <w:p w14:paraId="0C7785DE"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.0005%</w:t>
            </w:r>
          </w:p>
        </w:tc>
        <w:tc>
          <w:tcPr>
            <w:tcW w:w="1608" w:type="dxa"/>
          </w:tcPr>
          <w:p w14:paraId="60575855"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.5</w:t>
            </w:r>
            <w:r w:rsidRPr="000410B6">
              <w:rPr>
                <w:rFonts w:hint="eastAsia"/>
                <w:kern w:val="0"/>
                <w:lang w:val="en-GB"/>
              </w:rPr>
              <w:t>级</w:t>
            </w:r>
          </w:p>
          <w:p w14:paraId="11E4A80C"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.00125%</w:t>
            </w:r>
          </w:p>
        </w:tc>
        <w:tc>
          <w:tcPr>
            <w:tcW w:w="1607" w:type="dxa"/>
          </w:tcPr>
          <w:p w14:paraId="0C0F8ECF" w14:textId="77777777" w:rsidR="00564313" w:rsidRPr="000410B6" w:rsidRDefault="00564313" w:rsidP="009427CD">
            <w:pPr>
              <w:jc w:val="center"/>
              <w:rPr>
                <w:kern w:val="0"/>
                <w:lang w:val="en-GB"/>
              </w:rPr>
            </w:pPr>
            <w:r w:rsidRPr="000410B6">
              <w:rPr>
                <w:kern w:val="0"/>
                <w:lang w:val="en-GB"/>
              </w:rPr>
              <w:t>1</w:t>
            </w:r>
            <w:r w:rsidRPr="000410B6">
              <w:rPr>
                <w:rFonts w:hint="eastAsia"/>
                <w:kern w:val="0"/>
                <w:lang w:val="en-GB"/>
              </w:rPr>
              <w:t>级</w:t>
            </w:r>
          </w:p>
          <w:p w14:paraId="4BE64263"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.0025%</w:t>
            </w:r>
          </w:p>
        </w:tc>
        <w:tc>
          <w:tcPr>
            <w:tcW w:w="1608" w:type="dxa"/>
          </w:tcPr>
          <w:p w14:paraId="5B8DA9BA" w14:textId="77777777" w:rsidR="00564313" w:rsidRPr="000410B6" w:rsidRDefault="00564313" w:rsidP="009427CD">
            <w:pPr>
              <w:jc w:val="center"/>
              <w:rPr>
                <w:kern w:val="0"/>
                <w:lang w:val="en-GB"/>
              </w:rPr>
            </w:pPr>
            <w:r w:rsidRPr="000410B6">
              <w:rPr>
                <w:kern w:val="0"/>
                <w:lang w:val="en-GB"/>
              </w:rPr>
              <w:t>2</w:t>
            </w:r>
            <w:r w:rsidRPr="000410B6">
              <w:rPr>
                <w:rFonts w:hint="eastAsia"/>
                <w:kern w:val="0"/>
                <w:lang w:val="en-GB"/>
              </w:rPr>
              <w:t>级</w:t>
            </w:r>
          </w:p>
          <w:p w14:paraId="64B535A3"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.005%</w:t>
            </w:r>
          </w:p>
        </w:tc>
      </w:tr>
      <w:tr w:rsidR="00564313" w:rsidRPr="000410B6" w14:paraId="6BA9792E" w14:textId="77777777" w:rsidTr="009427CD">
        <w:trPr>
          <w:trHeight w:val="397"/>
        </w:trPr>
        <w:tc>
          <w:tcPr>
            <w:tcW w:w="2972" w:type="dxa"/>
            <w:vAlign w:val="center"/>
          </w:tcPr>
          <w:p w14:paraId="66182C6B" w14:textId="42672D4A" w:rsidR="00564313" w:rsidRPr="000410B6" w:rsidRDefault="00564313" w:rsidP="009427CD">
            <w:pPr>
              <w:rPr>
                <w:kern w:val="0"/>
                <w:lang w:val="en-GB"/>
              </w:rPr>
            </w:pPr>
            <w:r w:rsidRPr="000410B6">
              <w:rPr>
                <w:rFonts w:hint="eastAsia"/>
                <w:kern w:val="0"/>
                <w:lang w:val="en-GB"/>
              </w:rPr>
              <w:t>0</w:t>
            </w:r>
            <w:r w:rsidRPr="000410B6">
              <w:rPr>
                <w:kern w:val="0"/>
                <w:lang w:val="en-GB"/>
              </w:rPr>
              <w:t xml:space="preserve"> </w:t>
            </w:r>
            <w:r w:rsidRPr="000410B6">
              <w:rPr>
                <w:rFonts w:hint="eastAsia"/>
                <w:kern w:val="0"/>
                <w:lang w:val="en-GB"/>
              </w:rPr>
              <w:t>min~15</w:t>
            </w:r>
            <w:r w:rsidR="00606FC3">
              <w:rPr>
                <w:rFonts w:hint="eastAsia"/>
                <w:kern w:val="0"/>
                <w:lang w:val="en-GB"/>
              </w:rPr>
              <w:t xml:space="preserve"> </w:t>
            </w:r>
            <w:r w:rsidRPr="000410B6">
              <w:rPr>
                <w:rFonts w:hint="eastAsia"/>
                <w:kern w:val="0"/>
                <w:lang w:val="en-GB"/>
              </w:rPr>
              <w:t>min</w:t>
            </w:r>
            <w:r w:rsidRPr="000410B6">
              <w:rPr>
                <w:rFonts w:hint="eastAsia"/>
                <w:kern w:val="0"/>
                <w:lang w:val="en-GB"/>
              </w:rPr>
              <w:t>的</w:t>
            </w:r>
            <w:r w:rsidRPr="000410B6">
              <w:rPr>
                <w:rFonts w:hint="eastAsia"/>
                <w:kern w:val="0"/>
                <w:lang w:val="en-GB"/>
              </w:rPr>
              <w:t>6</w:t>
            </w:r>
            <w:r w:rsidRPr="000410B6">
              <w:rPr>
                <w:rFonts w:hint="eastAsia"/>
                <w:kern w:val="0"/>
                <w:lang w:val="en-GB"/>
              </w:rPr>
              <w:t>个读数中的最大值和最小值之差</w:t>
            </w:r>
            <w:r w:rsidRPr="000410B6">
              <w:rPr>
                <w:rFonts w:hint="eastAsia"/>
                <w:kern w:val="0"/>
                <w:lang w:val="en-GB"/>
              </w:rPr>
              <w:t xml:space="preserve"> =</w:t>
            </w:r>
          </w:p>
        </w:tc>
        <w:tc>
          <w:tcPr>
            <w:tcW w:w="1607" w:type="dxa"/>
            <w:vAlign w:val="center"/>
          </w:tcPr>
          <w:p w14:paraId="486CFA82" w14:textId="77777777" w:rsidR="00564313" w:rsidRPr="000410B6" w:rsidRDefault="00564313" w:rsidP="009427CD">
            <w:pPr>
              <w:jc w:val="center"/>
              <w:rPr>
                <w:kern w:val="0"/>
                <w:lang w:val="en-GB"/>
              </w:rPr>
            </w:pPr>
          </w:p>
        </w:tc>
        <w:tc>
          <w:tcPr>
            <w:tcW w:w="1608" w:type="dxa"/>
            <w:vAlign w:val="center"/>
          </w:tcPr>
          <w:p w14:paraId="17D32DD0" w14:textId="77777777" w:rsidR="00564313" w:rsidRPr="000410B6" w:rsidRDefault="00564313" w:rsidP="009427CD">
            <w:pPr>
              <w:jc w:val="center"/>
              <w:rPr>
                <w:kern w:val="0"/>
                <w:lang w:val="en-GB"/>
              </w:rPr>
            </w:pPr>
          </w:p>
        </w:tc>
        <w:tc>
          <w:tcPr>
            <w:tcW w:w="1607" w:type="dxa"/>
            <w:vAlign w:val="center"/>
          </w:tcPr>
          <w:p w14:paraId="1B913D36" w14:textId="77777777" w:rsidR="00564313" w:rsidRPr="000410B6" w:rsidRDefault="00564313" w:rsidP="009427CD">
            <w:pPr>
              <w:jc w:val="center"/>
              <w:rPr>
                <w:kern w:val="0"/>
                <w:lang w:val="en-GB"/>
              </w:rPr>
            </w:pPr>
          </w:p>
        </w:tc>
        <w:tc>
          <w:tcPr>
            <w:tcW w:w="1608" w:type="dxa"/>
            <w:vAlign w:val="center"/>
          </w:tcPr>
          <w:p w14:paraId="2DE60062" w14:textId="77777777" w:rsidR="00564313" w:rsidRPr="000410B6" w:rsidRDefault="00564313" w:rsidP="009427CD">
            <w:pPr>
              <w:jc w:val="center"/>
              <w:rPr>
                <w:kern w:val="0"/>
                <w:lang w:val="en-GB"/>
              </w:rPr>
            </w:pPr>
          </w:p>
        </w:tc>
      </w:tr>
      <w:tr w:rsidR="00564313" w:rsidRPr="000410B6" w14:paraId="14CC3A23" w14:textId="77777777" w:rsidTr="009427CD">
        <w:trPr>
          <w:trHeight w:val="397"/>
        </w:trPr>
        <w:tc>
          <w:tcPr>
            <w:tcW w:w="2972" w:type="dxa"/>
            <w:vAlign w:val="center"/>
          </w:tcPr>
          <w:p w14:paraId="5F9AC1C9" w14:textId="77777777" w:rsidR="00564313" w:rsidRPr="000410B6" w:rsidRDefault="00564313" w:rsidP="009427CD">
            <w:pPr>
              <w:rPr>
                <w:kern w:val="0"/>
                <w:lang w:val="en-GB"/>
              </w:rPr>
            </w:pPr>
            <w:r w:rsidRPr="000410B6">
              <w:rPr>
                <w:kern w:val="0"/>
                <w:lang w:val="en-GB"/>
              </w:rPr>
              <w:t xml:space="preserve">195 </w:t>
            </w:r>
            <w:r w:rsidRPr="000410B6">
              <w:rPr>
                <w:rFonts w:hint="eastAsia"/>
                <w:kern w:val="0"/>
                <w:lang w:val="en-GB"/>
              </w:rPr>
              <w:t>min</w:t>
            </w:r>
            <w:r w:rsidRPr="000410B6">
              <w:rPr>
                <w:rFonts w:hint="eastAsia"/>
                <w:kern w:val="0"/>
                <w:lang w:val="en-GB"/>
              </w:rPr>
              <w:t>到</w:t>
            </w:r>
            <w:r w:rsidRPr="000410B6">
              <w:rPr>
                <w:kern w:val="0"/>
                <w:lang w:val="en-GB"/>
              </w:rPr>
              <w:t xml:space="preserve">210 </w:t>
            </w:r>
            <w:r w:rsidRPr="000410B6">
              <w:rPr>
                <w:rFonts w:hint="eastAsia"/>
                <w:kern w:val="0"/>
                <w:lang w:val="en-GB"/>
              </w:rPr>
              <w:t>min</w:t>
            </w:r>
            <w:r w:rsidRPr="000410B6">
              <w:rPr>
                <w:rFonts w:hint="eastAsia"/>
                <w:kern w:val="0"/>
                <w:lang w:val="en-GB"/>
              </w:rPr>
              <w:t>的</w:t>
            </w:r>
            <w:r w:rsidRPr="000410B6">
              <w:rPr>
                <w:rFonts w:hint="eastAsia"/>
                <w:kern w:val="0"/>
                <w:lang w:val="en-GB"/>
              </w:rPr>
              <w:t>6</w:t>
            </w:r>
            <w:r w:rsidRPr="000410B6">
              <w:rPr>
                <w:rFonts w:hint="eastAsia"/>
                <w:kern w:val="0"/>
                <w:lang w:val="en-GB"/>
              </w:rPr>
              <w:t>个读数中的最大值和最小值之差</w:t>
            </w:r>
            <w:r w:rsidRPr="000410B6">
              <w:rPr>
                <w:rFonts w:hint="eastAsia"/>
                <w:kern w:val="0"/>
                <w:lang w:val="en-GB"/>
              </w:rPr>
              <w:t xml:space="preserve"> =</w:t>
            </w:r>
          </w:p>
        </w:tc>
        <w:tc>
          <w:tcPr>
            <w:tcW w:w="1607" w:type="dxa"/>
            <w:vAlign w:val="center"/>
          </w:tcPr>
          <w:p w14:paraId="4F092166" w14:textId="77777777" w:rsidR="00564313" w:rsidRPr="000410B6" w:rsidRDefault="00564313" w:rsidP="009427CD">
            <w:pPr>
              <w:jc w:val="center"/>
              <w:rPr>
                <w:kern w:val="0"/>
                <w:lang w:val="en-GB"/>
              </w:rPr>
            </w:pPr>
          </w:p>
        </w:tc>
        <w:tc>
          <w:tcPr>
            <w:tcW w:w="1608" w:type="dxa"/>
            <w:vAlign w:val="center"/>
          </w:tcPr>
          <w:p w14:paraId="2C5316AE" w14:textId="77777777" w:rsidR="00564313" w:rsidRPr="000410B6" w:rsidRDefault="00564313" w:rsidP="009427CD">
            <w:pPr>
              <w:jc w:val="center"/>
              <w:rPr>
                <w:kern w:val="0"/>
                <w:lang w:val="en-GB"/>
              </w:rPr>
            </w:pPr>
          </w:p>
        </w:tc>
        <w:tc>
          <w:tcPr>
            <w:tcW w:w="1607" w:type="dxa"/>
            <w:vAlign w:val="center"/>
          </w:tcPr>
          <w:p w14:paraId="0A99D5C6" w14:textId="77777777" w:rsidR="00564313" w:rsidRPr="000410B6" w:rsidRDefault="00564313" w:rsidP="009427CD">
            <w:pPr>
              <w:jc w:val="center"/>
              <w:rPr>
                <w:kern w:val="0"/>
                <w:lang w:val="en-GB"/>
              </w:rPr>
            </w:pPr>
          </w:p>
        </w:tc>
        <w:tc>
          <w:tcPr>
            <w:tcW w:w="1608" w:type="dxa"/>
            <w:vAlign w:val="center"/>
          </w:tcPr>
          <w:p w14:paraId="4AAAC81F" w14:textId="77777777" w:rsidR="00564313" w:rsidRPr="000410B6" w:rsidRDefault="00564313" w:rsidP="009427CD">
            <w:pPr>
              <w:jc w:val="center"/>
              <w:rPr>
                <w:kern w:val="0"/>
                <w:lang w:val="en-GB"/>
              </w:rPr>
            </w:pPr>
          </w:p>
        </w:tc>
      </w:tr>
      <w:tr w:rsidR="00564313" w:rsidRPr="000410B6" w14:paraId="7502A286" w14:textId="77777777" w:rsidTr="009427CD">
        <w:trPr>
          <w:trHeight w:val="397"/>
        </w:trPr>
        <w:tc>
          <w:tcPr>
            <w:tcW w:w="2972" w:type="dxa"/>
            <w:vAlign w:val="center"/>
          </w:tcPr>
          <w:p w14:paraId="79DF0144" w14:textId="37613500" w:rsidR="00564313" w:rsidRPr="000410B6" w:rsidRDefault="00564313" w:rsidP="009427CD">
            <w:pPr>
              <w:rPr>
                <w:kern w:val="0"/>
                <w:lang w:val="en-GB"/>
              </w:rPr>
            </w:pPr>
            <w:r w:rsidRPr="000410B6">
              <w:rPr>
                <w:rFonts w:hint="eastAsia"/>
                <w:kern w:val="0"/>
                <w:lang w:val="en-GB"/>
              </w:rPr>
              <w:t>要求（</w:t>
            </w:r>
            <w:r w:rsidR="00AE102B">
              <w:rPr>
                <w:kern w:val="0"/>
                <w:lang w:val="en-GB"/>
              </w:rPr>
              <w:t>第</w:t>
            </w:r>
            <w:r w:rsidR="00AE102B">
              <w:rPr>
                <w:kern w:val="0"/>
                <w:lang w:val="en-GB"/>
              </w:rPr>
              <w:t>1</w:t>
            </w:r>
            <w:r w:rsidR="00AE102B">
              <w:rPr>
                <w:kern w:val="0"/>
                <w:lang w:val="en-GB"/>
              </w:rPr>
              <w:t>部分</w:t>
            </w:r>
            <w:r w:rsidRPr="000410B6">
              <w:rPr>
                <w:kern w:val="0"/>
                <w:lang w:val="en-GB"/>
              </w:rPr>
              <w:t>, 3.7.5.4.2</w:t>
            </w:r>
            <w:r w:rsidRPr="000410B6">
              <w:rPr>
                <w:rFonts w:hint="eastAsia"/>
                <w:kern w:val="0"/>
                <w:lang w:val="en-GB"/>
              </w:rPr>
              <w:t>）</w:t>
            </w:r>
          </w:p>
        </w:tc>
        <w:tc>
          <w:tcPr>
            <w:tcW w:w="1607" w:type="dxa"/>
            <w:vAlign w:val="center"/>
          </w:tcPr>
          <w:p w14:paraId="7B408283"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.2</w:t>
            </w:r>
            <w:r w:rsidRPr="000410B6">
              <w:rPr>
                <w:rFonts w:hint="eastAsia"/>
                <w:kern w:val="0"/>
                <w:lang w:val="en-GB"/>
              </w:rPr>
              <w:t>级</w:t>
            </w:r>
          </w:p>
          <w:p w14:paraId="74DBE2AF"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.0007%</w:t>
            </w:r>
          </w:p>
        </w:tc>
        <w:tc>
          <w:tcPr>
            <w:tcW w:w="1608" w:type="dxa"/>
          </w:tcPr>
          <w:p w14:paraId="32944099"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.5</w:t>
            </w:r>
            <w:r w:rsidRPr="000410B6">
              <w:rPr>
                <w:rFonts w:hint="eastAsia"/>
                <w:kern w:val="0"/>
                <w:lang w:val="en-GB"/>
              </w:rPr>
              <w:t>级</w:t>
            </w:r>
          </w:p>
          <w:p w14:paraId="7C7EEC25"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.00175%</w:t>
            </w:r>
          </w:p>
        </w:tc>
        <w:tc>
          <w:tcPr>
            <w:tcW w:w="1607" w:type="dxa"/>
          </w:tcPr>
          <w:p w14:paraId="2C363AFB" w14:textId="77777777" w:rsidR="00564313" w:rsidRPr="000410B6" w:rsidRDefault="00564313" w:rsidP="009427CD">
            <w:pPr>
              <w:jc w:val="center"/>
              <w:rPr>
                <w:kern w:val="0"/>
                <w:lang w:val="en-GB"/>
              </w:rPr>
            </w:pPr>
            <w:r w:rsidRPr="000410B6">
              <w:rPr>
                <w:kern w:val="0"/>
                <w:lang w:val="en-GB"/>
              </w:rPr>
              <w:t>1</w:t>
            </w:r>
            <w:r w:rsidRPr="000410B6">
              <w:rPr>
                <w:rFonts w:hint="eastAsia"/>
                <w:kern w:val="0"/>
                <w:lang w:val="en-GB"/>
              </w:rPr>
              <w:t>级</w:t>
            </w:r>
          </w:p>
          <w:p w14:paraId="37818C9F"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.0035%</w:t>
            </w:r>
          </w:p>
        </w:tc>
        <w:tc>
          <w:tcPr>
            <w:tcW w:w="1608" w:type="dxa"/>
          </w:tcPr>
          <w:p w14:paraId="7FFC76A4" w14:textId="77777777" w:rsidR="00564313" w:rsidRPr="000410B6" w:rsidRDefault="00564313" w:rsidP="009427CD">
            <w:pPr>
              <w:jc w:val="center"/>
              <w:rPr>
                <w:kern w:val="0"/>
                <w:lang w:val="en-GB"/>
              </w:rPr>
            </w:pPr>
            <w:r w:rsidRPr="000410B6">
              <w:rPr>
                <w:kern w:val="0"/>
                <w:lang w:val="en-GB"/>
              </w:rPr>
              <w:t>2</w:t>
            </w:r>
            <w:r w:rsidRPr="000410B6">
              <w:rPr>
                <w:rFonts w:hint="eastAsia"/>
                <w:kern w:val="0"/>
                <w:lang w:val="en-GB"/>
              </w:rPr>
              <w:t>级</w:t>
            </w:r>
          </w:p>
          <w:p w14:paraId="13606B57" w14:textId="77777777" w:rsidR="00564313" w:rsidRPr="000410B6" w:rsidRDefault="00564313" w:rsidP="009427CD">
            <w:pPr>
              <w:jc w:val="center"/>
              <w:rPr>
                <w:kern w:val="0"/>
                <w:lang w:val="en-GB"/>
              </w:rPr>
            </w:pPr>
            <w:r w:rsidRPr="000410B6">
              <w:rPr>
                <w:rFonts w:hint="eastAsia"/>
                <w:kern w:val="0"/>
                <w:lang w:val="en-GB"/>
              </w:rPr>
              <w:t>0</w:t>
            </w:r>
            <w:r w:rsidRPr="000410B6">
              <w:rPr>
                <w:kern w:val="0"/>
                <w:lang w:val="en-GB"/>
              </w:rPr>
              <w:t>.007%</w:t>
            </w:r>
          </w:p>
        </w:tc>
      </w:tr>
      <w:tr w:rsidR="00564313" w:rsidRPr="000410B6" w14:paraId="0300D1BC" w14:textId="77777777" w:rsidTr="009427CD">
        <w:trPr>
          <w:trHeight w:val="397"/>
        </w:trPr>
        <w:tc>
          <w:tcPr>
            <w:tcW w:w="2972" w:type="dxa"/>
            <w:vAlign w:val="center"/>
          </w:tcPr>
          <w:p w14:paraId="0121D82F" w14:textId="77777777" w:rsidR="00564313" w:rsidRPr="000410B6" w:rsidRDefault="00564313" w:rsidP="009427CD">
            <w:pPr>
              <w:rPr>
                <w:kern w:val="0"/>
                <w:lang w:val="en-GB"/>
              </w:rPr>
            </w:pPr>
            <w:r w:rsidRPr="000410B6">
              <w:rPr>
                <w:kern w:val="0"/>
                <w:lang w:val="en-GB"/>
              </w:rPr>
              <w:t xml:space="preserve">0 </w:t>
            </w:r>
            <w:r w:rsidRPr="000410B6">
              <w:rPr>
                <w:rFonts w:hint="eastAsia"/>
                <w:kern w:val="0"/>
                <w:lang w:val="en-GB"/>
              </w:rPr>
              <w:t>min</w:t>
            </w:r>
            <w:r w:rsidRPr="000410B6">
              <w:rPr>
                <w:rFonts w:hint="eastAsia"/>
                <w:kern w:val="0"/>
                <w:lang w:val="en-GB"/>
              </w:rPr>
              <w:t>到</w:t>
            </w:r>
            <w:r w:rsidRPr="000410B6">
              <w:rPr>
                <w:kern w:val="0"/>
                <w:lang w:val="en-GB"/>
              </w:rPr>
              <w:t xml:space="preserve">210 </w:t>
            </w:r>
            <w:r w:rsidRPr="000410B6">
              <w:rPr>
                <w:rFonts w:hint="eastAsia"/>
                <w:kern w:val="0"/>
                <w:lang w:val="en-GB"/>
              </w:rPr>
              <w:t>min</w:t>
            </w:r>
            <w:r w:rsidRPr="000410B6">
              <w:rPr>
                <w:rFonts w:hint="eastAsia"/>
                <w:kern w:val="0"/>
                <w:lang w:val="en-GB"/>
              </w:rPr>
              <w:t>的</w:t>
            </w:r>
            <w:r w:rsidRPr="000410B6">
              <w:rPr>
                <w:kern w:val="0"/>
                <w:lang w:val="en-GB"/>
              </w:rPr>
              <w:t>12</w:t>
            </w:r>
            <w:r w:rsidRPr="000410B6">
              <w:rPr>
                <w:rFonts w:hint="eastAsia"/>
                <w:kern w:val="0"/>
                <w:lang w:val="en-GB"/>
              </w:rPr>
              <w:t>个读数中的最大值和最小值之差</w:t>
            </w:r>
            <w:r w:rsidRPr="000410B6">
              <w:rPr>
                <w:rFonts w:hint="eastAsia"/>
                <w:kern w:val="0"/>
                <w:lang w:val="en-GB"/>
              </w:rPr>
              <w:t xml:space="preserve"> =</w:t>
            </w:r>
          </w:p>
        </w:tc>
        <w:tc>
          <w:tcPr>
            <w:tcW w:w="1607" w:type="dxa"/>
            <w:vAlign w:val="center"/>
          </w:tcPr>
          <w:p w14:paraId="0A6F2CF6" w14:textId="77777777" w:rsidR="00564313" w:rsidRPr="000410B6" w:rsidRDefault="00564313" w:rsidP="009427CD">
            <w:pPr>
              <w:jc w:val="center"/>
              <w:rPr>
                <w:kern w:val="0"/>
                <w:lang w:val="en-GB"/>
              </w:rPr>
            </w:pPr>
          </w:p>
        </w:tc>
        <w:tc>
          <w:tcPr>
            <w:tcW w:w="1608" w:type="dxa"/>
            <w:vAlign w:val="center"/>
          </w:tcPr>
          <w:p w14:paraId="661CA173" w14:textId="77777777" w:rsidR="00564313" w:rsidRPr="000410B6" w:rsidRDefault="00564313" w:rsidP="009427CD">
            <w:pPr>
              <w:jc w:val="center"/>
              <w:rPr>
                <w:kern w:val="0"/>
                <w:lang w:val="en-GB"/>
              </w:rPr>
            </w:pPr>
          </w:p>
        </w:tc>
        <w:tc>
          <w:tcPr>
            <w:tcW w:w="1607" w:type="dxa"/>
            <w:vAlign w:val="center"/>
          </w:tcPr>
          <w:p w14:paraId="736A9413" w14:textId="77777777" w:rsidR="00564313" w:rsidRPr="000410B6" w:rsidRDefault="00564313" w:rsidP="009427CD">
            <w:pPr>
              <w:jc w:val="center"/>
              <w:rPr>
                <w:kern w:val="0"/>
                <w:lang w:val="en-GB"/>
              </w:rPr>
            </w:pPr>
          </w:p>
        </w:tc>
        <w:tc>
          <w:tcPr>
            <w:tcW w:w="1608" w:type="dxa"/>
            <w:vAlign w:val="center"/>
          </w:tcPr>
          <w:p w14:paraId="5ABF9696" w14:textId="77777777" w:rsidR="00564313" w:rsidRPr="000410B6" w:rsidRDefault="00564313" w:rsidP="009427CD">
            <w:pPr>
              <w:jc w:val="center"/>
              <w:rPr>
                <w:kern w:val="0"/>
                <w:lang w:val="en-GB"/>
              </w:rPr>
            </w:pPr>
          </w:p>
        </w:tc>
      </w:tr>
    </w:tbl>
    <w:p w14:paraId="517AD996"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2E1A3974"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70FA237D" w14:textId="77777777" w:rsidR="00564313" w:rsidRPr="000410B6" w:rsidRDefault="00564313" w:rsidP="009427CD"/>
        </w:tc>
        <w:tc>
          <w:tcPr>
            <w:tcW w:w="1587" w:type="dxa"/>
            <w:tcBorders>
              <w:left w:val="single" w:sz="4" w:space="0" w:color="auto"/>
              <w:right w:val="single" w:sz="4" w:space="0" w:color="auto"/>
            </w:tcBorders>
            <w:vAlign w:val="center"/>
          </w:tcPr>
          <w:p w14:paraId="473054A4"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242BF684" w14:textId="77777777" w:rsidR="00564313" w:rsidRPr="000410B6" w:rsidRDefault="00564313" w:rsidP="009427CD"/>
        </w:tc>
        <w:tc>
          <w:tcPr>
            <w:tcW w:w="907" w:type="dxa"/>
            <w:tcBorders>
              <w:left w:val="single" w:sz="4" w:space="0" w:color="auto"/>
            </w:tcBorders>
            <w:vAlign w:val="center"/>
          </w:tcPr>
          <w:p w14:paraId="459CDEC0" w14:textId="77777777" w:rsidR="00564313" w:rsidRPr="000410B6" w:rsidRDefault="00564313" w:rsidP="009427CD">
            <w:r w:rsidRPr="000410B6">
              <w:rPr>
                <w:rFonts w:hint="eastAsia"/>
              </w:rPr>
              <w:t>未通过</w:t>
            </w:r>
          </w:p>
        </w:tc>
      </w:tr>
    </w:tbl>
    <w:p w14:paraId="3F1AD87A" w14:textId="77777777" w:rsidR="00564313" w:rsidRPr="000410B6" w:rsidRDefault="00564313" w:rsidP="00564313">
      <w:pPr>
        <w:spacing w:before="156"/>
        <w:rPr>
          <w:kern w:val="0"/>
          <w:lang w:val="en-GB"/>
        </w:rPr>
      </w:pPr>
    </w:p>
    <w:p w14:paraId="03EFA926" w14:textId="77777777" w:rsidR="00564313" w:rsidRPr="000410B6" w:rsidRDefault="00564313" w:rsidP="00564313">
      <w:pPr>
        <w:tabs>
          <w:tab w:val="left" w:pos="2520"/>
        </w:tabs>
        <w:spacing w:before="156"/>
        <w:rPr>
          <w:kern w:val="0"/>
          <w:lang w:val="en-GB"/>
        </w:rPr>
      </w:pPr>
      <w:r w:rsidRPr="000410B6">
        <w:rPr>
          <w:rFonts w:hint="eastAsia"/>
          <w:kern w:val="0"/>
          <w:lang w:val="en-GB"/>
        </w:rPr>
        <w:t>备注：</w:t>
      </w:r>
      <w:r w:rsidRPr="000410B6">
        <w:rPr>
          <w:kern w:val="0"/>
          <w:lang w:val="en-GB"/>
        </w:rPr>
        <w:tab/>
      </w:r>
    </w:p>
    <w:p w14:paraId="1C38CEB4" w14:textId="0FD672E7"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4A5E9633" w14:textId="77777777" w:rsidR="00564313" w:rsidRPr="000410B6" w:rsidRDefault="00564313" w:rsidP="00564313">
      <w:pPr>
        <w:widowControl/>
        <w:jc w:val="left"/>
        <w:rPr>
          <w:kern w:val="0"/>
          <w:lang w:val="en-GB"/>
        </w:rPr>
      </w:pPr>
      <w:r w:rsidRPr="000410B6">
        <w:rPr>
          <w:kern w:val="0"/>
          <w:lang w:val="en-GB"/>
        </w:rPr>
        <w:br w:type="page"/>
      </w:r>
    </w:p>
    <w:p w14:paraId="29B4EEF5" w14:textId="16C29542" w:rsidR="00564313" w:rsidRPr="000410B6" w:rsidRDefault="00564313" w:rsidP="00564313">
      <w:pPr>
        <w:numPr>
          <w:ilvl w:val="1"/>
          <w:numId w:val="87"/>
        </w:numPr>
        <w:spacing w:before="156"/>
        <w:outlineLvl w:val="2"/>
        <w:rPr>
          <w:b/>
        </w:rPr>
      </w:pPr>
      <w:bookmarkStart w:id="459" w:name="_Toc206512930"/>
      <w:r w:rsidRPr="000410B6">
        <w:rPr>
          <w:rFonts w:hint="eastAsia"/>
          <w:b/>
        </w:rPr>
        <w:lastRenderedPageBreak/>
        <w:t>现场试验（</w:t>
      </w:r>
      <w:r w:rsidR="00AE102B">
        <w:rPr>
          <w:b/>
        </w:rPr>
        <w:t>第</w:t>
      </w:r>
      <w:r w:rsidR="00AE102B">
        <w:rPr>
          <w:b/>
        </w:rPr>
        <w:t>1</w:t>
      </w:r>
      <w:r w:rsidR="00AE102B">
        <w:rPr>
          <w:b/>
        </w:rPr>
        <w:t>部分</w:t>
      </w:r>
      <w:r w:rsidRPr="000410B6">
        <w:rPr>
          <w:b/>
        </w:rPr>
        <w:t xml:space="preserve">, 3.8 &amp; 7.1 </w:t>
      </w:r>
      <w:r w:rsidRPr="000410B6">
        <w:rPr>
          <w:b/>
        </w:rPr>
        <w:t>和</w:t>
      </w:r>
      <w:r w:rsidRPr="000410B6">
        <w:rPr>
          <w:b/>
        </w:rPr>
        <w:t xml:space="preserve"> </w:t>
      </w:r>
      <w:r w:rsidR="00AE102B">
        <w:rPr>
          <w:b/>
        </w:rPr>
        <w:t>第</w:t>
      </w:r>
      <w:r w:rsidR="00AE102B">
        <w:rPr>
          <w:b/>
        </w:rPr>
        <w:t>2</w:t>
      </w:r>
      <w:r w:rsidR="00AE102B">
        <w:rPr>
          <w:b/>
        </w:rPr>
        <w:t>部分</w:t>
      </w:r>
      <w:r w:rsidRPr="000410B6">
        <w:rPr>
          <w:b/>
        </w:rPr>
        <w:t>, 9 &amp; 10</w:t>
      </w:r>
      <w:r w:rsidRPr="000410B6">
        <w:rPr>
          <w:rFonts w:hint="eastAsia"/>
          <w:b/>
        </w:rPr>
        <w:t>）</w:t>
      </w:r>
      <w:bookmarkEnd w:id="459"/>
    </w:p>
    <w:tbl>
      <w:tblPr>
        <w:tblStyle w:val="af7"/>
        <w:tblW w:w="0" w:type="auto"/>
        <w:tblLook w:val="04A0" w:firstRow="1" w:lastRow="0" w:firstColumn="1" w:lastColumn="0" w:noHBand="0" w:noVBand="1"/>
      </w:tblPr>
      <w:tblGrid>
        <w:gridCol w:w="1543"/>
        <w:gridCol w:w="7859"/>
      </w:tblGrid>
      <w:tr w:rsidR="00564313" w:rsidRPr="000410B6" w14:paraId="26FD8525" w14:textId="77777777" w:rsidTr="009427CD">
        <w:trPr>
          <w:trHeight w:val="340"/>
        </w:trPr>
        <w:tc>
          <w:tcPr>
            <w:tcW w:w="1543" w:type="dxa"/>
            <w:vAlign w:val="center"/>
          </w:tcPr>
          <w:p w14:paraId="1D3FEAF9" w14:textId="77777777" w:rsidR="00564313" w:rsidRPr="000410B6" w:rsidRDefault="00564313" w:rsidP="009427CD">
            <w:pPr>
              <w:rPr>
                <w:kern w:val="0"/>
                <w:lang w:val="en-GB"/>
              </w:rPr>
            </w:pPr>
            <w:r w:rsidRPr="000410B6">
              <w:rPr>
                <w:rFonts w:hint="eastAsia"/>
                <w:kern w:val="0"/>
                <w:lang w:val="en-GB"/>
              </w:rPr>
              <w:t>地点详情：</w:t>
            </w:r>
          </w:p>
        </w:tc>
        <w:tc>
          <w:tcPr>
            <w:tcW w:w="7859" w:type="dxa"/>
            <w:vAlign w:val="center"/>
          </w:tcPr>
          <w:p w14:paraId="38260E40" w14:textId="77777777" w:rsidR="00564313" w:rsidRPr="000410B6" w:rsidRDefault="00564313" w:rsidP="009427CD">
            <w:pPr>
              <w:rPr>
                <w:kern w:val="0"/>
                <w:lang w:val="en-GB"/>
              </w:rPr>
            </w:pPr>
          </w:p>
        </w:tc>
      </w:tr>
      <w:tr w:rsidR="00564313" w:rsidRPr="000410B6" w14:paraId="29A1D7C7" w14:textId="77777777" w:rsidTr="009427CD">
        <w:trPr>
          <w:trHeight w:val="340"/>
        </w:trPr>
        <w:tc>
          <w:tcPr>
            <w:tcW w:w="9402" w:type="dxa"/>
            <w:gridSpan w:val="2"/>
            <w:vAlign w:val="center"/>
          </w:tcPr>
          <w:p w14:paraId="66E99263" w14:textId="77777777" w:rsidR="00564313" w:rsidRPr="000410B6" w:rsidRDefault="00564313" w:rsidP="009427CD">
            <w:pPr>
              <w:rPr>
                <w:kern w:val="0"/>
                <w:lang w:val="en-GB"/>
              </w:rPr>
            </w:pPr>
            <w:r w:rsidRPr="000410B6">
              <w:rPr>
                <w:rFonts w:hint="eastAsia"/>
                <w:kern w:val="0"/>
                <w:lang w:val="en-GB"/>
              </w:rPr>
              <w:t>现场数据：</w:t>
            </w:r>
          </w:p>
        </w:tc>
      </w:tr>
      <w:tr w:rsidR="00564313" w:rsidRPr="000410B6" w14:paraId="60B3F9E1" w14:textId="77777777" w:rsidTr="009427CD">
        <w:trPr>
          <w:trHeight w:val="340"/>
        </w:trPr>
        <w:tc>
          <w:tcPr>
            <w:tcW w:w="9402" w:type="dxa"/>
            <w:gridSpan w:val="2"/>
            <w:vAlign w:val="center"/>
          </w:tcPr>
          <w:p w14:paraId="40DFB1C7" w14:textId="77777777" w:rsidR="00564313" w:rsidRPr="000410B6" w:rsidRDefault="00564313" w:rsidP="009427CD">
            <w:pPr>
              <w:rPr>
                <w:kern w:val="0"/>
                <w:lang w:val="en-GB"/>
              </w:rPr>
            </w:pPr>
          </w:p>
        </w:tc>
      </w:tr>
      <w:tr w:rsidR="00564313" w:rsidRPr="000410B6" w14:paraId="7B2F6579" w14:textId="77777777" w:rsidTr="009427CD">
        <w:trPr>
          <w:trHeight w:val="340"/>
        </w:trPr>
        <w:tc>
          <w:tcPr>
            <w:tcW w:w="9402" w:type="dxa"/>
            <w:gridSpan w:val="2"/>
            <w:vAlign w:val="center"/>
          </w:tcPr>
          <w:p w14:paraId="73861DBA" w14:textId="77777777" w:rsidR="00564313" w:rsidRPr="000410B6" w:rsidRDefault="00564313" w:rsidP="009427CD">
            <w:pPr>
              <w:rPr>
                <w:kern w:val="0"/>
                <w:lang w:val="en-GB"/>
              </w:rPr>
            </w:pPr>
          </w:p>
        </w:tc>
      </w:tr>
      <w:tr w:rsidR="00564313" w:rsidRPr="000410B6" w14:paraId="4852784F" w14:textId="77777777" w:rsidTr="009427CD">
        <w:trPr>
          <w:trHeight w:val="340"/>
        </w:trPr>
        <w:tc>
          <w:tcPr>
            <w:tcW w:w="1543" w:type="dxa"/>
            <w:vAlign w:val="center"/>
          </w:tcPr>
          <w:p w14:paraId="6454CB5D" w14:textId="77777777" w:rsidR="00564313" w:rsidRPr="000410B6" w:rsidRDefault="00564313" w:rsidP="009427CD">
            <w:pPr>
              <w:rPr>
                <w:kern w:val="0"/>
                <w:lang w:val="en-GB"/>
              </w:rPr>
            </w:pPr>
            <w:r w:rsidRPr="000410B6">
              <w:rPr>
                <w:rFonts w:hint="eastAsia"/>
                <w:kern w:val="0"/>
                <w:lang w:val="en-GB"/>
              </w:rPr>
              <w:t>申请编号：</w:t>
            </w:r>
          </w:p>
        </w:tc>
        <w:tc>
          <w:tcPr>
            <w:tcW w:w="7859" w:type="dxa"/>
            <w:vAlign w:val="center"/>
          </w:tcPr>
          <w:p w14:paraId="240AAB18" w14:textId="77777777" w:rsidR="00564313" w:rsidRPr="000410B6" w:rsidRDefault="00564313" w:rsidP="009427CD">
            <w:pPr>
              <w:rPr>
                <w:kern w:val="0"/>
                <w:lang w:val="en-GB"/>
              </w:rPr>
            </w:pPr>
          </w:p>
        </w:tc>
      </w:tr>
      <w:tr w:rsidR="00564313" w:rsidRPr="000410B6" w14:paraId="16E93710" w14:textId="77777777" w:rsidTr="009427CD">
        <w:trPr>
          <w:trHeight w:val="340"/>
        </w:trPr>
        <w:tc>
          <w:tcPr>
            <w:tcW w:w="1543" w:type="dxa"/>
            <w:vAlign w:val="center"/>
          </w:tcPr>
          <w:p w14:paraId="1EDE3835" w14:textId="77777777" w:rsidR="00564313" w:rsidRPr="000410B6" w:rsidRDefault="00564313" w:rsidP="009427CD">
            <w:pPr>
              <w:rPr>
                <w:kern w:val="0"/>
                <w:lang w:val="en-GB"/>
              </w:rPr>
            </w:pPr>
            <w:r w:rsidRPr="000410B6">
              <w:rPr>
                <w:rFonts w:hint="eastAsia"/>
                <w:kern w:val="0"/>
                <w:lang w:val="en-GB"/>
              </w:rPr>
              <w:t>型</w:t>
            </w:r>
            <w:r w:rsidRPr="000410B6">
              <w:rPr>
                <w:rFonts w:hint="eastAsia"/>
                <w:kern w:val="0"/>
                <w:lang w:val="en-GB"/>
              </w:rPr>
              <w:t xml:space="preserve"> </w:t>
            </w:r>
            <w:r w:rsidRPr="000410B6">
              <w:rPr>
                <w:kern w:val="0"/>
                <w:lang w:val="en-GB"/>
              </w:rPr>
              <w:t xml:space="preserve">   </w:t>
            </w:r>
            <w:r w:rsidRPr="000410B6">
              <w:rPr>
                <w:rFonts w:hint="eastAsia"/>
                <w:kern w:val="0"/>
                <w:lang w:val="en-GB"/>
              </w:rPr>
              <w:t>号：</w:t>
            </w:r>
          </w:p>
        </w:tc>
        <w:tc>
          <w:tcPr>
            <w:tcW w:w="7859" w:type="dxa"/>
            <w:vAlign w:val="center"/>
          </w:tcPr>
          <w:p w14:paraId="4E1F03FF" w14:textId="77777777" w:rsidR="00564313" w:rsidRPr="000410B6" w:rsidRDefault="00564313" w:rsidP="009427CD">
            <w:pPr>
              <w:rPr>
                <w:kern w:val="0"/>
                <w:lang w:val="en-GB"/>
              </w:rPr>
            </w:pPr>
          </w:p>
        </w:tc>
      </w:tr>
      <w:tr w:rsidR="00564313" w:rsidRPr="000410B6" w14:paraId="5F217B28" w14:textId="77777777" w:rsidTr="009427CD">
        <w:trPr>
          <w:trHeight w:val="340"/>
        </w:trPr>
        <w:tc>
          <w:tcPr>
            <w:tcW w:w="1543" w:type="dxa"/>
            <w:vAlign w:val="center"/>
          </w:tcPr>
          <w:p w14:paraId="0BF22A19" w14:textId="77777777" w:rsidR="00564313" w:rsidRPr="000410B6" w:rsidRDefault="00564313" w:rsidP="009427CD">
            <w:pPr>
              <w:rPr>
                <w:kern w:val="0"/>
                <w:lang w:val="en-GB"/>
              </w:rPr>
            </w:pPr>
            <w:r w:rsidRPr="000410B6">
              <w:rPr>
                <w:rFonts w:hint="eastAsia"/>
                <w:kern w:val="0"/>
                <w:lang w:val="en-GB"/>
              </w:rPr>
              <w:t>试验人员：</w:t>
            </w:r>
          </w:p>
        </w:tc>
        <w:tc>
          <w:tcPr>
            <w:tcW w:w="7859" w:type="dxa"/>
            <w:vAlign w:val="center"/>
          </w:tcPr>
          <w:p w14:paraId="6445A6EB" w14:textId="77777777" w:rsidR="00564313" w:rsidRPr="000410B6" w:rsidRDefault="00564313" w:rsidP="009427CD">
            <w:pPr>
              <w:rPr>
                <w:kern w:val="0"/>
                <w:lang w:val="en-GB"/>
              </w:rPr>
            </w:pPr>
          </w:p>
        </w:tc>
      </w:tr>
      <w:tr w:rsidR="00564313" w:rsidRPr="000410B6" w14:paraId="13E9234A" w14:textId="77777777" w:rsidTr="009427CD">
        <w:trPr>
          <w:trHeight w:val="340"/>
        </w:trPr>
        <w:tc>
          <w:tcPr>
            <w:tcW w:w="1543" w:type="dxa"/>
            <w:vAlign w:val="center"/>
          </w:tcPr>
          <w:p w14:paraId="227E9C0D" w14:textId="77777777" w:rsidR="00564313" w:rsidRPr="000410B6" w:rsidRDefault="00564313" w:rsidP="009427CD">
            <w:pPr>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7859" w:type="dxa"/>
            <w:vAlign w:val="center"/>
          </w:tcPr>
          <w:p w14:paraId="6E35757D" w14:textId="77777777" w:rsidR="00564313" w:rsidRPr="000410B6" w:rsidRDefault="00564313" w:rsidP="009427CD">
            <w:pPr>
              <w:rPr>
                <w:kern w:val="0"/>
                <w:lang w:val="en-GB"/>
              </w:rPr>
            </w:pPr>
          </w:p>
        </w:tc>
      </w:tr>
    </w:tbl>
    <w:p w14:paraId="71FB907E"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2122"/>
        <w:gridCol w:w="3543"/>
        <w:gridCol w:w="1276"/>
        <w:gridCol w:w="1276"/>
        <w:gridCol w:w="1298"/>
      </w:tblGrid>
      <w:tr w:rsidR="00564313" w:rsidRPr="000410B6" w14:paraId="49A9096E" w14:textId="77777777" w:rsidTr="009427CD">
        <w:trPr>
          <w:trHeight w:val="340"/>
        </w:trPr>
        <w:tc>
          <w:tcPr>
            <w:tcW w:w="2122" w:type="dxa"/>
            <w:vAlign w:val="center"/>
          </w:tcPr>
          <w:p w14:paraId="5AE31DF8" w14:textId="77777777" w:rsidR="00564313" w:rsidRPr="000410B6" w:rsidRDefault="00564313" w:rsidP="009427CD">
            <w:pPr>
              <w:jc w:val="center"/>
              <w:rPr>
                <w:kern w:val="0"/>
                <w:lang w:val="en-GB"/>
              </w:rPr>
            </w:pPr>
            <w:r w:rsidRPr="000410B6">
              <w:rPr>
                <w:rFonts w:hint="eastAsia"/>
                <w:kern w:val="0"/>
                <w:lang w:val="en-GB"/>
              </w:rPr>
              <w:t>数据</w:t>
            </w:r>
          </w:p>
        </w:tc>
        <w:tc>
          <w:tcPr>
            <w:tcW w:w="3543" w:type="dxa"/>
            <w:vAlign w:val="center"/>
          </w:tcPr>
          <w:p w14:paraId="56019805" w14:textId="77777777" w:rsidR="00564313" w:rsidRPr="000410B6" w:rsidRDefault="00564313" w:rsidP="009427CD">
            <w:pPr>
              <w:jc w:val="center"/>
              <w:rPr>
                <w:kern w:val="0"/>
                <w:lang w:val="en-GB"/>
              </w:rPr>
            </w:pPr>
            <w:r w:rsidRPr="000410B6">
              <w:rPr>
                <w:rFonts w:hint="eastAsia"/>
                <w:kern w:val="0"/>
                <w:lang w:val="en-GB"/>
              </w:rPr>
              <w:t>来源</w:t>
            </w:r>
          </w:p>
        </w:tc>
        <w:tc>
          <w:tcPr>
            <w:tcW w:w="1276" w:type="dxa"/>
            <w:vAlign w:val="center"/>
          </w:tcPr>
          <w:p w14:paraId="1631EB5C" w14:textId="77777777" w:rsidR="00564313" w:rsidRPr="000410B6" w:rsidRDefault="00564313" w:rsidP="009427CD">
            <w:pPr>
              <w:jc w:val="center"/>
              <w:rPr>
                <w:kern w:val="0"/>
                <w:lang w:val="en-GB"/>
              </w:rPr>
            </w:pPr>
            <w:r w:rsidRPr="000410B6">
              <w:rPr>
                <w:rFonts w:hint="eastAsia"/>
                <w:kern w:val="0"/>
                <w:lang w:val="en-GB"/>
              </w:rPr>
              <w:t>数据符号</w:t>
            </w:r>
          </w:p>
        </w:tc>
        <w:tc>
          <w:tcPr>
            <w:tcW w:w="1276" w:type="dxa"/>
            <w:vAlign w:val="center"/>
          </w:tcPr>
          <w:p w14:paraId="141EDF59" w14:textId="77777777" w:rsidR="00564313" w:rsidRPr="000410B6" w:rsidRDefault="00564313" w:rsidP="009427CD">
            <w:pPr>
              <w:jc w:val="center"/>
              <w:rPr>
                <w:kern w:val="0"/>
                <w:lang w:val="en-GB"/>
              </w:rPr>
            </w:pPr>
            <w:r w:rsidRPr="000410B6">
              <w:rPr>
                <w:rFonts w:hint="eastAsia"/>
                <w:kern w:val="0"/>
                <w:lang w:val="en-GB"/>
              </w:rPr>
              <w:t>值</w:t>
            </w:r>
          </w:p>
        </w:tc>
        <w:tc>
          <w:tcPr>
            <w:tcW w:w="1298" w:type="dxa"/>
            <w:vAlign w:val="center"/>
          </w:tcPr>
          <w:p w14:paraId="7F6B1246" w14:textId="77777777" w:rsidR="00564313" w:rsidRPr="000410B6" w:rsidRDefault="00564313" w:rsidP="009427CD">
            <w:pPr>
              <w:jc w:val="center"/>
              <w:rPr>
                <w:kern w:val="0"/>
                <w:lang w:val="en-GB"/>
              </w:rPr>
            </w:pPr>
            <w:r w:rsidRPr="000410B6">
              <w:rPr>
                <w:rFonts w:hint="eastAsia"/>
                <w:kern w:val="0"/>
                <w:lang w:val="en-GB"/>
              </w:rPr>
              <w:t>单位</w:t>
            </w:r>
          </w:p>
        </w:tc>
      </w:tr>
      <w:tr w:rsidR="00564313" w:rsidRPr="000410B6" w14:paraId="1BA90DD4" w14:textId="77777777" w:rsidTr="009427CD">
        <w:trPr>
          <w:trHeight w:val="340"/>
        </w:trPr>
        <w:tc>
          <w:tcPr>
            <w:tcW w:w="2122" w:type="dxa"/>
            <w:vAlign w:val="center"/>
          </w:tcPr>
          <w:p w14:paraId="74DBA07E" w14:textId="77777777" w:rsidR="00564313" w:rsidRPr="000410B6" w:rsidRDefault="00564313" w:rsidP="009427CD">
            <w:pPr>
              <w:rPr>
                <w:kern w:val="0"/>
                <w:lang w:val="en-GB"/>
              </w:rPr>
            </w:pPr>
            <w:r w:rsidRPr="000410B6">
              <w:rPr>
                <w:kern w:val="0"/>
                <w:lang w:val="en-GB"/>
              </w:rPr>
              <w:t>累计分度值</w:t>
            </w:r>
          </w:p>
        </w:tc>
        <w:tc>
          <w:tcPr>
            <w:tcW w:w="3543" w:type="dxa"/>
            <w:vAlign w:val="center"/>
          </w:tcPr>
          <w:p w14:paraId="28A8F251" w14:textId="77777777" w:rsidR="00564313" w:rsidRPr="000410B6" w:rsidRDefault="00564313" w:rsidP="009427CD">
            <w:pPr>
              <w:rPr>
                <w:kern w:val="0"/>
                <w:lang w:val="en-GB"/>
              </w:rPr>
            </w:pPr>
          </w:p>
        </w:tc>
        <w:tc>
          <w:tcPr>
            <w:tcW w:w="1276" w:type="dxa"/>
            <w:vAlign w:val="center"/>
          </w:tcPr>
          <w:p w14:paraId="7464E0AB" w14:textId="77777777" w:rsidR="00564313" w:rsidRPr="000410B6" w:rsidRDefault="00564313" w:rsidP="009427CD">
            <w:pPr>
              <w:jc w:val="center"/>
              <w:rPr>
                <w:kern w:val="0"/>
                <w:lang w:val="en-GB"/>
              </w:rPr>
            </w:pPr>
            <w:r w:rsidRPr="000410B6">
              <w:rPr>
                <w:i/>
                <w:szCs w:val="24"/>
              </w:rPr>
              <w:t>d</w:t>
            </w:r>
          </w:p>
        </w:tc>
        <w:tc>
          <w:tcPr>
            <w:tcW w:w="1276" w:type="dxa"/>
            <w:vAlign w:val="center"/>
          </w:tcPr>
          <w:p w14:paraId="5D0BF8C1" w14:textId="77777777" w:rsidR="00564313" w:rsidRPr="000410B6" w:rsidRDefault="00564313" w:rsidP="009427CD">
            <w:pPr>
              <w:jc w:val="center"/>
              <w:rPr>
                <w:kern w:val="0"/>
                <w:lang w:val="en-GB"/>
              </w:rPr>
            </w:pPr>
          </w:p>
        </w:tc>
        <w:tc>
          <w:tcPr>
            <w:tcW w:w="1298" w:type="dxa"/>
            <w:vAlign w:val="center"/>
          </w:tcPr>
          <w:p w14:paraId="2F52EF0A" w14:textId="77777777" w:rsidR="00564313" w:rsidRPr="000410B6" w:rsidRDefault="00564313" w:rsidP="009427CD">
            <w:pPr>
              <w:jc w:val="center"/>
              <w:rPr>
                <w:kern w:val="0"/>
                <w:lang w:val="en-GB"/>
              </w:rPr>
            </w:pPr>
          </w:p>
        </w:tc>
      </w:tr>
      <w:tr w:rsidR="00564313" w:rsidRPr="000410B6" w14:paraId="3630B0E4" w14:textId="77777777" w:rsidTr="009427CD">
        <w:trPr>
          <w:trHeight w:val="340"/>
        </w:trPr>
        <w:tc>
          <w:tcPr>
            <w:tcW w:w="2122" w:type="dxa"/>
            <w:vAlign w:val="center"/>
          </w:tcPr>
          <w:p w14:paraId="3F844486" w14:textId="77777777" w:rsidR="00564313" w:rsidRPr="000410B6" w:rsidRDefault="00564313" w:rsidP="009427CD">
            <w:pPr>
              <w:rPr>
                <w:kern w:val="0"/>
                <w:lang w:val="en-GB"/>
              </w:rPr>
            </w:pPr>
            <w:r w:rsidRPr="000410B6">
              <w:rPr>
                <w:kern w:val="0"/>
                <w:lang w:val="en-GB"/>
              </w:rPr>
              <w:t>置零分度值</w:t>
            </w:r>
          </w:p>
        </w:tc>
        <w:tc>
          <w:tcPr>
            <w:tcW w:w="3543" w:type="dxa"/>
            <w:vAlign w:val="center"/>
          </w:tcPr>
          <w:p w14:paraId="50459F99" w14:textId="77777777" w:rsidR="00564313" w:rsidRPr="000410B6" w:rsidRDefault="00564313" w:rsidP="009427CD">
            <w:pPr>
              <w:rPr>
                <w:kern w:val="0"/>
                <w:lang w:val="en-GB"/>
              </w:rPr>
            </w:pPr>
            <w:r w:rsidRPr="000410B6">
              <w:rPr>
                <w:rFonts w:hint="eastAsia"/>
                <w:szCs w:val="24"/>
              </w:rPr>
              <w:t>源自用于</w:t>
            </w:r>
            <w:r w:rsidRPr="000410B6">
              <w:rPr>
                <w:szCs w:val="24"/>
              </w:rPr>
              <w:t>零点</w:t>
            </w:r>
            <w:r w:rsidRPr="000410B6">
              <w:rPr>
                <w:rFonts w:hint="eastAsia"/>
                <w:szCs w:val="24"/>
              </w:rPr>
              <w:t>指示的</w:t>
            </w:r>
            <w:r w:rsidRPr="000410B6">
              <w:rPr>
                <w:szCs w:val="24"/>
              </w:rPr>
              <w:t>装置</w:t>
            </w:r>
          </w:p>
        </w:tc>
        <w:tc>
          <w:tcPr>
            <w:tcW w:w="1276" w:type="dxa"/>
            <w:vAlign w:val="center"/>
          </w:tcPr>
          <w:p w14:paraId="1A087F09" w14:textId="77777777" w:rsidR="00564313" w:rsidRPr="000410B6" w:rsidRDefault="00564313" w:rsidP="009427CD">
            <w:pPr>
              <w:jc w:val="center"/>
              <w:rPr>
                <w:kern w:val="0"/>
                <w:lang w:val="en-GB"/>
              </w:rPr>
            </w:pPr>
          </w:p>
        </w:tc>
        <w:tc>
          <w:tcPr>
            <w:tcW w:w="1276" w:type="dxa"/>
            <w:vAlign w:val="center"/>
          </w:tcPr>
          <w:p w14:paraId="52FE3690" w14:textId="77777777" w:rsidR="00564313" w:rsidRPr="000410B6" w:rsidRDefault="00564313" w:rsidP="009427CD">
            <w:pPr>
              <w:jc w:val="center"/>
              <w:rPr>
                <w:kern w:val="0"/>
                <w:lang w:val="en-GB"/>
              </w:rPr>
            </w:pPr>
          </w:p>
        </w:tc>
        <w:tc>
          <w:tcPr>
            <w:tcW w:w="1298" w:type="dxa"/>
            <w:vAlign w:val="center"/>
          </w:tcPr>
          <w:p w14:paraId="7D801849" w14:textId="77777777" w:rsidR="00564313" w:rsidRPr="000410B6" w:rsidRDefault="00564313" w:rsidP="009427CD">
            <w:pPr>
              <w:jc w:val="center"/>
              <w:rPr>
                <w:kern w:val="0"/>
                <w:lang w:val="en-GB"/>
              </w:rPr>
            </w:pPr>
          </w:p>
        </w:tc>
      </w:tr>
      <w:tr w:rsidR="00564313" w:rsidRPr="000410B6" w14:paraId="7B9CA325" w14:textId="77777777" w:rsidTr="009427CD">
        <w:trPr>
          <w:trHeight w:val="340"/>
        </w:trPr>
        <w:tc>
          <w:tcPr>
            <w:tcW w:w="2122" w:type="dxa"/>
            <w:vAlign w:val="center"/>
          </w:tcPr>
          <w:p w14:paraId="04FEE4C9" w14:textId="77777777" w:rsidR="00564313" w:rsidRPr="000410B6" w:rsidRDefault="00564313" w:rsidP="009427CD">
            <w:pPr>
              <w:rPr>
                <w:kern w:val="0"/>
                <w:lang w:val="en-GB"/>
              </w:rPr>
            </w:pPr>
            <w:r w:rsidRPr="000410B6">
              <w:rPr>
                <w:kern w:val="0"/>
                <w:lang w:val="en-GB"/>
              </w:rPr>
              <w:t>最大秤量</w:t>
            </w:r>
          </w:p>
        </w:tc>
        <w:tc>
          <w:tcPr>
            <w:tcW w:w="3543" w:type="dxa"/>
            <w:vAlign w:val="center"/>
          </w:tcPr>
          <w:p w14:paraId="419BB136" w14:textId="77777777" w:rsidR="00564313" w:rsidRPr="000410B6" w:rsidRDefault="00564313" w:rsidP="009427CD">
            <w:pPr>
              <w:rPr>
                <w:kern w:val="0"/>
                <w:lang w:val="en-GB"/>
              </w:rPr>
            </w:pPr>
            <w:r w:rsidRPr="000410B6">
              <w:rPr>
                <w:szCs w:val="24"/>
              </w:rPr>
              <w:t>承载器的最大净载荷</w:t>
            </w:r>
          </w:p>
        </w:tc>
        <w:tc>
          <w:tcPr>
            <w:tcW w:w="1276" w:type="dxa"/>
            <w:vAlign w:val="center"/>
          </w:tcPr>
          <w:p w14:paraId="0CEA3552" w14:textId="77777777" w:rsidR="00564313" w:rsidRPr="000410B6" w:rsidRDefault="00564313" w:rsidP="009427CD">
            <w:pPr>
              <w:jc w:val="center"/>
              <w:rPr>
                <w:kern w:val="0"/>
                <w:lang w:val="en-GB"/>
              </w:rPr>
            </w:pPr>
            <w:r w:rsidRPr="000410B6">
              <w:rPr>
                <w:i/>
                <w:szCs w:val="24"/>
              </w:rPr>
              <w:t>Max</w:t>
            </w:r>
          </w:p>
        </w:tc>
        <w:tc>
          <w:tcPr>
            <w:tcW w:w="1276" w:type="dxa"/>
            <w:vAlign w:val="center"/>
          </w:tcPr>
          <w:p w14:paraId="100C2FF5" w14:textId="77777777" w:rsidR="00564313" w:rsidRPr="000410B6" w:rsidRDefault="00564313" w:rsidP="009427CD">
            <w:pPr>
              <w:jc w:val="center"/>
              <w:rPr>
                <w:kern w:val="0"/>
                <w:lang w:val="en-GB"/>
              </w:rPr>
            </w:pPr>
          </w:p>
        </w:tc>
        <w:tc>
          <w:tcPr>
            <w:tcW w:w="1298" w:type="dxa"/>
            <w:vAlign w:val="center"/>
          </w:tcPr>
          <w:p w14:paraId="3E988114" w14:textId="77777777" w:rsidR="00564313" w:rsidRPr="000410B6" w:rsidRDefault="00564313" w:rsidP="009427CD">
            <w:pPr>
              <w:jc w:val="center"/>
              <w:rPr>
                <w:kern w:val="0"/>
                <w:lang w:val="en-GB"/>
              </w:rPr>
            </w:pPr>
          </w:p>
        </w:tc>
      </w:tr>
      <w:tr w:rsidR="00564313" w:rsidRPr="000410B6" w14:paraId="153CB12D" w14:textId="77777777" w:rsidTr="009427CD">
        <w:trPr>
          <w:trHeight w:val="340"/>
        </w:trPr>
        <w:tc>
          <w:tcPr>
            <w:tcW w:w="2122" w:type="dxa"/>
            <w:vMerge w:val="restart"/>
            <w:vAlign w:val="center"/>
          </w:tcPr>
          <w:p w14:paraId="432BBC33" w14:textId="77777777" w:rsidR="00564313" w:rsidRPr="000410B6" w:rsidRDefault="00564313" w:rsidP="009427CD">
            <w:pPr>
              <w:rPr>
                <w:kern w:val="0"/>
                <w:lang w:val="en-GB"/>
              </w:rPr>
            </w:pPr>
            <w:r w:rsidRPr="000410B6">
              <w:rPr>
                <w:rFonts w:hint="eastAsia"/>
                <w:kern w:val="0"/>
                <w:lang w:val="en-GB"/>
              </w:rPr>
              <w:t>皮带速度</w:t>
            </w:r>
          </w:p>
        </w:tc>
        <w:tc>
          <w:tcPr>
            <w:tcW w:w="3543" w:type="dxa"/>
            <w:vAlign w:val="center"/>
          </w:tcPr>
          <w:p w14:paraId="7FDFD0CE" w14:textId="77777777" w:rsidR="00564313" w:rsidRPr="000410B6" w:rsidRDefault="00564313" w:rsidP="009427CD">
            <w:pPr>
              <w:rPr>
                <w:kern w:val="0"/>
                <w:lang w:val="en-GB"/>
              </w:rPr>
            </w:pPr>
            <w:r w:rsidRPr="000410B6">
              <w:rPr>
                <w:rFonts w:hint="eastAsia"/>
                <w:szCs w:val="24"/>
              </w:rPr>
              <w:t>最高速度</w:t>
            </w:r>
          </w:p>
        </w:tc>
        <w:tc>
          <w:tcPr>
            <w:tcW w:w="1276" w:type="dxa"/>
            <w:vAlign w:val="center"/>
          </w:tcPr>
          <w:p w14:paraId="485A7EB3" w14:textId="77777777" w:rsidR="00564313" w:rsidRPr="000410B6" w:rsidRDefault="00564313" w:rsidP="009427CD">
            <w:pPr>
              <w:jc w:val="center"/>
              <w:rPr>
                <w:kern w:val="0"/>
                <w:lang w:val="en-GB"/>
              </w:rPr>
            </w:pPr>
            <w:r w:rsidRPr="000410B6">
              <w:rPr>
                <w:rFonts w:hint="eastAsia"/>
                <w:i/>
                <w:szCs w:val="24"/>
              </w:rPr>
              <w:t>v</w:t>
            </w:r>
            <w:r w:rsidRPr="000410B6">
              <w:rPr>
                <w:rFonts w:hint="eastAsia"/>
                <w:szCs w:val="24"/>
                <w:vertAlign w:val="subscript"/>
              </w:rPr>
              <w:t>max</w:t>
            </w:r>
          </w:p>
        </w:tc>
        <w:tc>
          <w:tcPr>
            <w:tcW w:w="1276" w:type="dxa"/>
            <w:vAlign w:val="center"/>
          </w:tcPr>
          <w:p w14:paraId="52BB6946" w14:textId="77777777" w:rsidR="00564313" w:rsidRPr="000410B6" w:rsidRDefault="00564313" w:rsidP="009427CD">
            <w:pPr>
              <w:jc w:val="center"/>
              <w:rPr>
                <w:kern w:val="0"/>
                <w:lang w:val="en-GB"/>
              </w:rPr>
            </w:pPr>
          </w:p>
        </w:tc>
        <w:tc>
          <w:tcPr>
            <w:tcW w:w="1298" w:type="dxa"/>
            <w:vAlign w:val="center"/>
          </w:tcPr>
          <w:p w14:paraId="7AC290DF" w14:textId="77777777" w:rsidR="00564313" w:rsidRPr="000410B6" w:rsidRDefault="00564313" w:rsidP="009427CD">
            <w:pPr>
              <w:jc w:val="center"/>
              <w:rPr>
                <w:kern w:val="0"/>
                <w:lang w:val="en-GB"/>
              </w:rPr>
            </w:pPr>
            <w:r w:rsidRPr="000410B6">
              <w:rPr>
                <w:rFonts w:hint="eastAsia"/>
                <w:szCs w:val="24"/>
              </w:rPr>
              <w:t>m/s</w:t>
            </w:r>
          </w:p>
        </w:tc>
      </w:tr>
      <w:tr w:rsidR="00564313" w:rsidRPr="000410B6" w14:paraId="09FAAED4" w14:textId="77777777" w:rsidTr="009427CD">
        <w:trPr>
          <w:trHeight w:val="340"/>
        </w:trPr>
        <w:tc>
          <w:tcPr>
            <w:tcW w:w="2122" w:type="dxa"/>
            <w:vMerge/>
            <w:vAlign w:val="center"/>
          </w:tcPr>
          <w:p w14:paraId="5465D00E" w14:textId="77777777" w:rsidR="00564313" w:rsidRPr="000410B6" w:rsidRDefault="00564313" w:rsidP="009427CD">
            <w:pPr>
              <w:rPr>
                <w:kern w:val="0"/>
                <w:lang w:val="en-GB"/>
              </w:rPr>
            </w:pPr>
          </w:p>
        </w:tc>
        <w:tc>
          <w:tcPr>
            <w:tcW w:w="3543" w:type="dxa"/>
            <w:vAlign w:val="center"/>
          </w:tcPr>
          <w:p w14:paraId="60EB9894" w14:textId="77777777" w:rsidR="00564313" w:rsidRPr="000410B6" w:rsidRDefault="00564313" w:rsidP="009427CD">
            <w:pPr>
              <w:rPr>
                <w:kern w:val="0"/>
                <w:lang w:val="en-GB"/>
              </w:rPr>
            </w:pPr>
            <w:r w:rsidRPr="000410B6">
              <w:rPr>
                <w:rFonts w:hint="eastAsia"/>
                <w:szCs w:val="24"/>
              </w:rPr>
              <w:t>最低速度</w:t>
            </w:r>
          </w:p>
        </w:tc>
        <w:tc>
          <w:tcPr>
            <w:tcW w:w="1276" w:type="dxa"/>
            <w:vAlign w:val="center"/>
          </w:tcPr>
          <w:p w14:paraId="49494A65" w14:textId="77777777" w:rsidR="00564313" w:rsidRPr="000410B6" w:rsidRDefault="00564313" w:rsidP="009427CD">
            <w:pPr>
              <w:jc w:val="center"/>
              <w:rPr>
                <w:kern w:val="0"/>
                <w:lang w:val="en-GB"/>
              </w:rPr>
            </w:pPr>
            <w:r w:rsidRPr="000410B6">
              <w:rPr>
                <w:rFonts w:hint="eastAsia"/>
                <w:i/>
                <w:szCs w:val="24"/>
              </w:rPr>
              <w:t>v</w:t>
            </w:r>
            <w:r w:rsidRPr="000410B6">
              <w:rPr>
                <w:rFonts w:hint="eastAsia"/>
                <w:szCs w:val="24"/>
                <w:vertAlign w:val="subscript"/>
              </w:rPr>
              <w:t>min</w:t>
            </w:r>
          </w:p>
        </w:tc>
        <w:tc>
          <w:tcPr>
            <w:tcW w:w="1276" w:type="dxa"/>
            <w:vAlign w:val="center"/>
          </w:tcPr>
          <w:p w14:paraId="1BB7DC5C" w14:textId="77777777" w:rsidR="00564313" w:rsidRPr="000410B6" w:rsidRDefault="00564313" w:rsidP="009427CD">
            <w:pPr>
              <w:jc w:val="center"/>
              <w:rPr>
                <w:kern w:val="0"/>
                <w:lang w:val="en-GB"/>
              </w:rPr>
            </w:pPr>
          </w:p>
        </w:tc>
        <w:tc>
          <w:tcPr>
            <w:tcW w:w="1298" w:type="dxa"/>
            <w:vAlign w:val="center"/>
          </w:tcPr>
          <w:p w14:paraId="778D7CD3" w14:textId="77777777" w:rsidR="00564313" w:rsidRPr="000410B6" w:rsidRDefault="00564313" w:rsidP="009427CD">
            <w:pPr>
              <w:jc w:val="center"/>
              <w:rPr>
                <w:kern w:val="0"/>
                <w:lang w:val="en-GB"/>
              </w:rPr>
            </w:pPr>
            <w:r w:rsidRPr="000410B6">
              <w:rPr>
                <w:rFonts w:hint="eastAsia"/>
                <w:szCs w:val="24"/>
              </w:rPr>
              <w:t>m/s</w:t>
            </w:r>
          </w:p>
        </w:tc>
      </w:tr>
      <w:tr w:rsidR="00564313" w:rsidRPr="000410B6" w14:paraId="19CB103A" w14:textId="77777777" w:rsidTr="009427CD">
        <w:trPr>
          <w:trHeight w:val="340"/>
        </w:trPr>
        <w:tc>
          <w:tcPr>
            <w:tcW w:w="2122" w:type="dxa"/>
            <w:vAlign w:val="center"/>
          </w:tcPr>
          <w:p w14:paraId="7111BE60" w14:textId="77777777" w:rsidR="00564313" w:rsidRPr="000410B6" w:rsidRDefault="00564313" w:rsidP="009427CD">
            <w:pPr>
              <w:rPr>
                <w:kern w:val="0"/>
                <w:lang w:val="en-GB"/>
              </w:rPr>
            </w:pPr>
            <w:r w:rsidRPr="000410B6">
              <w:rPr>
                <w:rFonts w:hint="eastAsia"/>
                <w:kern w:val="0"/>
                <w:lang w:val="en-GB"/>
              </w:rPr>
              <w:t>最大流量</w:t>
            </w:r>
          </w:p>
        </w:tc>
        <w:tc>
          <w:tcPr>
            <w:tcW w:w="3543" w:type="dxa"/>
            <w:vAlign w:val="center"/>
          </w:tcPr>
          <w:p w14:paraId="50C14E07" w14:textId="77777777" w:rsidR="00564313" w:rsidRPr="000410B6" w:rsidRDefault="00564313" w:rsidP="009427CD">
            <w:pPr>
              <w:rPr>
                <w:kern w:val="0"/>
                <w:lang w:val="en-GB"/>
              </w:rPr>
            </w:pPr>
            <w:r w:rsidRPr="000410B6">
              <w:rPr>
                <w:rFonts w:hint="eastAsia"/>
                <w:i/>
                <w:szCs w:val="24"/>
              </w:rPr>
              <w:t>Max</w:t>
            </w:r>
            <w:r w:rsidRPr="000410B6">
              <w:rPr>
                <w:szCs w:val="24"/>
              </w:rPr>
              <w:t xml:space="preserve"> × </w:t>
            </w:r>
            <w:r w:rsidRPr="000410B6">
              <w:rPr>
                <w:rFonts w:hint="eastAsia"/>
                <w:i/>
                <w:szCs w:val="24"/>
              </w:rPr>
              <w:t>v</w:t>
            </w:r>
            <w:r w:rsidRPr="000410B6">
              <w:rPr>
                <w:rFonts w:hint="eastAsia"/>
                <w:szCs w:val="24"/>
                <w:vertAlign w:val="subscript"/>
              </w:rPr>
              <w:t>max</w:t>
            </w:r>
          </w:p>
        </w:tc>
        <w:tc>
          <w:tcPr>
            <w:tcW w:w="1276" w:type="dxa"/>
            <w:vAlign w:val="center"/>
          </w:tcPr>
          <w:p w14:paraId="22DB44C7" w14:textId="77777777" w:rsidR="00564313" w:rsidRPr="000410B6" w:rsidRDefault="00564313" w:rsidP="009427CD">
            <w:pPr>
              <w:jc w:val="center"/>
              <w:rPr>
                <w:kern w:val="0"/>
                <w:lang w:val="en-GB"/>
              </w:rPr>
            </w:pPr>
            <w:r w:rsidRPr="000410B6">
              <w:rPr>
                <w:rFonts w:hint="eastAsia"/>
                <w:i/>
                <w:szCs w:val="24"/>
              </w:rPr>
              <w:t>Q</w:t>
            </w:r>
            <w:r w:rsidRPr="000410B6">
              <w:rPr>
                <w:rFonts w:hint="eastAsia"/>
                <w:szCs w:val="24"/>
                <w:vertAlign w:val="subscript"/>
              </w:rPr>
              <w:t>max</w:t>
            </w:r>
          </w:p>
        </w:tc>
        <w:tc>
          <w:tcPr>
            <w:tcW w:w="1276" w:type="dxa"/>
            <w:vAlign w:val="center"/>
          </w:tcPr>
          <w:p w14:paraId="50EA3ECA" w14:textId="77777777" w:rsidR="00564313" w:rsidRPr="000410B6" w:rsidRDefault="00564313" w:rsidP="009427CD">
            <w:pPr>
              <w:jc w:val="center"/>
              <w:rPr>
                <w:kern w:val="0"/>
                <w:lang w:val="en-GB"/>
              </w:rPr>
            </w:pPr>
          </w:p>
        </w:tc>
        <w:tc>
          <w:tcPr>
            <w:tcW w:w="1298" w:type="dxa"/>
            <w:vAlign w:val="center"/>
          </w:tcPr>
          <w:p w14:paraId="4577A393" w14:textId="77777777" w:rsidR="00564313" w:rsidRPr="000410B6" w:rsidRDefault="00564313" w:rsidP="009427CD">
            <w:pPr>
              <w:jc w:val="center"/>
              <w:rPr>
                <w:kern w:val="0"/>
                <w:lang w:val="en-GB"/>
              </w:rPr>
            </w:pPr>
            <w:r w:rsidRPr="000410B6">
              <w:rPr>
                <w:rFonts w:hint="eastAsia"/>
                <w:szCs w:val="24"/>
              </w:rPr>
              <w:t>kg/h</w:t>
            </w:r>
            <w:r w:rsidRPr="000410B6">
              <w:rPr>
                <w:rFonts w:hint="eastAsia"/>
                <w:szCs w:val="24"/>
              </w:rPr>
              <w:t>或</w:t>
            </w:r>
            <w:r w:rsidRPr="000410B6">
              <w:rPr>
                <w:rFonts w:hint="eastAsia"/>
                <w:szCs w:val="24"/>
              </w:rPr>
              <w:t>t/h</w:t>
            </w:r>
          </w:p>
        </w:tc>
      </w:tr>
      <w:tr w:rsidR="00564313" w:rsidRPr="000410B6" w14:paraId="42E475C6" w14:textId="77777777" w:rsidTr="009427CD">
        <w:trPr>
          <w:trHeight w:val="340"/>
        </w:trPr>
        <w:tc>
          <w:tcPr>
            <w:tcW w:w="2122" w:type="dxa"/>
            <w:vAlign w:val="center"/>
          </w:tcPr>
          <w:p w14:paraId="1E3A4209" w14:textId="77777777" w:rsidR="00564313" w:rsidRPr="000410B6" w:rsidRDefault="00564313" w:rsidP="009427CD">
            <w:pPr>
              <w:rPr>
                <w:kern w:val="0"/>
                <w:lang w:val="en-GB"/>
              </w:rPr>
            </w:pPr>
            <w:r w:rsidRPr="000410B6">
              <w:rPr>
                <w:rFonts w:hint="eastAsia"/>
                <w:kern w:val="0"/>
                <w:lang w:val="en-GB"/>
              </w:rPr>
              <w:t>最小流量</w:t>
            </w:r>
          </w:p>
        </w:tc>
        <w:tc>
          <w:tcPr>
            <w:tcW w:w="3543" w:type="dxa"/>
            <w:vAlign w:val="center"/>
          </w:tcPr>
          <w:p w14:paraId="3C041941" w14:textId="77777777" w:rsidR="00564313" w:rsidRPr="000410B6" w:rsidRDefault="00564313" w:rsidP="009427CD">
            <w:pPr>
              <w:rPr>
                <w:szCs w:val="24"/>
              </w:rPr>
            </w:pPr>
            <w:r w:rsidRPr="000410B6">
              <w:rPr>
                <w:rFonts w:hint="eastAsia"/>
                <w:szCs w:val="24"/>
              </w:rPr>
              <w:t>通常为</w:t>
            </w:r>
            <w:r w:rsidRPr="000410B6">
              <w:rPr>
                <w:rFonts w:hint="eastAsia"/>
                <w:i/>
                <w:szCs w:val="24"/>
              </w:rPr>
              <w:t>Q</w:t>
            </w:r>
            <w:r w:rsidRPr="000410B6">
              <w:rPr>
                <w:rFonts w:hint="eastAsia"/>
                <w:szCs w:val="24"/>
                <w:vertAlign w:val="subscript"/>
              </w:rPr>
              <w:t>max</w:t>
            </w:r>
            <w:r w:rsidRPr="000410B6">
              <w:rPr>
                <w:rFonts w:hint="eastAsia"/>
                <w:szCs w:val="24"/>
              </w:rPr>
              <w:t>的</w:t>
            </w:r>
            <w:r w:rsidRPr="000410B6">
              <w:rPr>
                <w:rFonts w:hint="eastAsia"/>
                <w:szCs w:val="24"/>
              </w:rPr>
              <w:t>20 %</w:t>
            </w:r>
            <w:r w:rsidRPr="000410B6">
              <w:rPr>
                <w:rFonts w:hint="eastAsia"/>
                <w:szCs w:val="24"/>
              </w:rPr>
              <w:t>，但≤</w:t>
            </w:r>
            <w:r w:rsidRPr="000410B6">
              <w:rPr>
                <w:szCs w:val="24"/>
              </w:rPr>
              <w:t xml:space="preserve">35% </w:t>
            </w:r>
            <w:r w:rsidRPr="000410B6">
              <w:rPr>
                <w:i/>
                <w:szCs w:val="24"/>
              </w:rPr>
              <w:t>Q</w:t>
            </w:r>
            <w:r w:rsidRPr="000410B6">
              <w:rPr>
                <w:szCs w:val="24"/>
                <w:vertAlign w:val="subscript"/>
              </w:rPr>
              <w:t>max</w:t>
            </w:r>
          </w:p>
        </w:tc>
        <w:tc>
          <w:tcPr>
            <w:tcW w:w="1276" w:type="dxa"/>
            <w:vAlign w:val="center"/>
          </w:tcPr>
          <w:p w14:paraId="04499F1E" w14:textId="77777777" w:rsidR="00564313" w:rsidRPr="000410B6" w:rsidRDefault="00564313" w:rsidP="009427CD">
            <w:pPr>
              <w:jc w:val="center"/>
              <w:rPr>
                <w:kern w:val="0"/>
                <w:lang w:val="en-GB"/>
              </w:rPr>
            </w:pPr>
            <w:r w:rsidRPr="000410B6">
              <w:rPr>
                <w:rFonts w:hint="eastAsia"/>
                <w:i/>
                <w:szCs w:val="24"/>
              </w:rPr>
              <w:t>Q</w:t>
            </w:r>
            <w:r w:rsidRPr="000410B6">
              <w:rPr>
                <w:rFonts w:hint="eastAsia"/>
                <w:szCs w:val="24"/>
                <w:vertAlign w:val="subscript"/>
              </w:rPr>
              <w:t>min</w:t>
            </w:r>
          </w:p>
        </w:tc>
        <w:tc>
          <w:tcPr>
            <w:tcW w:w="1276" w:type="dxa"/>
            <w:vAlign w:val="center"/>
          </w:tcPr>
          <w:p w14:paraId="176A06D6" w14:textId="77777777" w:rsidR="00564313" w:rsidRPr="000410B6" w:rsidRDefault="00564313" w:rsidP="009427CD">
            <w:pPr>
              <w:jc w:val="center"/>
              <w:rPr>
                <w:kern w:val="0"/>
                <w:lang w:val="en-GB"/>
              </w:rPr>
            </w:pPr>
          </w:p>
        </w:tc>
        <w:tc>
          <w:tcPr>
            <w:tcW w:w="1298" w:type="dxa"/>
            <w:vAlign w:val="center"/>
          </w:tcPr>
          <w:p w14:paraId="5994F76A" w14:textId="77777777" w:rsidR="00564313" w:rsidRPr="000410B6" w:rsidRDefault="00564313" w:rsidP="009427CD">
            <w:pPr>
              <w:jc w:val="center"/>
              <w:rPr>
                <w:kern w:val="0"/>
                <w:lang w:val="en-GB"/>
              </w:rPr>
            </w:pPr>
            <w:r w:rsidRPr="000410B6">
              <w:rPr>
                <w:rFonts w:hint="eastAsia"/>
                <w:szCs w:val="24"/>
              </w:rPr>
              <w:t>kg/h</w:t>
            </w:r>
            <w:r w:rsidRPr="000410B6">
              <w:rPr>
                <w:rFonts w:hint="eastAsia"/>
                <w:szCs w:val="24"/>
              </w:rPr>
              <w:t>或</w:t>
            </w:r>
            <w:r w:rsidRPr="000410B6">
              <w:rPr>
                <w:rFonts w:hint="eastAsia"/>
                <w:szCs w:val="24"/>
              </w:rPr>
              <w:t>t/h</w:t>
            </w:r>
          </w:p>
        </w:tc>
      </w:tr>
      <w:tr w:rsidR="00564313" w:rsidRPr="000410B6" w14:paraId="29A43CB2" w14:textId="77777777" w:rsidTr="009427CD">
        <w:trPr>
          <w:trHeight w:val="340"/>
        </w:trPr>
        <w:tc>
          <w:tcPr>
            <w:tcW w:w="2122" w:type="dxa"/>
            <w:vAlign w:val="center"/>
          </w:tcPr>
          <w:p w14:paraId="518705B8" w14:textId="77777777" w:rsidR="00564313" w:rsidRPr="000410B6" w:rsidRDefault="00564313" w:rsidP="009427CD">
            <w:pPr>
              <w:rPr>
                <w:kern w:val="0"/>
                <w:lang w:val="en-GB"/>
              </w:rPr>
            </w:pPr>
            <w:r w:rsidRPr="000410B6">
              <w:rPr>
                <w:rFonts w:hint="eastAsia"/>
                <w:kern w:val="0"/>
                <w:lang w:val="en-GB"/>
              </w:rPr>
              <w:t>称量长度</w:t>
            </w:r>
          </w:p>
        </w:tc>
        <w:tc>
          <w:tcPr>
            <w:tcW w:w="3543" w:type="dxa"/>
            <w:vAlign w:val="center"/>
          </w:tcPr>
          <w:p w14:paraId="43F3470D" w14:textId="77777777" w:rsidR="00564313" w:rsidRPr="000410B6" w:rsidRDefault="00564313" w:rsidP="009427CD">
            <w:pPr>
              <w:rPr>
                <w:kern w:val="0"/>
                <w:lang w:val="en-GB"/>
              </w:rPr>
            </w:pPr>
          </w:p>
        </w:tc>
        <w:tc>
          <w:tcPr>
            <w:tcW w:w="1276" w:type="dxa"/>
            <w:vAlign w:val="center"/>
          </w:tcPr>
          <w:p w14:paraId="66F98414" w14:textId="77777777" w:rsidR="00564313" w:rsidRPr="000410B6" w:rsidRDefault="00564313" w:rsidP="009427CD">
            <w:pPr>
              <w:jc w:val="center"/>
              <w:rPr>
                <w:kern w:val="0"/>
                <w:lang w:val="en-GB"/>
              </w:rPr>
            </w:pPr>
            <w:r w:rsidRPr="000410B6">
              <w:rPr>
                <w:rFonts w:hint="eastAsia"/>
                <w:i/>
                <w:szCs w:val="24"/>
              </w:rPr>
              <w:t>W</w:t>
            </w:r>
            <w:r w:rsidRPr="000410B6">
              <w:rPr>
                <w:rFonts w:hint="eastAsia"/>
                <w:szCs w:val="24"/>
                <w:vertAlign w:val="subscript"/>
              </w:rPr>
              <w:t>L</w:t>
            </w:r>
          </w:p>
        </w:tc>
        <w:tc>
          <w:tcPr>
            <w:tcW w:w="1276" w:type="dxa"/>
            <w:vAlign w:val="center"/>
          </w:tcPr>
          <w:p w14:paraId="0D4CE29D" w14:textId="77777777" w:rsidR="00564313" w:rsidRPr="000410B6" w:rsidRDefault="00564313" w:rsidP="009427CD">
            <w:pPr>
              <w:jc w:val="center"/>
              <w:rPr>
                <w:kern w:val="0"/>
                <w:lang w:val="en-GB"/>
              </w:rPr>
            </w:pPr>
          </w:p>
        </w:tc>
        <w:tc>
          <w:tcPr>
            <w:tcW w:w="1298" w:type="dxa"/>
            <w:vAlign w:val="center"/>
          </w:tcPr>
          <w:p w14:paraId="599E515D" w14:textId="77777777" w:rsidR="00564313" w:rsidRPr="000410B6" w:rsidRDefault="00564313" w:rsidP="009427CD">
            <w:pPr>
              <w:jc w:val="center"/>
              <w:rPr>
                <w:kern w:val="0"/>
                <w:lang w:val="en-GB"/>
              </w:rPr>
            </w:pPr>
            <w:r w:rsidRPr="000410B6">
              <w:rPr>
                <w:rFonts w:hint="eastAsia"/>
                <w:szCs w:val="24"/>
              </w:rPr>
              <w:t>m</w:t>
            </w:r>
          </w:p>
        </w:tc>
      </w:tr>
      <w:tr w:rsidR="00564313" w:rsidRPr="000410B6" w14:paraId="7BEF4162" w14:textId="77777777" w:rsidTr="009427CD">
        <w:trPr>
          <w:trHeight w:val="340"/>
        </w:trPr>
        <w:tc>
          <w:tcPr>
            <w:tcW w:w="2122" w:type="dxa"/>
            <w:vAlign w:val="center"/>
          </w:tcPr>
          <w:p w14:paraId="1CB93F53" w14:textId="77777777" w:rsidR="00564313" w:rsidRPr="000410B6" w:rsidRDefault="00564313" w:rsidP="009427CD">
            <w:pPr>
              <w:rPr>
                <w:kern w:val="0"/>
                <w:lang w:val="en-GB"/>
              </w:rPr>
            </w:pPr>
            <w:r w:rsidRPr="000410B6">
              <w:rPr>
                <w:rFonts w:hint="eastAsia"/>
                <w:kern w:val="0"/>
                <w:lang w:val="en-GB"/>
              </w:rPr>
              <w:t>皮带长度</w:t>
            </w:r>
          </w:p>
        </w:tc>
        <w:tc>
          <w:tcPr>
            <w:tcW w:w="3543" w:type="dxa"/>
            <w:vAlign w:val="center"/>
          </w:tcPr>
          <w:p w14:paraId="09BF11A5" w14:textId="77777777" w:rsidR="00564313" w:rsidRPr="000410B6" w:rsidRDefault="00564313" w:rsidP="009427CD">
            <w:pPr>
              <w:rPr>
                <w:kern w:val="0"/>
                <w:lang w:val="en-GB"/>
              </w:rPr>
            </w:pPr>
          </w:p>
        </w:tc>
        <w:tc>
          <w:tcPr>
            <w:tcW w:w="1276" w:type="dxa"/>
            <w:vAlign w:val="center"/>
          </w:tcPr>
          <w:p w14:paraId="0214AD27" w14:textId="77777777" w:rsidR="00564313" w:rsidRPr="000410B6" w:rsidRDefault="00564313" w:rsidP="009427CD">
            <w:pPr>
              <w:jc w:val="center"/>
              <w:rPr>
                <w:kern w:val="0"/>
                <w:lang w:val="en-GB"/>
              </w:rPr>
            </w:pPr>
            <w:r w:rsidRPr="000410B6">
              <w:rPr>
                <w:rFonts w:hint="eastAsia"/>
                <w:i/>
                <w:szCs w:val="24"/>
              </w:rPr>
              <w:t>B</w:t>
            </w:r>
          </w:p>
        </w:tc>
        <w:tc>
          <w:tcPr>
            <w:tcW w:w="1276" w:type="dxa"/>
            <w:vAlign w:val="center"/>
          </w:tcPr>
          <w:p w14:paraId="6E436C35" w14:textId="77777777" w:rsidR="00564313" w:rsidRPr="000410B6" w:rsidRDefault="00564313" w:rsidP="009427CD">
            <w:pPr>
              <w:jc w:val="center"/>
              <w:rPr>
                <w:kern w:val="0"/>
                <w:lang w:val="en-GB"/>
              </w:rPr>
            </w:pPr>
          </w:p>
        </w:tc>
        <w:tc>
          <w:tcPr>
            <w:tcW w:w="1298" w:type="dxa"/>
            <w:vAlign w:val="center"/>
          </w:tcPr>
          <w:p w14:paraId="2B9B328E" w14:textId="77777777" w:rsidR="00564313" w:rsidRPr="000410B6" w:rsidRDefault="00564313" w:rsidP="009427CD">
            <w:pPr>
              <w:jc w:val="center"/>
              <w:rPr>
                <w:kern w:val="0"/>
                <w:lang w:val="en-GB"/>
              </w:rPr>
            </w:pPr>
            <w:r w:rsidRPr="000410B6">
              <w:rPr>
                <w:rFonts w:hint="eastAsia"/>
                <w:szCs w:val="24"/>
              </w:rPr>
              <w:t>m</w:t>
            </w:r>
          </w:p>
        </w:tc>
      </w:tr>
      <w:tr w:rsidR="00564313" w:rsidRPr="000410B6" w14:paraId="2ECB3520" w14:textId="77777777" w:rsidTr="009427CD">
        <w:trPr>
          <w:trHeight w:val="340"/>
        </w:trPr>
        <w:tc>
          <w:tcPr>
            <w:tcW w:w="2122" w:type="dxa"/>
            <w:vMerge w:val="restart"/>
            <w:vAlign w:val="center"/>
          </w:tcPr>
          <w:p w14:paraId="24AC379A" w14:textId="77777777" w:rsidR="00564313" w:rsidRPr="000410B6" w:rsidRDefault="00564313" w:rsidP="009427CD">
            <w:pPr>
              <w:rPr>
                <w:kern w:val="0"/>
                <w:lang w:val="en-GB"/>
              </w:rPr>
            </w:pPr>
            <w:r w:rsidRPr="000410B6">
              <w:rPr>
                <w:rFonts w:hint="eastAsia"/>
                <w:kern w:val="0"/>
                <w:lang w:val="en-GB"/>
              </w:rPr>
              <w:t>皮带每转一周的时间</w:t>
            </w:r>
          </w:p>
        </w:tc>
        <w:tc>
          <w:tcPr>
            <w:tcW w:w="3543" w:type="dxa"/>
            <w:vAlign w:val="center"/>
          </w:tcPr>
          <w:p w14:paraId="7DDDD11B" w14:textId="77777777" w:rsidR="00564313" w:rsidRPr="000410B6" w:rsidRDefault="00564313" w:rsidP="009427CD">
            <w:pPr>
              <w:rPr>
                <w:kern w:val="0"/>
                <w:lang w:val="en-GB"/>
              </w:rPr>
            </w:pPr>
            <w:r w:rsidRPr="000410B6">
              <w:rPr>
                <w:rFonts w:hint="eastAsia"/>
                <w:szCs w:val="24"/>
              </w:rPr>
              <w:t>最短时间</w:t>
            </w:r>
            <w:r w:rsidRPr="000410B6">
              <w:rPr>
                <w:rFonts w:hint="eastAsia"/>
                <w:szCs w:val="24"/>
              </w:rPr>
              <w:t xml:space="preserve"> = </w:t>
            </w:r>
            <w:r w:rsidRPr="000410B6">
              <w:rPr>
                <w:rFonts w:hint="eastAsia"/>
                <w:i/>
                <w:szCs w:val="24"/>
              </w:rPr>
              <w:t>B</w:t>
            </w:r>
            <w:r w:rsidRPr="000410B6">
              <w:rPr>
                <w:rFonts w:hint="eastAsia"/>
                <w:szCs w:val="24"/>
              </w:rPr>
              <w:t xml:space="preserve"> / </w:t>
            </w:r>
            <w:r w:rsidRPr="000410B6">
              <w:rPr>
                <w:rFonts w:hint="eastAsia"/>
                <w:i/>
                <w:szCs w:val="24"/>
              </w:rPr>
              <w:t>v</w:t>
            </w:r>
            <w:r w:rsidRPr="000410B6">
              <w:rPr>
                <w:rFonts w:hint="eastAsia"/>
                <w:szCs w:val="24"/>
                <w:vertAlign w:val="subscript"/>
              </w:rPr>
              <w:t>max</w:t>
            </w:r>
          </w:p>
        </w:tc>
        <w:tc>
          <w:tcPr>
            <w:tcW w:w="1276" w:type="dxa"/>
            <w:vAlign w:val="center"/>
          </w:tcPr>
          <w:p w14:paraId="41ABE18F" w14:textId="77777777" w:rsidR="00564313" w:rsidRPr="000410B6" w:rsidRDefault="00564313" w:rsidP="009427CD">
            <w:pPr>
              <w:jc w:val="center"/>
              <w:rPr>
                <w:kern w:val="0"/>
                <w:lang w:val="en-GB"/>
              </w:rPr>
            </w:pPr>
          </w:p>
        </w:tc>
        <w:tc>
          <w:tcPr>
            <w:tcW w:w="1276" w:type="dxa"/>
            <w:vAlign w:val="center"/>
          </w:tcPr>
          <w:p w14:paraId="79F90263" w14:textId="77777777" w:rsidR="00564313" w:rsidRPr="000410B6" w:rsidRDefault="00564313" w:rsidP="009427CD">
            <w:pPr>
              <w:jc w:val="center"/>
              <w:rPr>
                <w:kern w:val="0"/>
                <w:lang w:val="en-GB"/>
              </w:rPr>
            </w:pPr>
          </w:p>
        </w:tc>
        <w:tc>
          <w:tcPr>
            <w:tcW w:w="1298" w:type="dxa"/>
            <w:vAlign w:val="center"/>
          </w:tcPr>
          <w:p w14:paraId="60DD8F31" w14:textId="77777777" w:rsidR="00564313" w:rsidRPr="000410B6" w:rsidRDefault="00564313" w:rsidP="009427CD">
            <w:pPr>
              <w:jc w:val="center"/>
              <w:rPr>
                <w:kern w:val="0"/>
                <w:lang w:val="en-GB"/>
              </w:rPr>
            </w:pPr>
            <w:r w:rsidRPr="000410B6">
              <w:rPr>
                <w:rFonts w:hint="eastAsia"/>
                <w:szCs w:val="24"/>
              </w:rPr>
              <w:t>s</w:t>
            </w:r>
          </w:p>
        </w:tc>
      </w:tr>
      <w:tr w:rsidR="00564313" w:rsidRPr="000410B6" w14:paraId="4A77FE3E" w14:textId="77777777" w:rsidTr="009427CD">
        <w:trPr>
          <w:trHeight w:val="340"/>
        </w:trPr>
        <w:tc>
          <w:tcPr>
            <w:tcW w:w="2122" w:type="dxa"/>
            <w:vMerge/>
            <w:vAlign w:val="center"/>
          </w:tcPr>
          <w:p w14:paraId="44C1DCCC" w14:textId="77777777" w:rsidR="00564313" w:rsidRPr="000410B6" w:rsidRDefault="00564313" w:rsidP="009427CD">
            <w:pPr>
              <w:rPr>
                <w:kern w:val="0"/>
                <w:lang w:val="en-GB"/>
              </w:rPr>
            </w:pPr>
          </w:p>
        </w:tc>
        <w:tc>
          <w:tcPr>
            <w:tcW w:w="3543" w:type="dxa"/>
            <w:vAlign w:val="center"/>
          </w:tcPr>
          <w:p w14:paraId="5C406595" w14:textId="77777777" w:rsidR="00564313" w:rsidRPr="000410B6" w:rsidRDefault="00564313" w:rsidP="009427CD">
            <w:pPr>
              <w:rPr>
                <w:kern w:val="0"/>
                <w:lang w:val="en-GB"/>
              </w:rPr>
            </w:pPr>
            <w:r w:rsidRPr="000410B6">
              <w:rPr>
                <w:rFonts w:hint="eastAsia"/>
                <w:szCs w:val="24"/>
              </w:rPr>
              <w:t>最长时间</w:t>
            </w:r>
            <w:r w:rsidRPr="000410B6">
              <w:rPr>
                <w:rFonts w:hint="eastAsia"/>
                <w:szCs w:val="24"/>
              </w:rPr>
              <w:t xml:space="preserve"> = </w:t>
            </w:r>
            <w:r w:rsidRPr="000410B6">
              <w:rPr>
                <w:rFonts w:hint="eastAsia"/>
                <w:i/>
                <w:szCs w:val="24"/>
              </w:rPr>
              <w:t>B</w:t>
            </w:r>
            <w:r w:rsidRPr="000410B6">
              <w:rPr>
                <w:rFonts w:hint="eastAsia"/>
                <w:szCs w:val="24"/>
              </w:rPr>
              <w:t xml:space="preserve"> /</w:t>
            </w:r>
            <w:r w:rsidRPr="000410B6">
              <w:rPr>
                <w:rFonts w:hint="eastAsia"/>
                <w:i/>
                <w:szCs w:val="24"/>
              </w:rPr>
              <w:t xml:space="preserve"> v</w:t>
            </w:r>
            <w:r w:rsidRPr="000410B6">
              <w:rPr>
                <w:rFonts w:hint="eastAsia"/>
                <w:szCs w:val="24"/>
                <w:vertAlign w:val="subscript"/>
              </w:rPr>
              <w:t>min</w:t>
            </w:r>
          </w:p>
        </w:tc>
        <w:tc>
          <w:tcPr>
            <w:tcW w:w="1276" w:type="dxa"/>
            <w:vAlign w:val="center"/>
          </w:tcPr>
          <w:p w14:paraId="2D85FF6A" w14:textId="77777777" w:rsidR="00564313" w:rsidRPr="000410B6" w:rsidRDefault="00564313" w:rsidP="009427CD">
            <w:pPr>
              <w:jc w:val="center"/>
              <w:rPr>
                <w:kern w:val="0"/>
                <w:lang w:val="en-GB"/>
              </w:rPr>
            </w:pPr>
          </w:p>
        </w:tc>
        <w:tc>
          <w:tcPr>
            <w:tcW w:w="1276" w:type="dxa"/>
            <w:vAlign w:val="center"/>
          </w:tcPr>
          <w:p w14:paraId="08A449C5" w14:textId="77777777" w:rsidR="00564313" w:rsidRPr="000410B6" w:rsidRDefault="00564313" w:rsidP="009427CD">
            <w:pPr>
              <w:jc w:val="center"/>
              <w:rPr>
                <w:kern w:val="0"/>
                <w:lang w:val="en-GB"/>
              </w:rPr>
            </w:pPr>
          </w:p>
        </w:tc>
        <w:tc>
          <w:tcPr>
            <w:tcW w:w="1298" w:type="dxa"/>
            <w:vAlign w:val="center"/>
          </w:tcPr>
          <w:p w14:paraId="21AED040" w14:textId="77777777" w:rsidR="00564313" w:rsidRPr="000410B6" w:rsidRDefault="00564313" w:rsidP="009427CD">
            <w:pPr>
              <w:jc w:val="center"/>
              <w:rPr>
                <w:kern w:val="0"/>
                <w:lang w:val="en-GB"/>
              </w:rPr>
            </w:pPr>
            <w:r w:rsidRPr="000410B6">
              <w:rPr>
                <w:rFonts w:hint="eastAsia"/>
                <w:szCs w:val="24"/>
              </w:rPr>
              <w:t>s</w:t>
            </w:r>
          </w:p>
        </w:tc>
      </w:tr>
      <w:tr w:rsidR="00564313" w:rsidRPr="000410B6" w14:paraId="15989DD4" w14:textId="77777777" w:rsidTr="009427CD">
        <w:trPr>
          <w:trHeight w:val="340"/>
        </w:trPr>
        <w:tc>
          <w:tcPr>
            <w:tcW w:w="2122" w:type="dxa"/>
            <w:vAlign w:val="center"/>
          </w:tcPr>
          <w:p w14:paraId="786165F0" w14:textId="77777777" w:rsidR="00564313" w:rsidRPr="000410B6" w:rsidRDefault="00564313" w:rsidP="009427CD">
            <w:pPr>
              <w:rPr>
                <w:kern w:val="0"/>
                <w:lang w:val="en-GB"/>
              </w:rPr>
            </w:pPr>
            <w:r w:rsidRPr="000410B6">
              <w:rPr>
                <w:rFonts w:hint="eastAsia"/>
                <w:kern w:val="0"/>
                <w:lang w:val="en-GB"/>
              </w:rPr>
              <w:t>在</w:t>
            </w:r>
            <w:r w:rsidRPr="000410B6">
              <w:rPr>
                <w:rFonts w:hint="eastAsia"/>
                <w:i/>
                <w:szCs w:val="24"/>
              </w:rPr>
              <w:t>Q</w:t>
            </w:r>
            <w:r w:rsidRPr="000410B6">
              <w:rPr>
                <w:rFonts w:hint="eastAsia"/>
                <w:szCs w:val="24"/>
                <w:vertAlign w:val="subscript"/>
              </w:rPr>
              <w:t>max</w:t>
            </w:r>
            <w:r w:rsidRPr="000410B6">
              <w:rPr>
                <w:rFonts w:hint="eastAsia"/>
                <w:kern w:val="0"/>
                <w:lang w:val="en-GB"/>
              </w:rPr>
              <w:t>下皮带转动一圈的载荷</w:t>
            </w:r>
          </w:p>
        </w:tc>
        <w:tc>
          <w:tcPr>
            <w:tcW w:w="3543" w:type="dxa"/>
            <w:vAlign w:val="center"/>
          </w:tcPr>
          <w:p w14:paraId="4B90AB16" w14:textId="77777777" w:rsidR="00564313" w:rsidRPr="000410B6" w:rsidRDefault="00564313" w:rsidP="009427CD">
            <w:pPr>
              <w:rPr>
                <w:kern w:val="0"/>
                <w:lang w:val="en-GB"/>
              </w:rPr>
            </w:pPr>
            <w:r w:rsidRPr="000410B6">
              <w:rPr>
                <w:rFonts w:hint="eastAsia"/>
                <w:i/>
                <w:szCs w:val="24"/>
              </w:rPr>
              <w:t>Q</w:t>
            </w:r>
            <w:r w:rsidRPr="000410B6">
              <w:rPr>
                <w:rFonts w:hint="eastAsia"/>
                <w:szCs w:val="24"/>
                <w:vertAlign w:val="subscript"/>
              </w:rPr>
              <w:t>max</w:t>
            </w:r>
            <w:r w:rsidRPr="000410B6">
              <w:rPr>
                <w:rFonts w:hint="eastAsia"/>
                <w:szCs w:val="24"/>
              </w:rPr>
              <w:t>×</w:t>
            </w:r>
            <w:r w:rsidRPr="000410B6">
              <w:rPr>
                <w:rFonts w:hint="eastAsia"/>
                <w:szCs w:val="24"/>
              </w:rPr>
              <w:t>B</w:t>
            </w:r>
            <w:r w:rsidRPr="000410B6">
              <w:rPr>
                <w:szCs w:val="24"/>
              </w:rPr>
              <w:t xml:space="preserve"> / </w:t>
            </w:r>
            <w:r w:rsidRPr="000410B6">
              <w:rPr>
                <w:rFonts w:hint="eastAsia"/>
                <w:i/>
                <w:szCs w:val="24"/>
              </w:rPr>
              <w:t>v</w:t>
            </w:r>
            <w:r w:rsidRPr="000410B6">
              <w:rPr>
                <w:rFonts w:hint="eastAsia"/>
                <w:szCs w:val="24"/>
                <w:vertAlign w:val="subscript"/>
              </w:rPr>
              <w:t>max</w:t>
            </w:r>
          </w:p>
        </w:tc>
        <w:tc>
          <w:tcPr>
            <w:tcW w:w="1276" w:type="dxa"/>
            <w:vAlign w:val="center"/>
          </w:tcPr>
          <w:p w14:paraId="0800516C" w14:textId="77777777" w:rsidR="00564313" w:rsidRPr="000410B6" w:rsidRDefault="00564313" w:rsidP="009427CD">
            <w:pPr>
              <w:jc w:val="center"/>
              <w:rPr>
                <w:kern w:val="0"/>
                <w:lang w:val="en-GB"/>
              </w:rPr>
            </w:pPr>
            <w:r w:rsidRPr="000410B6">
              <w:rPr>
                <w:rFonts w:hint="eastAsia"/>
                <w:szCs w:val="24"/>
              </w:rPr>
              <w:t>（</w:t>
            </w:r>
            <w:r w:rsidRPr="000410B6">
              <w:rPr>
                <w:rFonts w:hint="eastAsia"/>
                <w:szCs w:val="24"/>
              </w:rPr>
              <w:t>1</w:t>
            </w:r>
            <w:r w:rsidRPr="000410B6">
              <w:rPr>
                <w:rFonts w:hint="eastAsia"/>
                <w:szCs w:val="24"/>
              </w:rPr>
              <w:t>）</w:t>
            </w:r>
          </w:p>
        </w:tc>
        <w:tc>
          <w:tcPr>
            <w:tcW w:w="1276" w:type="dxa"/>
            <w:vAlign w:val="center"/>
          </w:tcPr>
          <w:p w14:paraId="0F405B54" w14:textId="77777777" w:rsidR="00564313" w:rsidRPr="000410B6" w:rsidRDefault="00564313" w:rsidP="009427CD">
            <w:pPr>
              <w:jc w:val="center"/>
              <w:rPr>
                <w:kern w:val="0"/>
                <w:lang w:val="en-GB"/>
              </w:rPr>
            </w:pPr>
          </w:p>
        </w:tc>
        <w:tc>
          <w:tcPr>
            <w:tcW w:w="1298" w:type="dxa"/>
            <w:vAlign w:val="center"/>
          </w:tcPr>
          <w:p w14:paraId="32FC56BF" w14:textId="77777777" w:rsidR="00564313" w:rsidRPr="000410B6" w:rsidRDefault="00564313" w:rsidP="009427CD">
            <w:pPr>
              <w:jc w:val="center"/>
              <w:rPr>
                <w:kern w:val="0"/>
                <w:lang w:val="en-GB"/>
              </w:rPr>
            </w:pPr>
            <w:r w:rsidRPr="000410B6">
              <w:rPr>
                <w:rFonts w:hint="eastAsia"/>
                <w:szCs w:val="24"/>
              </w:rPr>
              <w:t xml:space="preserve">kg </w:t>
            </w:r>
            <w:r w:rsidRPr="000410B6">
              <w:rPr>
                <w:rFonts w:hint="eastAsia"/>
                <w:szCs w:val="24"/>
              </w:rPr>
              <w:t>或</w:t>
            </w:r>
            <w:r w:rsidRPr="000410B6">
              <w:rPr>
                <w:rFonts w:hint="eastAsia"/>
                <w:szCs w:val="24"/>
              </w:rPr>
              <w:t xml:space="preserve"> t</w:t>
            </w:r>
          </w:p>
        </w:tc>
      </w:tr>
      <w:tr w:rsidR="00564313" w:rsidRPr="000410B6" w14:paraId="4943988C" w14:textId="77777777" w:rsidTr="009427CD">
        <w:trPr>
          <w:trHeight w:val="340"/>
        </w:trPr>
        <w:tc>
          <w:tcPr>
            <w:tcW w:w="2122" w:type="dxa"/>
            <w:vAlign w:val="center"/>
          </w:tcPr>
          <w:p w14:paraId="1AEB8996" w14:textId="77777777" w:rsidR="00564313" w:rsidRPr="000410B6" w:rsidRDefault="00564313" w:rsidP="009427CD">
            <w:pPr>
              <w:rPr>
                <w:kern w:val="0"/>
                <w:lang w:val="en-GB"/>
              </w:rPr>
            </w:pPr>
            <w:r w:rsidRPr="000410B6">
              <w:rPr>
                <w:rFonts w:hint="eastAsia"/>
                <w:kern w:val="0"/>
                <w:lang w:val="en-GB"/>
              </w:rPr>
              <w:t>在</w:t>
            </w:r>
            <w:r w:rsidRPr="000410B6">
              <w:rPr>
                <w:rFonts w:hint="eastAsia"/>
                <w:i/>
                <w:szCs w:val="24"/>
              </w:rPr>
              <w:t>Q</w:t>
            </w:r>
            <w:r w:rsidRPr="000410B6">
              <w:rPr>
                <w:rFonts w:hint="eastAsia"/>
                <w:szCs w:val="24"/>
                <w:vertAlign w:val="subscript"/>
              </w:rPr>
              <w:t>max</w:t>
            </w:r>
            <w:r w:rsidRPr="000410B6">
              <w:rPr>
                <w:rFonts w:hint="eastAsia"/>
                <w:kern w:val="0"/>
                <w:lang w:val="en-GB"/>
              </w:rPr>
              <w:t>下运行</w:t>
            </w:r>
            <w:r w:rsidRPr="000410B6">
              <w:rPr>
                <w:rFonts w:hint="eastAsia"/>
                <w:kern w:val="0"/>
                <w:lang w:val="en-GB"/>
              </w:rPr>
              <w:t>1 h</w:t>
            </w:r>
            <w:r w:rsidRPr="000410B6">
              <w:rPr>
                <w:rFonts w:hint="eastAsia"/>
                <w:kern w:val="0"/>
                <w:lang w:val="en-GB"/>
              </w:rPr>
              <w:t>载荷的</w:t>
            </w:r>
            <w:r w:rsidRPr="000410B6">
              <w:rPr>
                <w:rFonts w:hint="eastAsia"/>
                <w:kern w:val="0"/>
                <w:lang w:val="en-GB"/>
              </w:rPr>
              <w:t>2 %</w:t>
            </w:r>
          </w:p>
        </w:tc>
        <w:tc>
          <w:tcPr>
            <w:tcW w:w="3543" w:type="dxa"/>
            <w:vAlign w:val="center"/>
          </w:tcPr>
          <w:p w14:paraId="590A027A" w14:textId="77777777" w:rsidR="00564313" w:rsidRPr="000410B6" w:rsidRDefault="00564313" w:rsidP="009427CD">
            <w:pPr>
              <w:rPr>
                <w:kern w:val="0"/>
                <w:lang w:val="en-GB"/>
              </w:rPr>
            </w:pPr>
            <w:r w:rsidRPr="000410B6">
              <w:rPr>
                <w:rFonts w:hint="eastAsia"/>
                <w:szCs w:val="24"/>
              </w:rPr>
              <w:t xml:space="preserve">0.02 </w:t>
            </w:r>
            <w:r w:rsidRPr="000410B6">
              <w:rPr>
                <w:szCs w:val="24"/>
              </w:rPr>
              <w:t xml:space="preserve">× </w:t>
            </w:r>
            <w:r w:rsidRPr="000410B6">
              <w:rPr>
                <w:rFonts w:hint="eastAsia"/>
                <w:i/>
                <w:szCs w:val="24"/>
              </w:rPr>
              <w:t>Q</w:t>
            </w:r>
            <w:r w:rsidRPr="000410B6">
              <w:rPr>
                <w:rFonts w:hint="eastAsia"/>
                <w:szCs w:val="24"/>
                <w:vertAlign w:val="subscript"/>
              </w:rPr>
              <w:t>max</w:t>
            </w:r>
            <w:r w:rsidRPr="000410B6">
              <w:rPr>
                <w:szCs w:val="24"/>
              </w:rPr>
              <w:t>×</w:t>
            </w:r>
            <w:r w:rsidRPr="000410B6">
              <w:rPr>
                <w:rFonts w:hint="eastAsia"/>
                <w:szCs w:val="24"/>
              </w:rPr>
              <w:t xml:space="preserve"> 1 h</w:t>
            </w:r>
            <w:r w:rsidRPr="000410B6">
              <w:rPr>
                <w:rFonts w:hint="eastAsia"/>
                <w:szCs w:val="24"/>
              </w:rPr>
              <w:t>的载荷</w:t>
            </w:r>
          </w:p>
        </w:tc>
        <w:tc>
          <w:tcPr>
            <w:tcW w:w="1276" w:type="dxa"/>
            <w:vAlign w:val="center"/>
          </w:tcPr>
          <w:p w14:paraId="700DEAFE" w14:textId="77777777" w:rsidR="00564313" w:rsidRPr="000410B6" w:rsidRDefault="00564313" w:rsidP="009427CD">
            <w:pPr>
              <w:jc w:val="center"/>
              <w:rPr>
                <w:kern w:val="0"/>
                <w:lang w:val="en-GB"/>
              </w:rPr>
            </w:pPr>
            <w:r w:rsidRPr="000410B6">
              <w:rPr>
                <w:rFonts w:hint="eastAsia"/>
                <w:szCs w:val="24"/>
              </w:rPr>
              <w:t>（</w:t>
            </w:r>
            <w:r w:rsidRPr="000410B6">
              <w:rPr>
                <w:rFonts w:hint="eastAsia"/>
                <w:szCs w:val="24"/>
              </w:rPr>
              <w:t>2</w:t>
            </w:r>
            <w:r w:rsidRPr="000410B6">
              <w:rPr>
                <w:rFonts w:hint="eastAsia"/>
                <w:szCs w:val="24"/>
              </w:rPr>
              <w:t>）</w:t>
            </w:r>
          </w:p>
        </w:tc>
        <w:tc>
          <w:tcPr>
            <w:tcW w:w="1276" w:type="dxa"/>
            <w:vAlign w:val="center"/>
          </w:tcPr>
          <w:p w14:paraId="60FD08F5" w14:textId="77777777" w:rsidR="00564313" w:rsidRPr="000410B6" w:rsidRDefault="00564313" w:rsidP="009427CD">
            <w:pPr>
              <w:jc w:val="center"/>
              <w:rPr>
                <w:kern w:val="0"/>
                <w:lang w:val="en-GB"/>
              </w:rPr>
            </w:pPr>
          </w:p>
        </w:tc>
        <w:tc>
          <w:tcPr>
            <w:tcW w:w="1298" w:type="dxa"/>
            <w:vAlign w:val="center"/>
          </w:tcPr>
          <w:p w14:paraId="664D946A" w14:textId="77777777" w:rsidR="00564313" w:rsidRPr="000410B6" w:rsidRDefault="00564313" w:rsidP="009427CD">
            <w:pPr>
              <w:jc w:val="center"/>
              <w:rPr>
                <w:kern w:val="0"/>
                <w:lang w:val="en-GB"/>
              </w:rPr>
            </w:pPr>
            <w:r w:rsidRPr="000410B6">
              <w:rPr>
                <w:rFonts w:hint="eastAsia"/>
                <w:szCs w:val="24"/>
              </w:rPr>
              <w:t xml:space="preserve">kg </w:t>
            </w:r>
            <w:r w:rsidRPr="000410B6">
              <w:rPr>
                <w:rFonts w:hint="eastAsia"/>
                <w:szCs w:val="24"/>
              </w:rPr>
              <w:t>或</w:t>
            </w:r>
            <w:r w:rsidRPr="000410B6">
              <w:rPr>
                <w:rFonts w:hint="eastAsia"/>
                <w:szCs w:val="24"/>
              </w:rPr>
              <w:t xml:space="preserve"> t</w:t>
            </w:r>
          </w:p>
        </w:tc>
      </w:tr>
      <w:tr w:rsidR="00564313" w:rsidRPr="000410B6" w14:paraId="111E52D4" w14:textId="77777777" w:rsidTr="009427CD">
        <w:trPr>
          <w:trHeight w:val="1403"/>
        </w:trPr>
        <w:tc>
          <w:tcPr>
            <w:tcW w:w="2122" w:type="dxa"/>
            <w:vAlign w:val="center"/>
          </w:tcPr>
          <w:p w14:paraId="41401E3B" w14:textId="32930D3F" w:rsidR="00564313" w:rsidRPr="000410B6" w:rsidRDefault="00564313" w:rsidP="009427CD">
            <w:pPr>
              <w:rPr>
                <w:kern w:val="0"/>
                <w:lang w:val="en-GB"/>
              </w:rPr>
            </w:pPr>
            <w:r w:rsidRPr="000410B6">
              <w:rPr>
                <w:rFonts w:hint="eastAsia"/>
                <w:kern w:val="0"/>
                <w:lang w:val="en-GB"/>
              </w:rPr>
              <w:t>表</w:t>
            </w:r>
            <w:r w:rsidRPr="000410B6">
              <w:rPr>
                <w:rFonts w:hint="eastAsia"/>
                <w:kern w:val="0"/>
                <w:lang w:val="en-GB"/>
              </w:rPr>
              <w:t>3</w:t>
            </w:r>
            <w:r w:rsidRPr="000410B6">
              <w:rPr>
                <w:rFonts w:hint="eastAsia"/>
                <w:kern w:val="0"/>
                <w:lang w:val="en-GB"/>
              </w:rPr>
              <w:t>（</w:t>
            </w:r>
            <w:r w:rsidR="00AE102B">
              <w:rPr>
                <w:kern w:val="0"/>
                <w:lang w:val="en-GB"/>
              </w:rPr>
              <w:t>第</w:t>
            </w:r>
            <w:r w:rsidR="00AE102B">
              <w:rPr>
                <w:kern w:val="0"/>
                <w:lang w:val="en-GB"/>
              </w:rPr>
              <w:t>1</w:t>
            </w:r>
            <w:r w:rsidR="00AE102B">
              <w:rPr>
                <w:kern w:val="0"/>
                <w:lang w:val="en-GB"/>
              </w:rPr>
              <w:t>部分</w:t>
            </w:r>
            <w:r w:rsidRPr="000410B6">
              <w:rPr>
                <w:rFonts w:hint="eastAsia"/>
                <w:kern w:val="0"/>
                <w:lang w:val="en-GB"/>
              </w:rPr>
              <w:t>）</w:t>
            </w:r>
          </w:p>
        </w:tc>
        <w:tc>
          <w:tcPr>
            <w:tcW w:w="3543" w:type="dxa"/>
            <w:vAlign w:val="center"/>
          </w:tcPr>
          <w:p w14:paraId="53D4A270" w14:textId="77777777" w:rsidR="00564313" w:rsidRPr="000410B6" w:rsidRDefault="00000000" w:rsidP="009427CD">
            <w:pPr>
              <w:ind w:leftChars="100" w:left="210"/>
              <w:rPr>
                <w:szCs w:val="24"/>
              </w:rPr>
            </w:pPr>
            <m:oMathPara>
              <m:oMathParaPr>
                <m:jc m:val="left"/>
              </m:oMathParaPr>
              <m:oMath>
                <m:d>
                  <m:dPr>
                    <m:begChr m:val="{"/>
                    <m:endChr m:val="}"/>
                    <m:ctrlPr>
                      <w:rPr>
                        <w:rFonts w:ascii="Cambria Math" w:hAnsi="Cambria Math"/>
                        <w:szCs w:val="24"/>
                      </w:rPr>
                    </m:ctrlPr>
                  </m:dPr>
                  <m:e>
                    <m:eqArr>
                      <m:eqArrPr>
                        <m:ctrlPr>
                          <w:rPr>
                            <w:rFonts w:ascii="Cambria Math" w:hAnsi="Cambria Math"/>
                            <w:szCs w:val="24"/>
                          </w:rPr>
                        </m:ctrlPr>
                      </m:eqArrPr>
                      <m:e>
                        <m:r>
                          <m:rPr>
                            <m:sty m:val="p"/>
                          </m:rPr>
                          <w:rPr>
                            <w:rFonts w:ascii="Cambria Math" w:hAnsi="Cambria Math"/>
                            <w:szCs w:val="24"/>
                          </w:rPr>
                          <m:t>&amp;</m:t>
                        </m:r>
                        <m:r>
                          <m:rPr>
                            <m:sty m:val="p"/>
                          </m:rPr>
                          <w:rPr>
                            <w:rFonts w:ascii="Cambria Math" w:hAnsi="Cambria Math" w:hint="eastAsia"/>
                            <w:szCs w:val="24"/>
                          </w:rPr>
                          <m:t>对</m:t>
                        </m:r>
                        <m:r>
                          <m:rPr>
                            <m:sty m:val="p"/>
                          </m:rPr>
                          <w:rPr>
                            <w:rFonts w:ascii="Cambria Math" w:hAnsi="Cambria Math" w:hint="eastAsia"/>
                            <w:szCs w:val="24"/>
                          </w:rPr>
                          <m:t>0</m:t>
                        </m:r>
                        <m:r>
                          <m:rPr>
                            <m:sty m:val="p"/>
                          </m:rPr>
                          <w:rPr>
                            <w:rFonts w:ascii="Cambria Math" w:hAnsi="Cambria Math"/>
                            <w:szCs w:val="24"/>
                          </w:rPr>
                          <m:t>.2</m:t>
                        </m:r>
                        <m:r>
                          <m:rPr>
                            <m:sty m:val="p"/>
                          </m:rPr>
                          <w:rPr>
                            <w:rFonts w:ascii="Cambria Math" w:hAnsi="Cambria Math" w:hint="eastAsia"/>
                            <w:szCs w:val="24"/>
                          </w:rPr>
                          <m:t>级，为</m:t>
                        </m:r>
                        <m:r>
                          <m:rPr>
                            <m:sty m:val="p"/>
                          </m:rPr>
                          <w:rPr>
                            <w:rFonts w:ascii="Cambria Math" w:hAnsi="Cambria Math" w:hint="eastAsia"/>
                            <w:szCs w:val="24"/>
                          </w:rPr>
                          <m:t>2</m:t>
                        </m:r>
                        <m:r>
                          <m:rPr>
                            <m:sty m:val="p"/>
                          </m:rPr>
                          <w:rPr>
                            <w:rFonts w:ascii="Cambria Math" w:hAnsi="Cambria Math"/>
                            <w:szCs w:val="24"/>
                          </w:rPr>
                          <m:t xml:space="preserve">000 </m:t>
                        </m:r>
                        <m:r>
                          <w:rPr>
                            <w:rFonts w:ascii="Cambria Math" w:hAnsi="Cambria Math" w:hint="eastAsia"/>
                            <w:szCs w:val="24"/>
                          </w:rPr>
                          <m:t>d</m:t>
                        </m:r>
                      </m:e>
                      <m:e>
                        <m:r>
                          <m:rPr>
                            <m:sty m:val="p"/>
                          </m:rPr>
                          <w:rPr>
                            <w:rFonts w:ascii="Cambria Math" w:hAnsi="Cambria Math"/>
                            <w:szCs w:val="24"/>
                          </w:rPr>
                          <m:t>&amp;</m:t>
                        </m:r>
                        <m:r>
                          <m:rPr>
                            <m:sty m:val="p"/>
                          </m:rPr>
                          <w:rPr>
                            <w:rFonts w:ascii="Cambria Math" w:hAnsi="Cambria Math" w:hint="eastAsia"/>
                            <w:szCs w:val="24"/>
                          </w:rPr>
                          <m:t>对</m:t>
                        </m:r>
                        <m:r>
                          <m:rPr>
                            <m:sty m:val="p"/>
                          </m:rPr>
                          <w:rPr>
                            <w:rFonts w:ascii="Cambria Math" w:hAnsi="Cambria Math" w:hint="eastAsia"/>
                            <w:szCs w:val="24"/>
                          </w:rPr>
                          <m:t>0.5</m:t>
                        </m:r>
                        <m:r>
                          <m:rPr>
                            <m:sty m:val="p"/>
                          </m:rPr>
                          <w:rPr>
                            <w:rFonts w:ascii="Cambria Math" w:hAnsi="Cambria Math" w:hint="eastAsia"/>
                            <w:szCs w:val="24"/>
                          </w:rPr>
                          <m:t>级，为</m:t>
                        </m:r>
                        <m:r>
                          <m:rPr>
                            <m:sty m:val="p"/>
                          </m:rPr>
                          <w:rPr>
                            <w:rFonts w:ascii="Cambria Math" w:hAnsi="Cambria Math" w:hint="eastAsia"/>
                            <w:szCs w:val="24"/>
                          </w:rPr>
                          <m:t xml:space="preserve">800 </m:t>
                        </m:r>
                        <m:r>
                          <w:rPr>
                            <w:rFonts w:ascii="Cambria Math" w:hAnsi="Cambria Math" w:hint="eastAsia"/>
                            <w:szCs w:val="24"/>
                          </w:rPr>
                          <m:t>d</m:t>
                        </m:r>
                      </m:e>
                      <m:e>
                        <m:r>
                          <m:rPr>
                            <m:sty m:val="p"/>
                          </m:rPr>
                          <w:rPr>
                            <w:rFonts w:ascii="Cambria Math" w:hAnsi="Cambria Math"/>
                            <w:szCs w:val="24"/>
                          </w:rPr>
                          <m:t>&amp;</m:t>
                        </m:r>
                        <m:r>
                          <m:rPr>
                            <m:sty m:val="p"/>
                          </m:rPr>
                          <w:rPr>
                            <w:rFonts w:ascii="Cambria Math" w:hAnsi="Cambria Math" w:hint="eastAsia"/>
                            <w:szCs w:val="24"/>
                          </w:rPr>
                          <m:t>对</m:t>
                        </m:r>
                        <m:r>
                          <m:rPr>
                            <m:sty m:val="p"/>
                          </m:rPr>
                          <w:rPr>
                            <w:rFonts w:ascii="Cambria Math" w:hAnsi="Cambria Math" w:hint="eastAsia"/>
                            <w:szCs w:val="24"/>
                          </w:rPr>
                          <m:t>1</m:t>
                        </m:r>
                        <m:r>
                          <m:rPr>
                            <m:sty m:val="p"/>
                          </m:rPr>
                          <w:rPr>
                            <w:rFonts w:ascii="Cambria Math" w:hAnsi="Cambria Math" w:hint="eastAsia"/>
                            <w:szCs w:val="24"/>
                          </w:rPr>
                          <m:t>级，为</m:t>
                        </m:r>
                        <m:r>
                          <m:rPr>
                            <m:sty m:val="p"/>
                          </m:rPr>
                          <w:rPr>
                            <w:rFonts w:ascii="Cambria Math" w:hAnsi="Cambria Math" w:hint="eastAsia"/>
                            <w:szCs w:val="24"/>
                          </w:rPr>
                          <m:t xml:space="preserve">400 </m:t>
                        </m:r>
                        <m:r>
                          <w:rPr>
                            <w:rFonts w:ascii="Cambria Math" w:hAnsi="Cambria Math" w:hint="eastAsia"/>
                            <w:szCs w:val="24"/>
                          </w:rPr>
                          <m:t>d</m:t>
                        </m:r>
                        <m:ctrlPr>
                          <w:rPr>
                            <w:rFonts w:ascii="Cambria Math" w:hAnsi="Cambria Math" w:cs="Cambria Math"/>
                            <w:i/>
                            <w:szCs w:val="24"/>
                          </w:rPr>
                        </m:ctrlPr>
                      </m:e>
                      <m:e>
                        <m:r>
                          <m:rPr>
                            <m:sty m:val="p"/>
                          </m:rPr>
                          <w:rPr>
                            <w:rFonts w:ascii="Cambria Math" w:hAnsi="Cambria Math"/>
                            <w:szCs w:val="24"/>
                          </w:rPr>
                          <m:t>&amp;</m:t>
                        </m:r>
                        <m:r>
                          <m:rPr>
                            <m:sty m:val="p"/>
                          </m:rPr>
                          <w:rPr>
                            <w:rFonts w:ascii="Cambria Math" w:hAnsi="Cambria Math" w:hint="eastAsia"/>
                            <w:szCs w:val="24"/>
                          </w:rPr>
                          <m:t>对</m:t>
                        </m:r>
                        <m:r>
                          <m:rPr>
                            <m:sty m:val="p"/>
                          </m:rPr>
                          <w:rPr>
                            <w:rFonts w:ascii="Cambria Math" w:hAnsi="Cambria Math" w:hint="eastAsia"/>
                            <w:szCs w:val="24"/>
                          </w:rPr>
                          <m:t>2</m:t>
                        </m:r>
                        <m:r>
                          <m:rPr>
                            <m:sty m:val="p"/>
                          </m:rPr>
                          <w:rPr>
                            <w:rFonts w:ascii="Cambria Math" w:hAnsi="Cambria Math" w:hint="eastAsia"/>
                            <w:szCs w:val="24"/>
                          </w:rPr>
                          <m:t>级，为</m:t>
                        </m:r>
                        <m:r>
                          <m:rPr>
                            <m:sty m:val="p"/>
                          </m:rPr>
                          <w:rPr>
                            <w:rFonts w:ascii="Cambria Math" w:hAnsi="Cambria Math" w:hint="eastAsia"/>
                            <w:szCs w:val="24"/>
                          </w:rPr>
                          <m:t>200</m:t>
                        </m:r>
                        <m:r>
                          <w:rPr>
                            <w:rFonts w:ascii="Cambria Math" w:hAnsi="Cambria Math" w:hint="eastAsia"/>
                            <w:szCs w:val="24"/>
                          </w:rPr>
                          <m:t xml:space="preserve"> d</m:t>
                        </m:r>
                      </m:e>
                    </m:eqArr>
                  </m:e>
                </m:d>
              </m:oMath>
            </m:oMathPara>
          </w:p>
        </w:tc>
        <w:tc>
          <w:tcPr>
            <w:tcW w:w="1276" w:type="dxa"/>
            <w:vAlign w:val="center"/>
          </w:tcPr>
          <w:p w14:paraId="1F6876D6" w14:textId="77777777" w:rsidR="00564313" w:rsidRPr="000410B6" w:rsidRDefault="00564313" w:rsidP="009427CD">
            <w:pPr>
              <w:jc w:val="center"/>
              <w:rPr>
                <w:kern w:val="0"/>
                <w:lang w:val="en-GB"/>
              </w:rPr>
            </w:pPr>
            <w:r w:rsidRPr="000410B6">
              <w:rPr>
                <w:rFonts w:hint="eastAsia"/>
                <w:szCs w:val="24"/>
              </w:rPr>
              <w:t>（</w:t>
            </w:r>
            <w:r w:rsidRPr="000410B6">
              <w:rPr>
                <w:rFonts w:hint="eastAsia"/>
                <w:szCs w:val="24"/>
              </w:rPr>
              <w:t>3</w:t>
            </w:r>
            <w:r w:rsidRPr="000410B6">
              <w:rPr>
                <w:rFonts w:hint="eastAsia"/>
                <w:szCs w:val="24"/>
              </w:rPr>
              <w:t>）</w:t>
            </w:r>
          </w:p>
        </w:tc>
        <w:tc>
          <w:tcPr>
            <w:tcW w:w="1276" w:type="dxa"/>
            <w:vAlign w:val="center"/>
          </w:tcPr>
          <w:p w14:paraId="05A3A28C" w14:textId="77777777" w:rsidR="00564313" w:rsidRPr="000410B6" w:rsidRDefault="00564313" w:rsidP="009427CD">
            <w:pPr>
              <w:jc w:val="center"/>
              <w:rPr>
                <w:kern w:val="0"/>
                <w:lang w:val="en-GB"/>
              </w:rPr>
            </w:pPr>
          </w:p>
        </w:tc>
        <w:tc>
          <w:tcPr>
            <w:tcW w:w="1298" w:type="dxa"/>
            <w:vAlign w:val="center"/>
          </w:tcPr>
          <w:p w14:paraId="719F8E2D" w14:textId="77777777" w:rsidR="00564313" w:rsidRPr="000410B6" w:rsidRDefault="00564313" w:rsidP="009427CD">
            <w:pPr>
              <w:jc w:val="center"/>
              <w:rPr>
                <w:kern w:val="0"/>
                <w:lang w:val="en-GB"/>
              </w:rPr>
            </w:pPr>
            <w:r w:rsidRPr="000410B6">
              <w:rPr>
                <w:rFonts w:hint="eastAsia"/>
                <w:szCs w:val="24"/>
              </w:rPr>
              <w:t xml:space="preserve">kg </w:t>
            </w:r>
            <w:r w:rsidRPr="000410B6">
              <w:rPr>
                <w:rFonts w:hint="eastAsia"/>
                <w:szCs w:val="24"/>
              </w:rPr>
              <w:t>或</w:t>
            </w:r>
            <w:r w:rsidRPr="000410B6">
              <w:rPr>
                <w:rFonts w:hint="eastAsia"/>
                <w:szCs w:val="24"/>
              </w:rPr>
              <w:t xml:space="preserve"> t</w:t>
            </w:r>
          </w:p>
        </w:tc>
      </w:tr>
      <w:tr w:rsidR="00564313" w:rsidRPr="000410B6" w14:paraId="36DF9677" w14:textId="77777777" w:rsidTr="009427CD">
        <w:trPr>
          <w:trHeight w:val="340"/>
        </w:trPr>
        <w:tc>
          <w:tcPr>
            <w:tcW w:w="2122" w:type="dxa"/>
            <w:vAlign w:val="center"/>
          </w:tcPr>
          <w:p w14:paraId="535C59DE" w14:textId="77777777" w:rsidR="00564313" w:rsidRPr="000410B6" w:rsidRDefault="00564313" w:rsidP="009427CD">
            <w:pPr>
              <w:rPr>
                <w:kern w:val="0"/>
                <w:lang w:val="en-GB"/>
              </w:rPr>
            </w:pPr>
            <w:r w:rsidRPr="000410B6">
              <w:rPr>
                <w:rFonts w:hint="eastAsia"/>
                <w:szCs w:val="24"/>
              </w:rPr>
              <w:t>最小累计载荷，</w:t>
            </w:r>
            <w:r w:rsidRPr="000410B6">
              <w:rPr>
                <w:rFonts w:hint="eastAsia"/>
                <w:i/>
                <w:kern w:val="0"/>
                <w:lang w:val="en-GB"/>
              </w:rPr>
              <w:t>Σ</w:t>
            </w:r>
            <w:r w:rsidRPr="000410B6">
              <w:rPr>
                <w:rFonts w:hint="eastAsia"/>
                <w:kern w:val="0"/>
                <w:vertAlign w:val="subscript"/>
                <w:lang w:val="en-GB"/>
              </w:rPr>
              <w:t>min</w:t>
            </w:r>
          </w:p>
        </w:tc>
        <w:tc>
          <w:tcPr>
            <w:tcW w:w="3543" w:type="dxa"/>
            <w:vAlign w:val="center"/>
          </w:tcPr>
          <w:p w14:paraId="18F08519" w14:textId="77777777" w:rsidR="00564313" w:rsidRPr="000410B6" w:rsidRDefault="00564313" w:rsidP="009427CD">
            <w:pPr>
              <w:rPr>
                <w:kern w:val="0"/>
                <w:lang w:val="en-GB"/>
              </w:rPr>
            </w:pPr>
            <w:r w:rsidRPr="000410B6">
              <w:rPr>
                <w:rFonts w:hint="eastAsia"/>
                <w:szCs w:val="24"/>
              </w:rPr>
              <w:t>（</w:t>
            </w:r>
            <w:r w:rsidRPr="000410B6">
              <w:rPr>
                <w:rFonts w:hint="eastAsia"/>
                <w:szCs w:val="24"/>
              </w:rPr>
              <w:t>1</w:t>
            </w:r>
            <w:r w:rsidRPr="000410B6">
              <w:rPr>
                <w:rFonts w:hint="eastAsia"/>
                <w:szCs w:val="24"/>
              </w:rPr>
              <w:t>）、（</w:t>
            </w:r>
            <w:r w:rsidRPr="000410B6">
              <w:rPr>
                <w:rFonts w:hint="eastAsia"/>
                <w:szCs w:val="24"/>
              </w:rPr>
              <w:t>2</w:t>
            </w:r>
            <w:r w:rsidRPr="000410B6">
              <w:rPr>
                <w:rFonts w:hint="eastAsia"/>
                <w:szCs w:val="24"/>
              </w:rPr>
              <w:t>）、（</w:t>
            </w:r>
            <w:r w:rsidRPr="000410B6">
              <w:rPr>
                <w:rFonts w:hint="eastAsia"/>
                <w:szCs w:val="24"/>
              </w:rPr>
              <w:t>3</w:t>
            </w:r>
            <w:r w:rsidRPr="000410B6">
              <w:rPr>
                <w:rFonts w:hint="eastAsia"/>
                <w:szCs w:val="24"/>
              </w:rPr>
              <w:t>）中最大者</w:t>
            </w:r>
          </w:p>
        </w:tc>
        <w:tc>
          <w:tcPr>
            <w:tcW w:w="1276" w:type="dxa"/>
            <w:vAlign w:val="center"/>
          </w:tcPr>
          <w:p w14:paraId="5E2ED5B0" w14:textId="77777777" w:rsidR="00564313" w:rsidRPr="000410B6" w:rsidRDefault="00564313" w:rsidP="009427CD">
            <w:pPr>
              <w:jc w:val="center"/>
              <w:rPr>
                <w:kern w:val="0"/>
                <w:lang w:val="en-GB"/>
              </w:rPr>
            </w:pPr>
            <w:r w:rsidRPr="000410B6">
              <w:rPr>
                <w:i/>
                <w:szCs w:val="24"/>
              </w:rPr>
              <w:t>Σ</w:t>
            </w:r>
            <w:r w:rsidRPr="000410B6">
              <w:rPr>
                <w:szCs w:val="24"/>
                <w:vertAlign w:val="subscript"/>
              </w:rPr>
              <w:t>min</w:t>
            </w:r>
          </w:p>
        </w:tc>
        <w:tc>
          <w:tcPr>
            <w:tcW w:w="1276" w:type="dxa"/>
            <w:vAlign w:val="center"/>
          </w:tcPr>
          <w:p w14:paraId="45C8B753" w14:textId="77777777" w:rsidR="00564313" w:rsidRPr="000410B6" w:rsidRDefault="00564313" w:rsidP="009427CD">
            <w:pPr>
              <w:jc w:val="center"/>
              <w:rPr>
                <w:kern w:val="0"/>
                <w:lang w:val="en-GB"/>
              </w:rPr>
            </w:pPr>
          </w:p>
        </w:tc>
        <w:tc>
          <w:tcPr>
            <w:tcW w:w="1298" w:type="dxa"/>
            <w:vAlign w:val="center"/>
          </w:tcPr>
          <w:p w14:paraId="402DC4B1" w14:textId="77777777" w:rsidR="00564313" w:rsidRPr="000410B6" w:rsidRDefault="00564313" w:rsidP="009427CD">
            <w:pPr>
              <w:jc w:val="center"/>
              <w:rPr>
                <w:kern w:val="0"/>
                <w:lang w:val="en-GB"/>
              </w:rPr>
            </w:pPr>
            <w:r w:rsidRPr="000410B6">
              <w:rPr>
                <w:rFonts w:hint="eastAsia"/>
                <w:szCs w:val="24"/>
              </w:rPr>
              <w:t xml:space="preserve">kg </w:t>
            </w:r>
            <w:r w:rsidRPr="000410B6">
              <w:rPr>
                <w:rFonts w:hint="eastAsia"/>
                <w:szCs w:val="24"/>
              </w:rPr>
              <w:t>或</w:t>
            </w:r>
            <w:r w:rsidRPr="000410B6">
              <w:rPr>
                <w:rFonts w:hint="eastAsia"/>
                <w:szCs w:val="24"/>
              </w:rPr>
              <w:t xml:space="preserve"> t</w:t>
            </w:r>
          </w:p>
        </w:tc>
      </w:tr>
      <w:tr w:rsidR="00564313" w:rsidRPr="000410B6" w14:paraId="3E3D048D" w14:textId="77777777" w:rsidTr="009427CD">
        <w:trPr>
          <w:trHeight w:val="340"/>
        </w:trPr>
        <w:tc>
          <w:tcPr>
            <w:tcW w:w="2122" w:type="dxa"/>
            <w:vAlign w:val="center"/>
          </w:tcPr>
          <w:p w14:paraId="3A9C16BE" w14:textId="77777777" w:rsidR="00564313" w:rsidRPr="000410B6" w:rsidRDefault="00564313" w:rsidP="009427CD">
            <w:pPr>
              <w:rPr>
                <w:kern w:val="0"/>
                <w:lang w:val="en-GB"/>
              </w:rPr>
            </w:pPr>
            <w:r w:rsidRPr="000410B6">
              <w:rPr>
                <w:rFonts w:hint="eastAsia"/>
                <w:szCs w:val="24"/>
              </w:rPr>
              <w:t>最小试验载荷，</w:t>
            </w:r>
            <w:r w:rsidRPr="000410B6">
              <w:rPr>
                <w:rFonts w:hint="eastAsia"/>
                <w:i/>
                <w:kern w:val="0"/>
                <w:lang w:val="en-GB"/>
              </w:rPr>
              <w:t>Σ</w:t>
            </w:r>
            <w:r w:rsidRPr="000410B6">
              <w:rPr>
                <w:iCs/>
                <w:kern w:val="0"/>
                <w:vertAlign w:val="subscript"/>
                <w:lang w:val="en-GB"/>
              </w:rPr>
              <w:t>t</w:t>
            </w:r>
          </w:p>
        </w:tc>
        <w:tc>
          <w:tcPr>
            <w:tcW w:w="3543" w:type="dxa"/>
            <w:vAlign w:val="center"/>
          </w:tcPr>
          <w:p w14:paraId="112143C1" w14:textId="77777777" w:rsidR="00564313" w:rsidRPr="000410B6" w:rsidRDefault="00564313" w:rsidP="009427CD">
            <w:pPr>
              <w:rPr>
                <w:kern w:val="0"/>
                <w:lang w:val="en-GB"/>
              </w:rPr>
            </w:pPr>
            <w:r w:rsidRPr="000410B6">
              <w:rPr>
                <w:rFonts w:hint="eastAsia"/>
                <w:szCs w:val="24"/>
              </w:rPr>
              <w:t xml:space="preserve">= </w:t>
            </w:r>
            <w:r w:rsidRPr="000410B6">
              <w:rPr>
                <w:i/>
                <w:szCs w:val="24"/>
              </w:rPr>
              <w:t>Σ</w:t>
            </w:r>
            <w:r w:rsidRPr="000410B6">
              <w:rPr>
                <w:szCs w:val="24"/>
                <w:vertAlign w:val="subscript"/>
              </w:rPr>
              <w:t>min</w:t>
            </w:r>
            <w:r w:rsidRPr="000410B6">
              <w:rPr>
                <w:rFonts w:hint="eastAsia"/>
                <w:szCs w:val="24"/>
              </w:rPr>
              <w:t>，除非所有的累计值超过皮带的整数圈，此时</w:t>
            </w:r>
            <w:r w:rsidRPr="000410B6">
              <w:rPr>
                <w:rFonts w:hint="eastAsia"/>
                <w:szCs w:val="24"/>
              </w:rPr>
              <w:t xml:space="preserve"> </w:t>
            </w:r>
            <w:r w:rsidRPr="000410B6">
              <w:rPr>
                <w:szCs w:val="24"/>
              </w:rPr>
              <w:t>Σ</w:t>
            </w:r>
            <w:r w:rsidRPr="000410B6">
              <w:rPr>
                <w:rFonts w:hint="eastAsia"/>
                <w:i/>
                <w:szCs w:val="24"/>
                <w:vertAlign w:val="subscript"/>
              </w:rPr>
              <w:t>t</w:t>
            </w:r>
            <w:r w:rsidRPr="000410B6">
              <w:rPr>
                <w:rFonts w:hint="eastAsia"/>
                <w:szCs w:val="24"/>
              </w:rPr>
              <w:t>=</w:t>
            </w:r>
            <w:r w:rsidRPr="000410B6">
              <w:rPr>
                <w:rFonts w:hint="eastAsia"/>
                <w:szCs w:val="24"/>
              </w:rPr>
              <w:t>（</w:t>
            </w:r>
            <w:r w:rsidRPr="000410B6">
              <w:rPr>
                <w:rFonts w:hint="eastAsia"/>
                <w:szCs w:val="24"/>
              </w:rPr>
              <w:t>2</w:t>
            </w:r>
            <w:r w:rsidRPr="000410B6">
              <w:rPr>
                <w:rFonts w:hint="eastAsia"/>
                <w:szCs w:val="24"/>
              </w:rPr>
              <w:t>）和（</w:t>
            </w:r>
            <w:r w:rsidRPr="000410B6">
              <w:rPr>
                <w:rFonts w:hint="eastAsia"/>
                <w:szCs w:val="24"/>
              </w:rPr>
              <w:t>3</w:t>
            </w:r>
            <w:r w:rsidRPr="000410B6">
              <w:rPr>
                <w:rFonts w:hint="eastAsia"/>
                <w:szCs w:val="24"/>
              </w:rPr>
              <w:t>）中的最大者</w:t>
            </w:r>
          </w:p>
        </w:tc>
        <w:tc>
          <w:tcPr>
            <w:tcW w:w="1276" w:type="dxa"/>
            <w:vAlign w:val="center"/>
          </w:tcPr>
          <w:p w14:paraId="4430F697" w14:textId="77777777" w:rsidR="00564313" w:rsidRPr="000410B6" w:rsidRDefault="00564313" w:rsidP="009427CD">
            <w:pPr>
              <w:jc w:val="center"/>
              <w:rPr>
                <w:kern w:val="0"/>
                <w:lang w:val="en-GB"/>
              </w:rPr>
            </w:pPr>
            <w:r w:rsidRPr="000410B6">
              <w:rPr>
                <w:i/>
                <w:szCs w:val="24"/>
              </w:rPr>
              <w:t>Σ</w:t>
            </w:r>
            <w:r w:rsidRPr="000410B6">
              <w:rPr>
                <w:iCs/>
                <w:szCs w:val="24"/>
                <w:vertAlign w:val="subscript"/>
              </w:rPr>
              <w:t>t</w:t>
            </w:r>
          </w:p>
        </w:tc>
        <w:tc>
          <w:tcPr>
            <w:tcW w:w="1276" w:type="dxa"/>
            <w:vAlign w:val="center"/>
          </w:tcPr>
          <w:p w14:paraId="2570D087" w14:textId="77777777" w:rsidR="00564313" w:rsidRPr="000410B6" w:rsidRDefault="00564313" w:rsidP="009427CD">
            <w:pPr>
              <w:jc w:val="center"/>
              <w:rPr>
                <w:kern w:val="0"/>
                <w:lang w:val="en-GB"/>
              </w:rPr>
            </w:pPr>
          </w:p>
        </w:tc>
        <w:tc>
          <w:tcPr>
            <w:tcW w:w="1298" w:type="dxa"/>
            <w:vAlign w:val="center"/>
          </w:tcPr>
          <w:p w14:paraId="73FCA46E" w14:textId="77777777" w:rsidR="00564313" w:rsidRPr="000410B6" w:rsidRDefault="00564313" w:rsidP="009427CD">
            <w:pPr>
              <w:jc w:val="center"/>
              <w:rPr>
                <w:szCs w:val="24"/>
              </w:rPr>
            </w:pPr>
            <w:r w:rsidRPr="000410B6">
              <w:rPr>
                <w:rFonts w:hint="eastAsia"/>
                <w:szCs w:val="24"/>
              </w:rPr>
              <w:t xml:space="preserve">kg </w:t>
            </w:r>
            <w:r w:rsidRPr="000410B6">
              <w:rPr>
                <w:rFonts w:hint="eastAsia"/>
                <w:szCs w:val="24"/>
              </w:rPr>
              <w:t>或</w:t>
            </w:r>
            <w:r w:rsidRPr="000410B6">
              <w:rPr>
                <w:rFonts w:hint="eastAsia"/>
                <w:szCs w:val="24"/>
              </w:rPr>
              <w:t xml:space="preserve"> t</w:t>
            </w:r>
          </w:p>
        </w:tc>
      </w:tr>
      <w:tr w:rsidR="00564313" w:rsidRPr="000410B6" w14:paraId="352D6468" w14:textId="77777777" w:rsidTr="009427CD">
        <w:trPr>
          <w:trHeight w:val="340"/>
        </w:trPr>
        <w:tc>
          <w:tcPr>
            <w:tcW w:w="2122" w:type="dxa"/>
            <w:vAlign w:val="center"/>
          </w:tcPr>
          <w:p w14:paraId="45E460FA" w14:textId="77777777" w:rsidR="00564313" w:rsidRPr="000410B6" w:rsidRDefault="00564313" w:rsidP="009427CD">
            <w:pPr>
              <w:rPr>
                <w:kern w:val="0"/>
                <w:lang w:val="en-GB"/>
              </w:rPr>
            </w:pPr>
            <w:r w:rsidRPr="000410B6">
              <w:rPr>
                <w:rFonts w:hint="eastAsia"/>
                <w:kern w:val="0"/>
                <w:lang w:val="en-GB"/>
              </w:rPr>
              <w:t>*</w:t>
            </w:r>
          </w:p>
        </w:tc>
        <w:tc>
          <w:tcPr>
            <w:tcW w:w="3543" w:type="dxa"/>
            <w:vAlign w:val="center"/>
          </w:tcPr>
          <w:p w14:paraId="656922CC" w14:textId="77777777" w:rsidR="00564313" w:rsidRPr="000410B6" w:rsidRDefault="00564313" w:rsidP="009427CD">
            <w:pPr>
              <w:rPr>
                <w:kern w:val="0"/>
                <w:lang w:val="en-GB"/>
              </w:rPr>
            </w:pPr>
          </w:p>
        </w:tc>
        <w:tc>
          <w:tcPr>
            <w:tcW w:w="1276" w:type="dxa"/>
            <w:vAlign w:val="center"/>
          </w:tcPr>
          <w:p w14:paraId="0D68CCFF" w14:textId="77777777" w:rsidR="00564313" w:rsidRPr="000410B6" w:rsidRDefault="00564313" w:rsidP="009427CD">
            <w:pPr>
              <w:jc w:val="center"/>
              <w:rPr>
                <w:kern w:val="0"/>
                <w:lang w:val="en-GB"/>
              </w:rPr>
            </w:pPr>
          </w:p>
        </w:tc>
        <w:tc>
          <w:tcPr>
            <w:tcW w:w="1276" w:type="dxa"/>
            <w:vAlign w:val="center"/>
          </w:tcPr>
          <w:p w14:paraId="088D00CC" w14:textId="77777777" w:rsidR="00564313" w:rsidRPr="000410B6" w:rsidRDefault="00564313" w:rsidP="009427CD">
            <w:pPr>
              <w:jc w:val="center"/>
              <w:rPr>
                <w:kern w:val="0"/>
                <w:lang w:val="en-GB"/>
              </w:rPr>
            </w:pPr>
          </w:p>
        </w:tc>
        <w:tc>
          <w:tcPr>
            <w:tcW w:w="1298" w:type="dxa"/>
            <w:vAlign w:val="center"/>
          </w:tcPr>
          <w:p w14:paraId="24644164" w14:textId="77777777" w:rsidR="00564313" w:rsidRPr="000410B6" w:rsidRDefault="00564313" w:rsidP="009427CD">
            <w:pPr>
              <w:jc w:val="center"/>
              <w:rPr>
                <w:szCs w:val="24"/>
              </w:rPr>
            </w:pPr>
          </w:p>
        </w:tc>
      </w:tr>
      <w:tr w:rsidR="00564313" w:rsidRPr="000410B6" w14:paraId="2D355905" w14:textId="77777777" w:rsidTr="009427CD">
        <w:trPr>
          <w:trHeight w:val="340"/>
        </w:trPr>
        <w:tc>
          <w:tcPr>
            <w:tcW w:w="2122" w:type="dxa"/>
            <w:vAlign w:val="center"/>
          </w:tcPr>
          <w:p w14:paraId="2971C3C6" w14:textId="77777777" w:rsidR="00564313" w:rsidRPr="000410B6" w:rsidRDefault="00564313" w:rsidP="009427CD">
            <w:pPr>
              <w:rPr>
                <w:kern w:val="0"/>
                <w:lang w:val="en-GB"/>
              </w:rPr>
            </w:pPr>
          </w:p>
        </w:tc>
        <w:tc>
          <w:tcPr>
            <w:tcW w:w="3543" w:type="dxa"/>
            <w:vAlign w:val="center"/>
          </w:tcPr>
          <w:p w14:paraId="0C703C2E" w14:textId="77777777" w:rsidR="00564313" w:rsidRPr="000410B6" w:rsidRDefault="00564313" w:rsidP="009427CD">
            <w:pPr>
              <w:rPr>
                <w:kern w:val="0"/>
                <w:lang w:val="en-GB"/>
              </w:rPr>
            </w:pPr>
          </w:p>
        </w:tc>
        <w:tc>
          <w:tcPr>
            <w:tcW w:w="1276" w:type="dxa"/>
            <w:vAlign w:val="center"/>
          </w:tcPr>
          <w:p w14:paraId="48C15B7F" w14:textId="77777777" w:rsidR="00564313" w:rsidRPr="000410B6" w:rsidRDefault="00564313" w:rsidP="009427CD">
            <w:pPr>
              <w:jc w:val="center"/>
              <w:rPr>
                <w:kern w:val="0"/>
                <w:lang w:val="en-GB"/>
              </w:rPr>
            </w:pPr>
          </w:p>
        </w:tc>
        <w:tc>
          <w:tcPr>
            <w:tcW w:w="1276" w:type="dxa"/>
            <w:vAlign w:val="center"/>
          </w:tcPr>
          <w:p w14:paraId="3CDFE61D" w14:textId="77777777" w:rsidR="00564313" w:rsidRPr="000410B6" w:rsidRDefault="00564313" w:rsidP="009427CD">
            <w:pPr>
              <w:jc w:val="center"/>
              <w:rPr>
                <w:kern w:val="0"/>
                <w:lang w:val="en-GB"/>
              </w:rPr>
            </w:pPr>
          </w:p>
        </w:tc>
        <w:tc>
          <w:tcPr>
            <w:tcW w:w="1298" w:type="dxa"/>
            <w:vAlign w:val="center"/>
          </w:tcPr>
          <w:p w14:paraId="748BAB3E" w14:textId="77777777" w:rsidR="00564313" w:rsidRPr="000410B6" w:rsidRDefault="00564313" w:rsidP="009427CD">
            <w:pPr>
              <w:jc w:val="center"/>
              <w:rPr>
                <w:szCs w:val="24"/>
              </w:rPr>
            </w:pPr>
          </w:p>
        </w:tc>
      </w:tr>
      <w:tr w:rsidR="00564313" w:rsidRPr="000410B6" w14:paraId="711E791C" w14:textId="77777777" w:rsidTr="009427CD">
        <w:trPr>
          <w:trHeight w:val="340"/>
        </w:trPr>
        <w:tc>
          <w:tcPr>
            <w:tcW w:w="2122" w:type="dxa"/>
            <w:vAlign w:val="center"/>
          </w:tcPr>
          <w:p w14:paraId="72A4D314" w14:textId="77777777" w:rsidR="00564313" w:rsidRPr="000410B6" w:rsidRDefault="00564313" w:rsidP="009427CD">
            <w:pPr>
              <w:rPr>
                <w:kern w:val="0"/>
                <w:lang w:val="en-GB"/>
              </w:rPr>
            </w:pPr>
          </w:p>
        </w:tc>
        <w:tc>
          <w:tcPr>
            <w:tcW w:w="3543" w:type="dxa"/>
            <w:vAlign w:val="center"/>
          </w:tcPr>
          <w:p w14:paraId="3842A44C" w14:textId="77777777" w:rsidR="00564313" w:rsidRPr="000410B6" w:rsidRDefault="00564313" w:rsidP="009427CD">
            <w:pPr>
              <w:rPr>
                <w:kern w:val="0"/>
                <w:lang w:val="en-GB"/>
              </w:rPr>
            </w:pPr>
          </w:p>
        </w:tc>
        <w:tc>
          <w:tcPr>
            <w:tcW w:w="1276" w:type="dxa"/>
            <w:vAlign w:val="center"/>
          </w:tcPr>
          <w:p w14:paraId="6FA5BF2A" w14:textId="77777777" w:rsidR="00564313" w:rsidRPr="000410B6" w:rsidRDefault="00564313" w:rsidP="009427CD">
            <w:pPr>
              <w:jc w:val="center"/>
              <w:rPr>
                <w:kern w:val="0"/>
                <w:lang w:val="en-GB"/>
              </w:rPr>
            </w:pPr>
          </w:p>
        </w:tc>
        <w:tc>
          <w:tcPr>
            <w:tcW w:w="1276" w:type="dxa"/>
            <w:vAlign w:val="center"/>
          </w:tcPr>
          <w:p w14:paraId="44A39A01" w14:textId="77777777" w:rsidR="00564313" w:rsidRPr="000410B6" w:rsidRDefault="00564313" w:rsidP="009427CD">
            <w:pPr>
              <w:jc w:val="center"/>
              <w:rPr>
                <w:kern w:val="0"/>
                <w:lang w:val="en-GB"/>
              </w:rPr>
            </w:pPr>
          </w:p>
        </w:tc>
        <w:tc>
          <w:tcPr>
            <w:tcW w:w="1298" w:type="dxa"/>
            <w:vAlign w:val="center"/>
          </w:tcPr>
          <w:p w14:paraId="5357F9FE" w14:textId="77777777" w:rsidR="00564313" w:rsidRPr="000410B6" w:rsidRDefault="00564313" w:rsidP="009427CD">
            <w:pPr>
              <w:jc w:val="center"/>
              <w:rPr>
                <w:kern w:val="0"/>
                <w:lang w:val="en-GB"/>
              </w:rPr>
            </w:pPr>
          </w:p>
        </w:tc>
      </w:tr>
    </w:tbl>
    <w:p w14:paraId="39192055" w14:textId="77777777" w:rsidR="00564313" w:rsidRPr="000410B6" w:rsidRDefault="00564313" w:rsidP="00564313">
      <w:pPr>
        <w:spacing w:before="156"/>
        <w:rPr>
          <w:kern w:val="0"/>
          <w:lang w:val="en-GB"/>
        </w:rPr>
      </w:pPr>
      <w:r w:rsidRPr="000410B6">
        <w:rPr>
          <w:rFonts w:hint="eastAsia"/>
          <w:kern w:val="0"/>
          <w:lang w:val="en-GB"/>
        </w:rPr>
        <w:t>*</w:t>
      </w:r>
      <w:r w:rsidRPr="000410B6">
        <w:rPr>
          <w:rFonts w:hint="eastAsia"/>
          <w:kern w:val="0"/>
          <w:lang w:val="en-GB"/>
        </w:rPr>
        <w:t>如必要，填入其他相关数据。</w:t>
      </w:r>
    </w:p>
    <w:p w14:paraId="13FA2BC8" w14:textId="674CF32C" w:rsidR="00564313" w:rsidRPr="000410B6" w:rsidRDefault="00564313" w:rsidP="00564313">
      <w:pPr>
        <w:spacing w:before="156"/>
        <w:rPr>
          <w:kern w:val="0"/>
          <w:lang w:val="en-GB"/>
        </w:rPr>
      </w:pPr>
      <w:r w:rsidRPr="000410B6">
        <w:rPr>
          <w:rFonts w:hint="eastAsia"/>
          <w:kern w:val="0"/>
          <w:lang w:val="en-GB"/>
        </w:rPr>
        <w:t>现场情况说明</w:t>
      </w:r>
      <w:r w:rsidR="00606FC3">
        <w:rPr>
          <w:rFonts w:hint="eastAsia"/>
          <w:kern w:val="0"/>
          <w:lang w:val="en-GB"/>
        </w:rPr>
        <w:t>（</w:t>
      </w:r>
      <w:r w:rsidRPr="000410B6">
        <w:rPr>
          <w:rFonts w:hint="eastAsia"/>
          <w:kern w:val="0"/>
          <w:lang w:val="en-GB"/>
        </w:rPr>
        <w:t>如皮带秤的保护措施、天气情况、称重物料等</w:t>
      </w:r>
      <w:r w:rsidR="00606FC3">
        <w:rPr>
          <w:rFonts w:hint="eastAsia"/>
          <w:kern w:val="0"/>
          <w:lang w:val="en-GB"/>
        </w:rPr>
        <w:t>）</w:t>
      </w:r>
      <w:r w:rsidRPr="000410B6">
        <w:rPr>
          <w:rFonts w:hint="eastAsia"/>
          <w:kern w:val="0"/>
          <w:lang w:val="en-GB"/>
        </w:rPr>
        <w:t>:</w:t>
      </w:r>
    </w:p>
    <w:p w14:paraId="7F6E5565" w14:textId="7DEF9289" w:rsidR="00564313" w:rsidRPr="000410B6" w:rsidRDefault="00564313" w:rsidP="00564313">
      <w:pPr>
        <w:numPr>
          <w:ilvl w:val="2"/>
          <w:numId w:val="87"/>
        </w:numPr>
        <w:spacing w:before="156"/>
        <w:outlineLvl w:val="3"/>
        <w:rPr>
          <w:b/>
        </w:rPr>
      </w:pPr>
      <w:r w:rsidRPr="000410B6">
        <w:rPr>
          <w:rFonts w:hint="eastAsia"/>
          <w:b/>
        </w:rPr>
        <w:lastRenderedPageBreak/>
        <w:t>零点检查的最大允许误差（</w:t>
      </w:r>
      <w:r w:rsidR="00AE102B">
        <w:rPr>
          <w:b/>
        </w:rPr>
        <w:t>第</w:t>
      </w:r>
      <w:r w:rsidR="00AE102B">
        <w:rPr>
          <w:b/>
        </w:rPr>
        <w:t>1</w:t>
      </w:r>
      <w:r w:rsidR="00AE102B">
        <w:rPr>
          <w:b/>
        </w:rPr>
        <w:t>部分</w:t>
      </w:r>
      <w:r w:rsidRPr="000410B6">
        <w:rPr>
          <w:b/>
        </w:rPr>
        <w:t xml:space="preserve">, 3.8.2 &amp; </w:t>
      </w:r>
      <w:r w:rsidR="00AE102B">
        <w:rPr>
          <w:b/>
        </w:rPr>
        <w:t>第</w:t>
      </w:r>
      <w:r w:rsidR="00AE102B">
        <w:rPr>
          <w:b/>
        </w:rPr>
        <w:t>2</w:t>
      </w:r>
      <w:r w:rsidR="00AE102B">
        <w:rPr>
          <w:b/>
        </w:rPr>
        <w:t>部分</w:t>
      </w:r>
      <w:r w:rsidRPr="000410B6">
        <w:rPr>
          <w:b/>
        </w:rPr>
        <w:t>, 9.1</w:t>
      </w:r>
      <w:r w:rsidRPr="000410B6">
        <w:rPr>
          <w:rFonts w:hint="eastAsia"/>
          <w:b/>
        </w:rPr>
        <w:t>）</w:t>
      </w:r>
    </w:p>
    <w:p w14:paraId="46CEF74E" w14:textId="7569E26D" w:rsidR="00564313" w:rsidRPr="000410B6" w:rsidRDefault="00564313" w:rsidP="00564313">
      <w:pPr>
        <w:ind w:leftChars="250" w:left="525"/>
        <w:rPr>
          <w:b/>
          <w:kern w:val="0"/>
          <w:lang w:val="en-GB"/>
        </w:rPr>
      </w:pPr>
      <w:r w:rsidRPr="000410B6">
        <w:rPr>
          <w:rFonts w:hint="eastAsia"/>
          <w:b/>
          <w:kern w:val="0"/>
          <w:lang w:val="en-GB"/>
        </w:rPr>
        <w:t>其中</w:t>
      </w:r>
      <w:r w:rsidRPr="000410B6">
        <w:rPr>
          <w:rFonts w:hint="eastAsia"/>
          <w:b/>
          <w:i/>
          <w:kern w:val="0"/>
          <w:lang w:val="en-GB"/>
        </w:rPr>
        <w:t>Σ</w:t>
      </w:r>
      <w:r w:rsidRPr="000410B6">
        <w:rPr>
          <w:rFonts w:hint="eastAsia"/>
          <w:b/>
          <w:kern w:val="0"/>
          <w:vertAlign w:val="subscript"/>
          <w:lang w:val="en-GB"/>
        </w:rPr>
        <w:t>min</w:t>
      </w:r>
      <w:bookmarkStart w:id="460" w:name="OLE_LINK183"/>
      <w:r w:rsidRPr="000410B6">
        <w:rPr>
          <w:rFonts w:hint="eastAsia"/>
          <w:b/>
          <w:kern w:val="0"/>
          <w:lang w:val="en-GB"/>
        </w:rPr>
        <w:t>小于</w:t>
      </w:r>
      <w:r w:rsidR="00606FC3">
        <w:rPr>
          <w:rFonts w:hint="eastAsia"/>
          <w:b/>
          <w:kern w:val="0"/>
          <w:lang w:val="en-GB"/>
        </w:rPr>
        <w:t>或等于</w:t>
      </w:r>
      <w:bookmarkEnd w:id="460"/>
      <w:r w:rsidRPr="000410B6">
        <w:rPr>
          <w:rFonts w:hint="eastAsia"/>
          <w:b/>
          <w:i/>
          <w:kern w:val="0"/>
          <w:lang w:val="en-GB"/>
        </w:rPr>
        <w:t>Q</w:t>
      </w:r>
      <w:r w:rsidRPr="000410B6">
        <w:rPr>
          <w:rFonts w:hint="eastAsia"/>
          <w:b/>
          <w:kern w:val="0"/>
          <w:vertAlign w:val="subscript"/>
          <w:lang w:val="en-GB"/>
        </w:rPr>
        <w:t>max</w:t>
      </w:r>
      <w:r w:rsidRPr="000410B6">
        <w:rPr>
          <w:rFonts w:hint="eastAsia"/>
          <w:b/>
          <w:kern w:val="0"/>
          <w:lang w:val="en-GB"/>
        </w:rPr>
        <w:t>下皮带转</w:t>
      </w:r>
      <w:r w:rsidRPr="000410B6">
        <w:rPr>
          <w:rFonts w:hint="eastAsia"/>
          <w:b/>
          <w:kern w:val="0"/>
          <w:lang w:val="en-GB"/>
        </w:rPr>
        <w:t>3</w:t>
      </w:r>
      <w:r w:rsidRPr="000410B6">
        <w:rPr>
          <w:rFonts w:hint="eastAsia"/>
          <w:b/>
          <w:kern w:val="0"/>
          <w:lang w:val="en-GB"/>
        </w:rPr>
        <w:t>圈</w:t>
      </w:r>
    </w:p>
    <w:p w14:paraId="0CF24FAB" w14:textId="1BDB2B66" w:rsidR="00564313" w:rsidRPr="000410B6" w:rsidRDefault="00564313" w:rsidP="00564313">
      <w:pPr>
        <w:spacing w:before="156"/>
        <w:ind w:leftChars="250" w:left="525"/>
        <w:rPr>
          <w:kern w:val="0"/>
          <w:lang w:val="en-GB"/>
        </w:rPr>
      </w:pPr>
      <w:r w:rsidRPr="000410B6">
        <w:rPr>
          <w:rFonts w:hint="eastAsia"/>
          <w:kern w:val="0"/>
          <w:lang w:val="en-GB"/>
        </w:rPr>
        <w:t>零载荷的最大偏差试验（</w:t>
      </w:r>
      <w:r w:rsidR="00AE102B">
        <w:rPr>
          <w:kern w:val="0"/>
          <w:lang w:val="en-GB"/>
        </w:rPr>
        <w:t>第</w:t>
      </w:r>
      <w:r w:rsidR="00AE102B">
        <w:rPr>
          <w:kern w:val="0"/>
          <w:lang w:val="en-GB"/>
        </w:rPr>
        <w:t>1</w:t>
      </w:r>
      <w:r w:rsidR="00AE102B">
        <w:rPr>
          <w:kern w:val="0"/>
          <w:lang w:val="en-GB"/>
        </w:rPr>
        <w:t>部分</w:t>
      </w:r>
      <w:r w:rsidRPr="000410B6">
        <w:rPr>
          <w:kern w:val="0"/>
          <w:lang w:val="en-GB"/>
        </w:rPr>
        <w:t xml:space="preserve">, 3.8.4 &amp; </w:t>
      </w:r>
      <w:r w:rsidR="00AE102B">
        <w:rPr>
          <w:kern w:val="0"/>
          <w:lang w:val="en-GB"/>
        </w:rPr>
        <w:t>第</w:t>
      </w:r>
      <w:r w:rsidR="00AE102B">
        <w:rPr>
          <w:kern w:val="0"/>
          <w:lang w:val="en-GB"/>
        </w:rPr>
        <w:t>2</w:t>
      </w:r>
      <w:r w:rsidR="00AE102B">
        <w:rPr>
          <w:kern w:val="0"/>
          <w:lang w:val="en-GB"/>
        </w:rPr>
        <w:t>部分</w:t>
      </w:r>
      <w:r w:rsidRPr="000410B6">
        <w:rPr>
          <w:kern w:val="0"/>
          <w:lang w:val="en-GB"/>
        </w:rPr>
        <w:t>, 9.1.2</w:t>
      </w:r>
      <w:r w:rsidRPr="000410B6">
        <w:rPr>
          <w:rFonts w:hint="eastAsia"/>
          <w:kern w:val="0"/>
          <w:lang w:val="en-GB"/>
        </w:rPr>
        <w:t>）</w:t>
      </w:r>
    </w:p>
    <w:tbl>
      <w:tblPr>
        <w:tblStyle w:val="af7"/>
        <w:tblW w:w="0" w:type="auto"/>
        <w:tblCellMar>
          <w:left w:w="0" w:type="dxa"/>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053B4E56" w14:textId="77777777" w:rsidTr="009427CD">
        <w:trPr>
          <w:trHeight w:val="397"/>
        </w:trPr>
        <w:tc>
          <w:tcPr>
            <w:tcW w:w="1985" w:type="dxa"/>
            <w:tcBorders>
              <w:top w:val="nil"/>
              <w:left w:val="nil"/>
              <w:bottom w:val="nil"/>
              <w:right w:val="nil"/>
            </w:tcBorders>
            <w:vAlign w:val="bottom"/>
          </w:tcPr>
          <w:p w14:paraId="46E70EEA"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2933FEE7"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tcPr>
          <w:p w14:paraId="4AC699DE"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4009AB19"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4DF5A291"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636A6F43" w14:textId="77777777" w:rsidR="00564313" w:rsidRPr="000410B6" w:rsidRDefault="00564313" w:rsidP="009427CD">
            <w:pPr>
              <w:jc w:val="center"/>
              <w:rPr>
                <w:kern w:val="0"/>
                <w:lang w:val="en-GB"/>
              </w:rPr>
            </w:pPr>
          </w:p>
        </w:tc>
      </w:tr>
      <w:tr w:rsidR="00564313" w:rsidRPr="000410B6" w14:paraId="1CBE9F6C" w14:textId="77777777" w:rsidTr="009427CD">
        <w:trPr>
          <w:trHeight w:val="397"/>
        </w:trPr>
        <w:tc>
          <w:tcPr>
            <w:tcW w:w="1985" w:type="dxa"/>
            <w:tcBorders>
              <w:top w:val="nil"/>
              <w:left w:val="nil"/>
              <w:bottom w:val="nil"/>
              <w:right w:val="nil"/>
            </w:tcBorders>
            <w:vAlign w:val="bottom"/>
          </w:tcPr>
          <w:p w14:paraId="4F38E96C"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555FA634"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51780E27"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05C3D247"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694AE"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E62BB77" w14:textId="77777777" w:rsidR="00564313" w:rsidRPr="000410B6" w:rsidRDefault="00564313" w:rsidP="009427CD">
            <w:pPr>
              <w:rPr>
                <w:kern w:val="0"/>
                <w:lang w:val="en-GB"/>
              </w:rPr>
            </w:pPr>
            <w:r w:rsidRPr="000410B6">
              <w:rPr>
                <w:rFonts w:hint="eastAsia"/>
                <w:kern w:val="0"/>
                <w:lang w:val="en-GB"/>
              </w:rPr>
              <w:t>℃</w:t>
            </w:r>
          </w:p>
        </w:tc>
      </w:tr>
      <w:tr w:rsidR="00564313" w:rsidRPr="000410B6" w14:paraId="3A74DB80" w14:textId="77777777" w:rsidTr="009427CD">
        <w:trPr>
          <w:trHeight w:val="397"/>
        </w:trPr>
        <w:tc>
          <w:tcPr>
            <w:tcW w:w="1985" w:type="dxa"/>
            <w:tcBorders>
              <w:top w:val="nil"/>
              <w:left w:val="nil"/>
              <w:bottom w:val="nil"/>
              <w:right w:val="nil"/>
            </w:tcBorders>
            <w:vAlign w:val="bottom"/>
          </w:tcPr>
          <w:p w14:paraId="57F6A7E2"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2C93650A"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2D98059A"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1BBE09"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5637F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9AE9AC8" w14:textId="77777777" w:rsidR="00564313" w:rsidRPr="000410B6" w:rsidRDefault="00564313" w:rsidP="009427CD">
            <w:pPr>
              <w:rPr>
                <w:kern w:val="0"/>
                <w:lang w:val="en-GB"/>
              </w:rPr>
            </w:pPr>
            <w:r w:rsidRPr="000410B6">
              <w:rPr>
                <w:kern w:val="0"/>
                <w:lang w:val="en-GB"/>
              </w:rPr>
              <w:t>%</w:t>
            </w:r>
          </w:p>
        </w:tc>
      </w:tr>
      <w:tr w:rsidR="00564313" w:rsidRPr="000410B6" w14:paraId="35F36E13" w14:textId="77777777" w:rsidTr="009427CD">
        <w:trPr>
          <w:trHeight w:val="397"/>
        </w:trPr>
        <w:tc>
          <w:tcPr>
            <w:tcW w:w="1985" w:type="dxa"/>
            <w:vMerge w:val="restart"/>
            <w:tcBorders>
              <w:top w:val="nil"/>
              <w:left w:val="nil"/>
              <w:bottom w:val="nil"/>
              <w:right w:val="nil"/>
            </w:tcBorders>
            <w:vAlign w:val="center"/>
          </w:tcPr>
          <w:p w14:paraId="30158642" w14:textId="77777777" w:rsidR="00564313" w:rsidRPr="000410B6" w:rsidRDefault="00564313" w:rsidP="009427CD">
            <w:pPr>
              <w:rPr>
                <w:kern w:val="0"/>
                <w:lang w:val="en-GB"/>
              </w:rPr>
            </w:pPr>
            <w:r w:rsidRPr="000410B6">
              <w:rPr>
                <w:rFonts w:hint="eastAsia"/>
                <w:kern w:val="0"/>
                <w:lang w:val="en-GB"/>
              </w:rPr>
              <w:t>试验时的分辨力</w:t>
            </w:r>
          </w:p>
          <w:p w14:paraId="44CC53C3"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6DB64C1C"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0592BA13"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68F90D98"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B5DE1"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3E9D5C87"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799D4272" w14:textId="77777777" w:rsidTr="009427CD">
        <w:trPr>
          <w:trHeight w:val="397"/>
        </w:trPr>
        <w:tc>
          <w:tcPr>
            <w:tcW w:w="1985" w:type="dxa"/>
            <w:vMerge/>
            <w:tcBorders>
              <w:top w:val="nil"/>
              <w:left w:val="nil"/>
              <w:bottom w:val="nil"/>
              <w:right w:val="nil"/>
            </w:tcBorders>
          </w:tcPr>
          <w:p w14:paraId="56D2B03C" w14:textId="77777777" w:rsidR="00564313" w:rsidRPr="000410B6" w:rsidRDefault="00564313" w:rsidP="009427CD">
            <w:pPr>
              <w:rPr>
                <w:kern w:val="0"/>
                <w:lang w:val="en-GB"/>
              </w:rPr>
            </w:pPr>
          </w:p>
        </w:tc>
        <w:tc>
          <w:tcPr>
            <w:tcW w:w="2693" w:type="dxa"/>
            <w:vMerge/>
            <w:tcBorders>
              <w:top w:val="nil"/>
              <w:left w:val="nil"/>
              <w:bottom w:val="nil"/>
              <w:right w:val="nil"/>
            </w:tcBorders>
          </w:tcPr>
          <w:p w14:paraId="6BBFC5C3" w14:textId="77777777" w:rsidR="00564313" w:rsidRPr="000410B6" w:rsidRDefault="00564313" w:rsidP="009427CD">
            <w:pPr>
              <w:rPr>
                <w:kern w:val="0"/>
                <w:lang w:val="en-GB"/>
              </w:rPr>
            </w:pPr>
          </w:p>
        </w:tc>
        <w:tc>
          <w:tcPr>
            <w:tcW w:w="1276" w:type="dxa"/>
            <w:tcBorders>
              <w:top w:val="nil"/>
              <w:left w:val="nil"/>
              <w:bottom w:val="nil"/>
              <w:right w:val="single" w:sz="4" w:space="0" w:color="auto"/>
            </w:tcBorders>
            <w:vAlign w:val="center"/>
          </w:tcPr>
          <w:p w14:paraId="3712AD1F"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62884BA9"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shd w:val="clear" w:color="auto" w:fill="FFFFFF" w:themeFill="background1"/>
            <w:vAlign w:val="center"/>
          </w:tcPr>
          <w:p w14:paraId="21CB8496"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7AA4171"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bl>
    <w:p w14:paraId="210B0AAC" w14:textId="77777777" w:rsidR="00564313" w:rsidRPr="000410B6" w:rsidRDefault="00564313" w:rsidP="00564313">
      <w:pPr>
        <w:ind w:firstLine="420"/>
        <w:rPr>
          <w:kern w:val="0"/>
          <w:lang w:val="en-GB"/>
        </w:rPr>
      </w:pPr>
    </w:p>
    <w:tbl>
      <w:tblPr>
        <w:tblStyle w:val="af7"/>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54"/>
        <w:gridCol w:w="8080"/>
      </w:tblGrid>
      <w:tr w:rsidR="00564313" w:rsidRPr="000410B6" w14:paraId="6E396A89" w14:textId="77777777" w:rsidTr="009427CD">
        <w:trPr>
          <w:trHeight w:val="454"/>
        </w:trPr>
        <w:tc>
          <w:tcPr>
            <w:tcW w:w="704" w:type="dxa"/>
            <w:tcBorders>
              <w:right w:val="single" w:sz="4" w:space="0" w:color="auto"/>
            </w:tcBorders>
            <w:vAlign w:val="center"/>
          </w:tcPr>
          <w:p w14:paraId="3FA53AAE" w14:textId="77777777" w:rsidR="00564313" w:rsidRPr="000410B6" w:rsidRDefault="00564313" w:rsidP="009427CD">
            <w:pPr>
              <w:rPr>
                <w:szCs w:val="24"/>
              </w:rPr>
            </w:pPr>
            <w:r w:rsidRPr="000410B6">
              <w:rPr>
                <w:rFonts w:hint="eastAsia"/>
                <w:i/>
                <w:kern w:val="0"/>
                <w:lang w:val="en-GB"/>
              </w:rPr>
              <w:t>注：</w:t>
            </w:r>
          </w:p>
        </w:tc>
        <w:tc>
          <w:tcPr>
            <w:tcW w:w="454" w:type="dxa"/>
            <w:tcBorders>
              <w:top w:val="single" w:sz="4" w:space="0" w:color="auto"/>
              <w:left w:val="single" w:sz="4" w:space="0" w:color="auto"/>
              <w:bottom w:val="single" w:sz="4" w:space="0" w:color="auto"/>
              <w:right w:val="single" w:sz="4" w:space="0" w:color="auto"/>
            </w:tcBorders>
            <w:vAlign w:val="center"/>
          </w:tcPr>
          <w:p w14:paraId="40C90904" w14:textId="77777777" w:rsidR="00564313" w:rsidRPr="000410B6" w:rsidRDefault="00564313" w:rsidP="009427CD">
            <w:pPr>
              <w:rPr>
                <w:szCs w:val="24"/>
              </w:rPr>
            </w:pPr>
          </w:p>
        </w:tc>
        <w:tc>
          <w:tcPr>
            <w:tcW w:w="8080" w:type="dxa"/>
            <w:tcBorders>
              <w:left w:val="single" w:sz="4" w:space="0" w:color="auto"/>
            </w:tcBorders>
            <w:vAlign w:val="center"/>
          </w:tcPr>
          <w:p w14:paraId="7B6BB631" w14:textId="2740E5AF" w:rsidR="00564313" w:rsidRPr="000410B6" w:rsidRDefault="00564313" w:rsidP="009427CD">
            <w:pPr>
              <w:rPr>
                <w:kern w:val="0"/>
                <w:lang w:val="en-GB"/>
              </w:rPr>
            </w:pPr>
            <w:r w:rsidRPr="000410B6">
              <w:rPr>
                <w:rFonts w:hint="eastAsia"/>
                <w:kern w:val="0"/>
                <w:lang w:val="en-GB"/>
              </w:rPr>
              <w:t>若</w:t>
            </w: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小于</w:t>
            </w:r>
            <w:r w:rsidR="00606FC3">
              <w:rPr>
                <w:rFonts w:hint="eastAsia"/>
                <w:kern w:val="0"/>
                <w:lang w:val="en-GB"/>
              </w:rPr>
              <w:t>或等于</w:t>
            </w:r>
            <w:r w:rsidRPr="000410B6">
              <w:rPr>
                <w:rFonts w:hint="eastAsia"/>
                <w:i/>
                <w:kern w:val="0"/>
                <w:lang w:val="en-GB"/>
              </w:rPr>
              <w:t>Q</w:t>
            </w:r>
            <w:r w:rsidRPr="000410B6">
              <w:rPr>
                <w:rFonts w:hint="eastAsia"/>
                <w:kern w:val="0"/>
                <w:vertAlign w:val="subscript"/>
                <w:lang w:val="en-GB"/>
              </w:rPr>
              <w:t>max</w:t>
            </w:r>
            <w:r w:rsidRPr="000410B6">
              <w:rPr>
                <w:rFonts w:hint="eastAsia"/>
                <w:kern w:val="0"/>
                <w:lang w:val="en-GB"/>
              </w:rPr>
              <w:t>下皮带转</w:t>
            </w:r>
            <w:r w:rsidRPr="000410B6">
              <w:rPr>
                <w:rFonts w:hint="eastAsia"/>
                <w:kern w:val="0"/>
                <w:lang w:val="en-GB"/>
              </w:rPr>
              <w:t>3</w:t>
            </w:r>
            <w:r w:rsidRPr="000410B6">
              <w:rPr>
                <w:rFonts w:hint="eastAsia"/>
                <w:kern w:val="0"/>
                <w:lang w:val="en-GB"/>
              </w:rPr>
              <w:t>圈，则用累计指示器的示值，并在方框中勾出。</w:t>
            </w:r>
          </w:p>
        </w:tc>
      </w:tr>
    </w:tbl>
    <w:p w14:paraId="2BB909F9" w14:textId="77777777" w:rsidR="00564313" w:rsidRPr="000410B6" w:rsidRDefault="00564313" w:rsidP="00564313">
      <w:pPr>
        <w:rPr>
          <w:sz w:val="10"/>
          <w:szCs w:val="10"/>
        </w:rPr>
      </w:pPr>
    </w:p>
    <w:tbl>
      <w:tblPr>
        <w:tblStyle w:val="af7"/>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54"/>
        <w:gridCol w:w="8080"/>
      </w:tblGrid>
      <w:tr w:rsidR="00564313" w:rsidRPr="000410B6" w14:paraId="5C5AB1ED" w14:textId="77777777" w:rsidTr="009427CD">
        <w:trPr>
          <w:trHeight w:val="397"/>
        </w:trPr>
        <w:tc>
          <w:tcPr>
            <w:tcW w:w="704" w:type="dxa"/>
            <w:tcBorders>
              <w:right w:val="single" w:sz="4" w:space="0" w:color="auto"/>
            </w:tcBorders>
            <w:vAlign w:val="center"/>
          </w:tcPr>
          <w:p w14:paraId="74C06733" w14:textId="77777777" w:rsidR="00564313" w:rsidRPr="000410B6" w:rsidRDefault="00564313" w:rsidP="009427CD">
            <w:pPr>
              <w:rPr>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14441640" w14:textId="77777777" w:rsidR="00564313" w:rsidRPr="000410B6" w:rsidRDefault="00564313" w:rsidP="009427CD">
            <w:pPr>
              <w:rPr>
                <w:szCs w:val="24"/>
              </w:rPr>
            </w:pPr>
          </w:p>
        </w:tc>
        <w:tc>
          <w:tcPr>
            <w:tcW w:w="8080" w:type="dxa"/>
            <w:tcBorders>
              <w:left w:val="single" w:sz="4" w:space="0" w:color="auto"/>
            </w:tcBorders>
            <w:vAlign w:val="center"/>
          </w:tcPr>
          <w:p w14:paraId="13165F82" w14:textId="77777777" w:rsidR="00564313" w:rsidRPr="000410B6" w:rsidRDefault="00564313" w:rsidP="009427CD">
            <w:pPr>
              <w:rPr>
                <w:szCs w:val="24"/>
              </w:rPr>
            </w:pPr>
            <w:r w:rsidRPr="000410B6">
              <w:rPr>
                <w:rFonts w:hint="eastAsia"/>
                <w:kern w:val="0"/>
                <w:lang w:val="en-GB"/>
              </w:rPr>
              <w:t>在所有其他情况下，其示值应是用于置零的指示器的示值，并在方框中勾出。</w:t>
            </w:r>
          </w:p>
        </w:tc>
      </w:tr>
    </w:tbl>
    <w:p w14:paraId="1E68B7AD" w14:textId="77777777" w:rsidR="00564313" w:rsidRPr="000410B6" w:rsidRDefault="00564313" w:rsidP="00564313">
      <w:pPr>
        <w:ind w:firstLine="420"/>
        <w:rPr>
          <w:kern w:val="0"/>
          <w:lang w:val="en-GB"/>
        </w:rPr>
      </w:pPr>
    </w:p>
    <w:tbl>
      <w:tblPr>
        <w:tblStyle w:val="af7"/>
        <w:tblW w:w="0" w:type="auto"/>
        <w:tblLook w:val="04A0" w:firstRow="1" w:lastRow="0" w:firstColumn="1" w:lastColumn="0" w:noHBand="0" w:noVBand="1"/>
      </w:tblPr>
      <w:tblGrid>
        <w:gridCol w:w="1585"/>
        <w:gridCol w:w="1586"/>
        <w:gridCol w:w="1586"/>
        <w:gridCol w:w="1586"/>
        <w:gridCol w:w="1586"/>
        <w:gridCol w:w="1586"/>
      </w:tblGrid>
      <w:tr w:rsidR="00564313" w:rsidRPr="000410B6" w14:paraId="167B0DBC" w14:textId="77777777" w:rsidTr="009427CD">
        <w:trPr>
          <w:trHeight w:val="454"/>
        </w:trPr>
        <w:tc>
          <w:tcPr>
            <w:tcW w:w="1585" w:type="dxa"/>
            <w:vAlign w:val="center"/>
          </w:tcPr>
          <w:p w14:paraId="325B34E0" w14:textId="77777777" w:rsidR="00564313" w:rsidRPr="000410B6" w:rsidRDefault="00564313" w:rsidP="009427CD">
            <w:pPr>
              <w:jc w:val="center"/>
              <w:rPr>
                <w:kern w:val="0"/>
                <w:lang w:val="en-GB"/>
              </w:rPr>
            </w:pPr>
            <w:r w:rsidRPr="000410B6">
              <w:rPr>
                <w:rFonts w:hint="eastAsia"/>
                <w:szCs w:val="24"/>
              </w:rPr>
              <w:t>试验编号</w:t>
            </w:r>
          </w:p>
        </w:tc>
        <w:tc>
          <w:tcPr>
            <w:tcW w:w="1586" w:type="dxa"/>
            <w:vAlign w:val="center"/>
          </w:tcPr>
          <w:p w14:paraId="700844B9" w14:textId="77777777" w:rsidR="00564313" w:rsidRPr="000410B6" w:rsidRDefault="00564313" w:rsidP="009427CD">
            <w:pPr>
              <w:jc w:val="center"/>
              <w:rPr>
                <w:kern w:val="0"/>
                <w:lang w:val="en-GB"/>
              </w:rPr>
            </w:pPr>
            <w:r w:rsidRPr="000410B6">
              <w:rPr>
                <w:rFonts w:hint="eastAsia"/>
                <w:szCs w:val="24"/>
              </w:rPr>
              <w:t>皮带转动圈数</w:t>
            </w:r>
          </w:p>
        </w:tc>
        <w:tc>
          <w:tcPr>
            <w:tcW w:w="1586" w:type="dxa"/>
            <w:vAlign w:val="center"/>
          </w:tcPr>
          <w:p w14:paraId="084154C3" w14:textId="77777777" w:rsidR="00564313" w:rsidRPr="000410B6" w:rsidRDefault="00564313" w:rsidP="009427CD">
            <w:pPr>
              <w:jc w:val="center"/>
              <w:rPr>
                <w:szCs w:val="24"/>
              </w:rPr>
            </w:pPr>
            <w:r w:rsidRPr="000410B6">
              <w:rPr>
                <w:rFonts w:hint="eastAsia"/>
                <w:szCs w:val="24"/>
              </w:rPr>
              <w:t>持续时间</w:t>
            </w:r>
          </w:p>
          <w:p w14:paraId="4D5D7184" w14:textId="07462095" w:rsidR="00564313" w:rsidRPr="000410B6" w:rsidRDefault="00564313" w:rsidP="009427CD">
            <w:pPr>
              <w:jc w:val="center"/>
              <w:rPr>
                <w:kern w:val="0"/>
                <w:lang w:val="en-GB"/>
              </w:rPr>
            </w:pPr>
            <w:r w:rsidRPr="000410B6">
              <w:rPr>
                <w:rFonts w:hint="eastAsia"/>
                <w:szCs w:val="24"/>
              </w:rPr>
              <w:t>s</w:t>
            </w:r>
          </w:p>
        </w:tc>
        <w:tc>
          <w:tcPr>
            <w:tcW w:w="1586" w:type="dxa"/>
            <w:vAlign w:val="center"/>
          </w:tcPr>
          <w:p w14:paraId="14D8A308" w14:textId="77777777" w:rsidR="00564313" w:rsidRPr="000410B6" w:rsidRDefault="00564313" w:rsidP="009427CD">
            <w:pPr>
              <w:jc w:val="center"/>
              <w:rPr>
                <w:szCs w:val="24"/>
              </w:rPr>
            </w:pPr>
            <w:r w:rsidRPr="000410B6">
              <w:rPr>
                <w:rFonts w:hint="eastAsia"/>
                <w:szCs w:val="24"/>
              </w:rPr>
              <w:t>初始示值</w:t>
            </w:r>
            <w:r w:rsidRPr="000410B6">
              <w:rPr>
                <w:rFonts w:hint="eastAsia"/>
                <w:i/>
                <w:szCs w:val="24"/>
              </w:rPr>
              <w:t>，</w:t>
            </w:r>
            <w:r w:rsidRPr="000410B6">
              <w:rPr>
                <w:rFonts w:hint="eastAsia"/>
                <w:i/>
                <w:szCs w:val="24"/>
              </w:rPr>
              <w:t>I</w:t>
            </w:r>
            <w:r w:rsidRPr="000410B6">
              <w:rPr>
                <w:rFonts w:hint="eastAsia"/>
                <w:szCs w:val="24"/>
                <w:vertAlign w:val="subscript"/>
              </w:rPr>
              <w:t>1</w:t>
            </w:r>
          </w:p>
        </w:tc>
        <w:tc>
          <w:tcPr>
            <w:tcW w:w="1586" w:type="dxa"/>
            <w:vAlign w:val="center"/>
          </w:tcPr>
          <w:p w14:paraId="55F327B9" w14:textId="77777777" w:rsidR="00564313" w:rsidRPr="000410B6" w:rsidRDefault="00564313" w:rsidP="009427CD">
            <w:pPr>
              <w:jc w:val="center"/>
              <w:rPr>
                <w:szCs w:val="24"/>
              </w:rPr>
            </w:pPr>
            <w:r w:rsidRPr="000410B6">
              <w:rPr>
                <w:rFonts w:hint="eastAsia"/>
                <w:szCs w:val="24"/>
              </w:rPr>
              <w:t>最终示值，</w:t>
            </w:r>
            <w:r w:rsidRPr="000410B6">
              <w:rPr>
                <w:rFonts w:hint="eastAsia"/>
                <w:i/>
                <w:szCs w:val="24"/>
              </w:rPr>
              <w:t>I</w:t>
            </w:r>
            <w:r w:rsidRPr="000410B6">
              <w:rPr>
                <w:rFonts w:hint="eastAsia"/>
                <w:szCs w:val="24"/>
                <w:vertAlign w:val="subscript"/>
              </w:rPr>
              <w:t>2</w:t>
            </w:r>
          </w:p>
        </w:tc>
        <w:tc>
          <w:tcPr>
            <w:tcW w:w="1586" w:type="dxa"/>
            <w:vAlign w:val="center"/>
          </w:tcPr>
          <w:p w14:paraId="6C47B86D" w14:textId="77777777" w:rsidR="00564313" w:rsidRPr="000410B6" w:rsidRDefault="00564313" w:rsidP="009427CD">
            <w:pPr>
              <w:jc w:val="center"/>
              <w:rPr>
                <w:szCs w:val="24"/>
              </w:rPr>
            </w:pPr>
            <w:r w:rsidRPr="000410B6">
              <w:rPr>
                <w:rFonts w:hint="eastAsia"/>
                <w:szCs w:val="24"/>
              </w:rPr>
              <w:t>差值，</w:t>
            </w:r>
            <w:r w:rsidRPr="000410B6">
              <w:rPr>
                <w:rFonts w:hint="eastAsia"/>
                <w:i/>
                <w:szCs w:val="24"/>
              </w:rPr>
              <w:t>I</w:t>
            </w:r>
            <w:r w:rsidRPr="000410B6">
              <w:rPr>
                <w:rFonts w:hint="eastAsia"/>
                <w:szCs w:val="24"/>
                <w:vertAlign w:val="subscript"/>
              </w:rPr>
              <w:t>2</w:t>
            </w:r>
            <w:r w:rsidRPr="000410B6">
              <w:rPr>
                <w:rFonts w:hint="eastAsia"/>
                <w:szCs w:val="24"/>
              </w:rPr>
              <w:t>-</w:t>
            </w:r>
            <w:r w:rsidRPr="000410B6">
              <w:rPr>
                <w:rFonts w:hint="eastAsia"/>
                <w:i/>
                <w:szCs w:val="24"/>
              </w:rPr>
              <w:t xml:space="preserve"> I</w:t>
            </w:r>
            <w:r w:rsidRPr="000410B6">
              <w:rPr>
                <w:rFonts w:hint="eastAsia"/>
                <w:szCs w:val="24"/>
                <w:vertAlign w:val="subscript"/>
              </w:rPr>
              <w:t>1</w:t>
            </w:r>
          </w:p>
        </w:tc>
      </w:tr>
      <w:tr w:rsidR="00564313" w:rsidRPr="000410B6" w14:paraId="6D8CD749" w14:textId="77777777" w:rsidTr="009427CD">
        <w:trPr>
          <w:trHeight w:val="454"/>
        </w:trPr>
        <w:tc>
          <w:tcPr>
            <w:tcW w:w="1585" w:type="dxa"/>
            <w:vAlign w:val="center"/>
          </w:tcPr>
          <w:p w14:paraId="09CA9A93" w14:textId="77777777" w:rsidR="00564313" w:rsidRPr="000410B6" w:rsidRDefault="00564313" w:rsidP="009427CD">
            <w:pPr>
              <w:jc w:val="center"/>
              <w:rPr>
                <w:kern w:val="0"/>
                <w:lang w:val="en-GB"/>
              </w:rPr>
            </w:pPr>
            <w:r w:rsidRPr="000410B6">
              <w:rPr>
                <w:rFonts w:hint="eastAsia"/>
                <w:szCs w:val="24"/>
              </w:rPr>
              <w:t>1</w:t>
            </w:r>
          </w:p>
        </w:tc>
        <w:tc>
          <w:tcPr>
            <w:tcW w:w="1586" w:type="dxa"/>
            <w:vAlign w:val="center"/>
          </w:tcPr>
          <w:p w14:paraId="3C98B280" w14:textId="77777777" w:rsidR="00564313" w:rsidRPr="000410B6" w:rsidRDefault="00564313" w:rsidP="009427CD">
            <w:pPr>
              <w:jc w:val="center"/>
              <w:rPr>
                <w:kern w:val="0"/>
                <w:lang w:val="en-GB"/>
              </w:rPr>
            </w:pPr>
          </w:p>
        </w:tc>
        <w:tc>
          <w:tcPr>
            <w:tcW w:w="1586" w:type="dxa"/>
            <w:vAlign w:val="center"/>
          </w:tcPr>
          <w:p w14:paraId="49049BB6" w14:textId="77777777" w:rsidR="00564313" w:rsidRPr="000410B6" w:rsidRDefault="00564313" w:rsidP="009427CD">
            <w:pPr>
              <w:jc w:val="center"/>
              <w:rPr>
                <w:kern w:val="0"/>
                <w:lang w:val="en-GB"/>
              </w:rPr>
            </w:pPr>
          </w:p>
        </w:tc>
        <w:tc>
          <w:tcPr>
            <w:tcW w:w="1586" w:type="dxa"/>
            <w:vAlign w:val="center"/>
          </w:tcPr>
          <w:p w14:paraId="50D66C55" w14:textId="77777777" w:rsidR="00564313" w:rsidRPr="000410B6" w:rsidRDefault="00564313" w:rsidP="009427CD">
            <w:pPr>
              <w:jc w:val="center"/>
              <w:rPr>
                <w:kern w:val="0"/>
                <w:lang w:val="en-GB"/>
              </w:rPr>
            </w:pPr>
          </w:p>
        </w:tc>
        <w:tc>
          <w:tcPr>
            <w:tcW w:w="1586" w:type="dxa"/>
            <w:vAlign w:val="center"/>
          </w:tcPr>
          <w:p w14:paraId="4D06E334" w14:textId="77777777" w:rsidR="00564313" w:rsidRPr="000410B6" w:rsidRDefault="00564313" w:rsidP="009427CD">
            <w:pPr>
              <w:jc w:val="center"/>
              <w:rPr>
                <w:kern w:val="0"/>
                <w:lang w:val="en-GB"/>
              </w:rPr>
            </w:pPr>
          </w:p>
        </w:tc>
        <w:tc>
          <w:tcPr>
            <w:tcW w:w="1586" w:type="dxa"/>
            <w:vAlign w:val="center"/>
          </w:tcPr>
          <w:p w14:paraId="1C471211" w14:textId="77777777" w:rsidR="00564313" w:rsidRPr="000410B6" w:rsidRDefault="00564313" w:rsidP="009427CD">
            <w:pPr>
              <w:jc w:val="center"/>
              <w:rPr>
                <w:kern w:val="0"/>
                <w:lang w:val="en-GB"/>
              </w:rPr>
            </w:pPr>
          </w:p>
        </w:tc>
      </w:tr>
      <w:tr w:rsidR="00564313" w:rsidRPr="000410B6" w14:paraId="385C311C" w14:textId="77777777" w:rsidTr="009427CD">
        <w:trPr>
          <w:trHeight w:val="454"/>
        </w:trPr>
        <w:tc>
          <w:tcPr>
            <w:tcW w:w="1585" w:type="dxa"/>
            <w:vAlign w:val="center"/>
          </w:tcPr>
          <w:p w14:paraId="4F2C05CD" w14:textId="77777777" w:rsidR="00564313" w:rsidRPr="000410B6" w:rsidRDefault="00564313" w:rsidP="009427CD">
            <w:pPr>
              <w:jc w:val="center"/>
              <w:rPr>
                <w:kern w:val="0"/>
                <w:lang w:val="en-GB"/>
              </w:rPr>
            </w:pPr>
            <w:r w:rsidRPr="000410B6">
              <w:rPr>
                <w:rFonts w:hint="eastAsia"/>
                <w:szCs w:val="24"/>
              </w:rPr>
              <w:t>2</w:t>
            </w:r>
          </w:p>
        </w:tc>
        <w:tc>
          <w:tcPr>
            <w:tcW w:w="1586" w:type="dxa"/>
            <w:vAlign w:val="center"/>
          </w:tcPr>
          <w:p w14:paraId="66E77418" w14:textId="77777777" w:rsidR="00564313" w:rsidRPr="000410B6" w:rsidRDefault="00564313" w:rsidP="009427CD">
            <w:pPr>
              <w:jc w:val="center"/>
              <w:rPr>
                <w:kern w:val="0"/>
                <w:lang w:val="en-GB"/>
              </w:rPr>
            </w:pPr>
          </w:p>
        </w:tc>
        <w:tc>
          <w:tcPr>
            <w:tcW w:w="1586" w:type="dxa"/>
            <w:vAlign w:val="center"/>
          </w:tcPr>
          <w:p w14:paraId="585DA8C4" w14:textId="77777777" w:rsidR="00564313" w:rsidRPr="000410B6" w:rsidRDefault="00564313" w:rsidP="009427CD">
            <w:pPr>
              <w:jc w:val="center"/>
              <w:rPr>
                <w:kern w:val="0"/>
                <w:lang w:val="en-GB"/>
              </w:rPr>
            </w:pPr>
          </w:p>
        </w:tc>
        <w:tc>
          <w:tcPr>
            <w:tcW w:w="1586" w:type="dxa"/>
            <w:vAlign w:val="center"/>
          </w:tcPr>
          <w:p w14:paraId="1C203E33" w14:textId="77777777" w:rsidR="00564313" w:rsidRPr="000410B6" w:rsidRDefault="00564313" w:rsidP="009427CD">
            <w:pPr>
              <w:jc w:val="center"/>
              <w:rPr>
                <w:kern w:val="0"/>
                <w:lang w:val="en-GB"/>
              </w:rPr>
            </w:pPr>
          </w:p>
        </w:tc>
        <w:tc>
          <w:tcPr>
            <w:tcW w:w="1586" w:type="dxa"/>
            <w:vAlign w:val="center"/>
          </w:tcPr>
          <w:p w14:paraId="1BFED996" w14:textId="77777777" w:rsidR="00564313" w:rsidRPr="000410B6" w:rsidRDefault="00564313" w:rsidP="009427CD">
            <w:pPr>
              <w:jc w:val="center"/>
              <w:rPr>
                <w:kern w:val="0"/>
                <w:lang w:val="en-GB"/>
              </w:rPr>
            </w:pPr>
          </w:p>
        </w:tc>
        <w:tc>
          <w:tcPr>
            <w:tcW w:w="1586" w:type="dxa"/>
            <w:vAlign w:val="center"/>
          </w:tcPr>
          <w:p w14:paraId="1AEE05AB" w14:textId="77777777" w:rsidR="00564313" w:rsidRPr="000410B6" w:rsidRDefault="00564313" w:rsidP="009427CD">
            <w:pPr>
              <w:jc w:val="center"/>
              <w:rPr>
                <w:kern w:val="0"/>
                <w:lang w:val="en-GB"/>
              </w:rPr>
            </w:pPr>
          </w:p>
        </w:tc>
      </w:tr>
    </w:tbl>
    <w:p w14:paraId="43D4DDA8" w14:textId="3EE6E179" w:rsidR="00564313" w:rsidRPr="000410B6" w:rsidRDefault="00564313" w:rsidP="00564313">
      <w:pPr>
        <w:spacing w:before="156"/>
        <w:rPr>
          <w:kern w:val="0"/>
          <w:lang w:val="en-GB"/>
        </w:rPr>
      </w:pPr>
      <w:r w:rsidRPr="000410B6">
        <w:rPr>
          <w:rFonts w:hint="eastAsia"/>
          <w:kern w:val="0"/>
          <w:lang w:val="en-GB"/>
        </w:rPr>
        <w:t>若具有分离的零点（试验）累计指示器（</w:t>
      </w:r>
      <w:r w:rsidRPr="000410B6">
        <w:rPr>
          <w:rFonts w:hint="eastAsia"/>
          <w:kern w:val="0"/>
          <w:lang w:val="en-GB"/>
        </w:rPr>
        <w:t>ZTID</w:t>
      </w:r>
      <w:r w:rsidRPr="000410B6">
        <w:rPr>
          <w:rFonts w:hint="eastAsia"/>
          <w:kern w:val="0"/>
          <w:lang w:val="en-GB"/>
        </w:rPr>
        <w:t>），且</w:t>
      </w: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小于</w:t>
      </w:r>
      <w:r w:rsidR="00606FC3">
        <w:rPr>
          <w:rFonts w:hint="eastAsia"/>
          <w:kern w:val="0"/>
          <w:lang w:val="en-GB"/>
        </w:rPr>
        <w:t>或等于</w:t>
      </w:r>
      <w:r w:rsidRPr="000410B6">
        <w:rPr>
          <w:rFonts w:hint="eastAsia"/>
          <w:kern w:val="0"/>
          <w:lang w:val="en-GB"/>
        </w:rPr>
        <w:t>在</w:t>
      </w:r>
      <w:r w:rsidRPr="000410B6">
        <w:rPr>
          <w:rFonts w:hint="eastAsia"/>
          <w:i/>
          <w:kern w:val="0"/>
          <w:lang w:val="en-GB"/>
        </w:rPr>
        <w:t>Q</w:t>
      </w:r>
      <w:r w:rsidRPr="000410B6">
        <w:rPr>
          <w:rFonts w:hint="eastAsia"/>
          <w:kern w:val="0"/>
          <w:vertAlign w:val="subscript"/>
          <w:lang w:val="en-GB"/>
        </w:rPr>
        <w:t>max</w:t>
      </w:r>
      <w:r w:rsidRPr="000410B6">
        <w:rPr>
          <w:rFonts w:hint="eastAsia"/>
          <w:kern w:val="0"/>
          <w:lang w:val="en-GB"/>
        </w:rPr>
        <w:t>下皮带转</w:t>
      </w:r>
      <w:r w:rsidRPr="000410B6">
        <w:rPr>
          <w:rFonts w:hint="eastAsia"/>
          <w:kern w:val="0"/>
          <w:lang w:val="en-GB"/>
        </w:rPr>
        <w:t>3</w:t>
      </w:r>
      <w:r w:rsidRPr="000410B6">
        <w:rPr>
          <w:rFonts w:hint="eastAsia"/>
          <w:kern w:val="0"/>
          <w:lang w:val="en-GB"/>
        </w:rPr>
        <w:t>圈，应完成下表中的试验</w:t>
      </w:r>
    </w:p>
    <w:tbl>
      <w:tblPr>
        <w:tblW w:w="9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 w:type="dxa"/>
          <w:right w:w="17" w:type="dxa"/>
        </w:tblCellMar>
        <w:tblLook w:val="01E0" w:firstRow="1" w:lastRow="1" w:firstColumn="1" w:lastColumn="1" w:noHBand="0" w:noVBand="0"/>
      </w:tblPr>
      <w:tblGrid>
        <w:gridCol w:w="1033"/>
        <w:gridCol w:w="1380"/>
        <w:gridCol w:w="1380"/>
        <w:gridCol w:w="1380"/>
        <w:gridCol w:w="1380"/>
        <w:gridCol w:w="1380"/>
        <w:gridCol w:w="1444"/>
      </w:tblGrid>
      <w:tr w:rsidR="00564313" w:rsidRPr="000410B6" w14:paraId="02AB8299" w14:textId="77777777" w:rsidTr="009427CD">
        <w:trPr>
          <w:trHeight w:val="510"/>
        </w:trPr>
        <w:tc>
          <w:tcPr>
            <w:tcW w:w="1033" w:type="dxa"/>
            <w:vAlign w:val="center"/>
          </w:tcPr>
          <w:p w14:paraId="584851BE" w14:textId="77777777" w:rsidR="00564313" w:rsidRPr="000410B6" w:rsidRDefault="00564313" w:rsidP="009427CD">
            <w:pPr>
              <w:jc w:val="center"/>
              <w:rPr>
                <w:szCs w:val="24"/>
              </w:rPr>
            </w:pPr>
            <w:r w:rsidRPr="000410B6">
              <w:rPr>
                <w:rFonts w:hint="eastAsia"/>
                <w:szCs w:val="24"/>
              </w:rPr>
              <w:t>试验编号</w:t>
            </w:r>
          </w:p>
        </w:tc>
        <w:tc>
          <w:tcPr>
            <w:tcW w:w="1380" w:type="dxa"/>
            <w:vAlign w:val="center"/>
          </w:tcPr>
          <w:p w14:paraId="6974CC73" w14:textId="77777777" w:rsidR="00564313" w:rsidRPr="000410B6" w:rsidRDefault="00564313" w:rsidP="009427CD">
            <w:pPr>
              <w:jc w:val="center"/>
              <w:rPr>
                <w:szCs w:val="24"/>
              </w:rPr>
            </w:pPr>
            <w:r w:rsidRPr="000410B6">
              <w:rPr>
                <w:rFonts w:hint="eastAsia"/>
                <w:szCs w:val="24"/>
              </w:rPr>
              <w:t>初始示值</w:t>
            </w:r>
          </w:p>
          <w:p w14:paraId="40D43D3B" w14:textId="77777777" w:rsidR="00564313" w:rsidRPr="000410B6" w:rsidRDefault="00564313" w:rsidP="009427CD">
            <w:pPr>
              <w:jc w:val="center"/>
              <w:rPr>
                <w:szCs w:val="24"/>
              </w:rPr>
            </w:pPr>
            <w:r w:rsidRPr="000410B6">
              <w:rPr>
                <w:rFonts w:hint="eastAsia"/>
                <w:i/>
                <w:szCs w:val="24"/>
              </w:rPr>
              <w:t>I</w:t>
            </w:r>
            <w:r w:rsidRPr="000410B6">
              <w:rPr>
                <w:rFonts w:hint="eastAsia"/>
                <w:szCs w:val="24"/>
                <w:vertAlign w:val="subscript"/>
              </w:rPr>
              <w:t>1</w:t>
            </w:r>
          </w:p>
        </w:tc>
        <w:tc>
          <w:tcPr>
            <w:tcW w:w="1380" w:type="dxa"/>
            <w:vAlign w:val="center"/>
          </w:tcPr>
          <w:p w14:paraId="293DD807" w14:textId="77777777" w:rsidR="00564313" w:rsidRPr="000410B6" w:rsidRDefault="00564313" w:rsidP="009427CD">
            <w:pPr>
              <w:jc w:val="center"/>
              <w:rPr>
                <w:szCs w:val="24"/>
              </w:rPr>
            </w:pPr>
            <w:r w:rsidRPr="000410B6">
              <w:rPr>
                <w:rFonts w:hint="eastAsia"/>
                <w:szCs w:val="24"/>
              </w:rPr>
              <w:t>最大示值</w:t>
            </w:r>
          </w:p>
          <w:p w14:paraId="449544FB" w14:textId="77777777" w:rsidR="00564313" w:rsidRPr="000410B6" w:rsidRDefault="00564313" w:rsidP="009427CD">
            <w:pPr>
              <w:jc w:val="center"/>
              <w:rPr>
                <w:szCs w:val="24"/>
              </w:rPr>
            </w:pPr>
            <w:r w:rsidRPr="000410B6">
              <w:rPr>
                <w:rFonts w:hint="eastAsia"/>
                <w:i/>
                <w:szCs w:val="24"/>
              </w:rPr>
              <w:t>I</w:t>
            </w:r>
            <w:r w:rsidRPr="000410B6">
              <w:rPr>
                <w:rFonts w:hint="eastAsia"/>
                <w:szCs w:val="24"/>
                <w:vertAlign w:val="subscript"/>
              </w:rPr>
              <w:t>max</w:t>
            </w:r>
          </w:p>
        </w:tc>
        <w:tc>
          <w:tcPr>
            <w:tcW w:w="1380" w:type="dxa"/>
            <w:vAlign w:val="center"/>
          </w:tcPr>
          <w:p w14:paraId="2D84331E" w14:textId="77777777" w:rsidR="00564313" w:rsidRPr="000410B6" w:rsidRDefault="00564313" w:rsidP="009427CD">
            <w:pPr>
              <w:jc w:val="center"/>
              <w:rPr>
                <w:szCs w:val="24"/>
              </w:rPr>
            </w:pPr>
            <w:r w:rsidRPr="000410B6">
              <w:rPr>
                <w:rFonts w:hint="eastAsia"/>
                <w:szCs w:val="24"/>
              </w:rPr>
              <w:t>最小示值</w:t>
            </w:r>
          </w:p>
          <w:p w14:paraId="43A9C8E2" w14:textId="77777777" w:rsidR="00564313" w:rsidRPr="000410B6" w:rsidRDefault="00564313" w:rsidP="009427CD">
            <w:pPr>
              <w:jc w:val="center"/>
              <w:rPr>
                <w:szCs w:val="24"/>
              </w:rPr>
            </w:pPr>
            <w:r w:rsidRPr="000410B6">
              <w:rPr>
                <w:rFonts w:hint="eastAsia"/>
                <w:i/>
                <w:szCs w:val="24"/>
              </w:rPr>
              <w:t>I</w:t>
            </w:r>
            <w:r w:rsidRPr="000410B6">
              <w:rPr>
                <w:rFonts w:hint="eastAsia"/>
                <w:szCs w:val="24"/>
                <w:vertAlign w:val="subscript"/>
              </w:rPr>
              <w:t>min</w:t>
            </w:r>
          </w:p>
        </w:tc>
        <w:tc>
          <w:tcPr>
            <w:tcW w:w="1380" w:type="dxa"/>
            <w:vAlign w:val="center"/>
          </w:tcPr>
          <w:p w14:paraId="638C6EC6" w14:textId="77777777" w:rsidR="00564313" w:rsidRPr="000410B6" w:rsidRDefault="00564313" w:rsidP="009427CD">
            <w:pPr>
              <w:jc w:val="center"/>
              <w:rPr>
                <w:szCs w:val="24"/>
              </w:rPr>
            </w:pPr>
            <w:r w:rsidRPr="000410B6">
              <w:rPr>
                <w:szCs w:val="24"/>
              </w:rPr>
              <w:t>｜</w:t>
            </w:r>
            <w:r w:rsidRPr="000410B6">
              <w:rPr>
                <w:rFonts w:hint="eastAsia"/>
                <w:i/>
                <w:szCs w:val="24"/>
              </w:rPr>
              <w:t>I</w:t>
            </w:r>
            <w:r w:rsidRPr="000410B6">
              <w:rPr>
                <w:rFonts w:hint="eastAsia"/>
                <w:szCs w:val="24"/>
                <w:vertAlign w:val="subscript"/>
              </w:rPr>
              <w:t>1</w:t>
            </w:r>
            <w:r w:rsidRPr="000410B6">
              <w:rPr>
                <w:rFonts w:hint="eastAsia"/>
                <w:szCs w:val="24"/>
              </w:rPr>
              <w:t xml:space="preserve">- </w:t>
            </w:r>
            <w:r w:rsidRPr="000410B6">
              <w:rPr>
                <w:rFonts w:hint="eastAsia"/>
                <w:i/>
                <w:szCs w:val="24"/>
              </w:rPr>
              <w:t>I</w:t>
            </w:r>
            <w:r w:rsidRPr="000410B6">
              <w:rPr>
                <w:rFonts w:hint="eastAsia"/>
                <w:szCs w:val="24"/>
                <w:vertAlign w:val="subscript"/>
              </w:rPr>
              <w:t>max</w:t>
            </w:r>
            <w:r w:rsidRPr="000410B6">
              <w:rPr>
                <w:szCs w:val="24"/>
              </w:rPr>
              <w:t>｜</w:t>
            </w:r>
          </w:p>
          <w:p w14:paraId="1D82989E" w14:textId="77777777" w:rsidR="00564313" w:rsidRPr="000410B6" w:rsidRDefault="00564313" w:rsidP="009427CD">
            <w:pPr>
              <w:jc w:val="center"/>
              <w:rPr>
                <w:szCs w:val="24"/>
              </w:rPr>
            </w:pPr>
            <w:r w:rsidRPr="000410B6">
              <w:rPr>
                <w:szCs w:val="24"/>
              </w:rPr>
              <w:t>（</w:t>
            </w:r>
            <w:r w:rsidRPr="000410B6">
              <w:rPr>
                <w:szCs w:val="24"/>
              </w:rPr>
              <w:t>A</w:t>
            </w:r>
            <w:r w:rsidRPr="000410B6">
              <w:rPr>
                <w:szCs w:val="24"/>
              </w:rPr>
              <w:t>）</w:t>
            </w:r>
          </w:p>
        </w:tc>
        <w:tc>
          <w:tcPr>
            <w:tcW w:w="1380" w:type="dxa"/>
            <w:vAlign w:val="center"/>
          </w:tcPr>
          <w:p w14:paraId="3625B473" w14:textId="77777777" w:rsidR="00564313" w:rsidRPr="000410B6" w:rsidRDefault="00564313" w:rsidP="009427CD">
            <w:pPr>
              <w:jc w:val="center"/>
              <w:rPr>
                <w:szCs w:val="24"/>
              </w:rPr>
            </w:pPr>
            <w:r w:rsidRPr="000410B6">
              <w:rPr>
                <w:szCs w:val="24"/>
              </w:rPr>
              <w:t>｜</w:t>
            </w:r>
            <w:r w:rsidRPr="000410B6">
              <w:rPr>
                <w:rFonts w:hint="eastAsia"/>
                <w:i/>
                <w:szCs w:val="24"/>
              </w:rPr>
              <w:t>I</w:t>
            </w:r>
            <w:r w:rsidRPr="000410B6">
              <w:rPr>
                <w:rFonts w:hint="eastAsia"/>
                <w:szCs w:val="24"/>
                <w:vertAlign w:val="subscript"/>
              </w:rPr>
              <w:t>1</w:t>
            </w:r>
            <w:r w:rsidRPr="000410B6">
              <w:rPr>
                <w:rFonts w:hint="eastAsia"/>
                <w:szCs w:val="24"/>
              </w:rPr>
              <w:t xml:space="preserve">- </w:t>
            </w:r>
            <w:r w:rsidRPr="000410B6">
              <w:rPr>
                <w:rFonts w:hint="eastAsia"/>
                <w:i/>
                <w:szCs w:val="24"/>
              </w:rPr>
              <w:t>I</w:t>
            </w:r>
            <w:r w:rsidRPr="000410B6">
              <w:rPr>
                <w:rFonts w:hint="eastAsia"/>
                <w:szCs w:val="24"/>
                <w:vertAlign w:val="subscript"/>
              </w:rPr>
              <w:t>min</w:t>
            </w:r>
            <w:r w:rsidRPr="000410B6">
              <w:rPr>
                <w:szCs w:val="24"/>
              </w:rPr>
              <w:t>｜</w:t>
            </w:r>
          </w:p>
          <w:p w14:paraId="5F886B74" w14:textId="77777777" w:rsidR="00564313" w:rsidRPr="000410B6" w:rsidRDefault="00564313" w:rsidP="009427CD">
            <w:pPr>
              <w:jc w:val="center"/>
              <w:rPr>
                <w:szCs w:val="24"/>
              </w:rPr>
            </w:pPr>
            <w:r w:rsidRPr="000410B6">
              <w:rPr>
                <w:szCs w:val="24"/>
              </w:rPr>
              <w:t>（</w:t>
            </w:r>
            <w:r w:rsidRPr="000410B6">
              <w:rPr>
                <w:szCs w:val="24"/>
              </w:rPr>
              <w:t>B</w:t>
            </w:r>
            <w:r w:rsidRPr="000410B6">
              <w:rPr>
                <w:szCs w:val="24"/>
              </w:rPr>
              <w:t>）</w:t>
            </w:r>
          </w:p>
        </w:tc>
        <w:tc>
          <w:tcPr>
            <w:tcW w:w="1444" w:type="dxa"/>
            <w:vAlign w:val="center"/>
          </w:tcPr>
          <w:p w14:paraId="0F8F2C84" w14:textId="77777777" w:rsidR="00564313" w:rsidRPr="000410B6" w:rsidRDefault="00564313" w:rsidP="009427CD">
            <w:pPr>
              <w:jc w:val="center"/>
              <w:rPr>
                <w:szCs w:val="24"/>
              </w:rPr>
            </w:pPr>
            <w:r w:rsidRPr="000410B6">
              <w:rPr>
                <w:rFonts w:hint="eastAsia"/>
                <w:szCs w:val="24"/>
              </w:rPr>
              <w:t>（</w:t>
            </w:r>
            <w:r w:rsidRPr="000410B6">
              <w:rPr>
                <w:rFonts w:hint="eastAsia"/>
                <w:szCs w:val="24"/>
              </w:rPr>
              <w:t>A</w:t>
            </w:r>
            <w:r w:rsidRPr="000410B6">
              <w:rPr>
                <w:rFonts w:hint="eastAsia"/>
                <w:szCs w:val="24"/>
              </w:rPr>
              <w:t>）或（</w:t>
            </w:r>
            <w:r w:rsidRPr="000410B6">
              <w:rPr>
                <w:rFonts w:hint="eastAsia"/>
                <w:szCs w:val="24"/>
              </w:rPr>
              <w:t>B</w:t>
            </w:r>
            <w:r w:rsidRPr="000410B6">
              <w:rPr>
                <w:szCs w:val="24"/>
              </w:rPr>
              <w:t>）</w:t>
            </w:r>
            <w:r w:rsidRPr="000410B6">
              <w:rPr>
                <w:rFonts w:hint="eastAsia"/>
                <w:szCs w:val="24"/>
              </w:rPr>
              <w:t>中的较大者</w:t>
            </w:r>
          </w:p>
        </w:tc>
      </w:tr>
      <w:tr w:rsidR="00564313" w:rsidRPr="000410B6" w14:paraId="62504284" w14:textId="77777777" w:rsidTr="009427CD">
        <w:trPr>
          <w:trHeight w:val="510"/>
        </w:trPr>
        <w:tc>
          <w:tcPr>
            <w:tcW w:w="1033" w:type="dxa"/>
            <w:vAlign w:val="center"/>
          </w:tcPr>
          <w:p w14:paraId="08BDD55E" w14:textId="77777777" w:rsidR="00564313" w:rsidRPr="000410B6" w:rsidRDefault="00564313" w:rsidP="009427CD">
            <w:pPr>
              <w:jc w:val="center"/>
              <w:rPr>
                <w:szCs w:val="24"/>
              </w:rPr>
            </w:pPr>
            <w:r w:rsidRPr="000410B6">
              <w:rPr>
                <w:rFonts w:hint="eastAsia"/>
                <w:szCs w:val="24"/>
              </w:rPr>
              <w:t>1</w:t>
            </w:r>
          </w:p>
        </w:tc>
        <w:tc>
          <w:tcPr>
            <w:tcW w:w="1380" w:type="dxa"/>
            <w:vAlign w:val="center"/>
          </w:tcPr>
          <w:p w14:paraId="75AF29F3" w14:textId="77777777" w:rsidR="00564313" w:rsidRPr="000410B6" w:rsidRDefault="00564313" w:rsidP="009427CD">
            <w:pPr>
              <w:jc w:val="center"/>
              <w:rPr>
                <w:szCs w:val="24"/>
              </w:rPr>
            </w:pPr>
          </w:p>
        </w:tc>
        <w:tc>
          <w:tcPr>
            <w:tcW w:w="1380" w:type="dxa"/>
            <w:vAlign w:val="center"/>
          </w:tcPr>
          <w:p w14:paraId="5BE945F4" w14:textId="77777777" w:rsidR="00564313" w:rsidRPr="000410B6" w:rsidRDefault="00564313" w:rsidP="009427CD">
            <w:pPr>
              <w:jc w:val="center"/>
              <w:rPr>
                <w:szCs w:val="24"/>
              </w:rPr>
            </w:pPr>
          </w:p>
        </w:tc>
        <w:tc>
          <w:tcPr>
            <w:tcW w:w="1380" w:type="dxa"/>
            <w:vAlign w:val="center"/>
          </w:tcPr>
          <w:p w14:paraId="1F2D87EC" w14:textId="77777777" w:rsidR="00564313" w:rsidRPr="000410B6" w:rsidRDefault="00564313" w:rsidP="009427CD">
            <w:pPr>
              <w:jc w:val="center"/>
              <w:rPr>
                <w:szCs w:val="24"/>
              </w:rPr>
            </w:pPr>
          </w:p>
        </w:tc>
        <w:tc>
          <w:tcPr>
            <w:tcW w:w="1380" w:type="dxa"/>
            <w:vAlign w:val="center"/>
          </w:tcPr>
          <w:p w14:paraId="30C419E3" w14:textId="77777777" w:rsidR="00564313" w:rsidRPr="000410B6" w:rsidRDefault="00564313" w:rsidP="009427CD">
            <w:pPr>
              <w:jc w:val="center"/>
              <w:rPr>
                <w:szCs w:val="24"/>
              </w:rPr>
            </w:pPr>
          </w:p>
        </w:tc>
        <w:tc>
          <w:tcPr>
            <w:tcW w:w="1380" w:type="dxa"/>
            <w:vAlign w:val="center"/>
          </w:tcPr>
          <w:p w14:paraId="6E21F94C" w14:textId="77777777" w:rsidR="00564313" w:rsidRPr="000410B6" w:rsidRDefault="00564313" w:rsidP="009427CD">
            <w:pPr>
              <w:jc w:val="center"/>
              <w:rPr>
                <w:szCs w:val="24"/>
              </w:rPr>
            </w:pPr>
          </w:p>
        </w:tc>
        <w:tc>
          <w:tcPr>
            <w:tcW w:w="1444" w:type="dxa"/>
            <w:vAlign w:val="center"/>
          </w:tcPr>
          <w:p w14:paraId="2865BEAA" w14:textId="77777777" w:rsidR="00564313" w:rsidRPr="000410B6" w:rsidRDefault="00564313" w:rsidP="009427CD">
            <w:pPr>
              <w:jc w:val="center"/>
              <w:rPr>
                <w:szCs w:val="24"/>
              </w:rPr>
            </w:pPr>
          </w:p>
        </w:tc>
      </w:tr>
      <w:tr w:rsidR="00564313" w:rsidRPr="000410B6" w14:paraId="601CEA3D" w14:textId="77777777" w:rsidTr="009427CD">
        <w:trPr>
          <w:trHeight w:val="510"/>
        </w:trPr>
        <w:tc>
          <w:tcPr>
            <w:tcW w:w="1033" w:type="dxa"/>
            <w:vAlign w:val="center"/>
          </w:tcPr>
          <w:p w14:paraId="3C14BC16" w14:textId="77777777" w:rsidR="00564313" w:rsidRPr="000410B6" w:rsidRDefault="00564313" w:rsidP="009427CD">
            <w:pPr>
              <w:jc w:val="center"/>
              <w:rPr>
                <w:szCs w:val="24"/>
              </w:rPr>
            </w:pPr>
            <w:r w:rsidRPr="000410B6">
              <w:rPr>
                <w:rFonts w:hint="eastAsia"/>
                <w:szCs w:val="24"/>
              </w:rPr>
              <w:t>2</w:t>
            </w:r>
          </w:p>
        </w:tc>
        <w:tc>
          <w:tcPr>
            <w:tcW w:w="1380" w:type="dxa"/>
            <w:vAlign w:val="center"/>
          </w:tcPr>
          <w:p w14:paraId="028074AF" w14:textId="77777777" w:rsidR="00564313" w:rsidRPr="000410B6" w:rsidRDefault="00564313" w:rsidP="009427CD">
            <w:pPr>
              <w:jc w:val="center"/>
              <w:rPr>
                <w:szCs w:val="24"/>
              </w:rPr>
            </w:pPr>
          </w:p>
        </w:tc>
        <w:tc>
          <w:tcPr>
            <w:tcW w:w="1380" w:type="dxa"/>
            <w:vAlign w:val="center"/>
          </w:tcPr>
          <w:p w14:paraId="15090524" w14:textId="77777777" w:rsidR="00564313" w:rsidRPr="000410B6" w:rsidRDefault="00564313" w:rsidP="009427CD">
            <w:pPr>
              <w:jc w:val="center"/>
              <w:rPr>
                <w:szCs w:val="24"/>
              </w:rPr>
            </w:pPr>
          </w:p>
        </w:tc>
        <w:tc>
          <w:tcPr>
            <w:tcW w:w="1380" w:type="dxa"/>
            <w:vAlign w:val="center"/>
          </w:tcPr>
          <w:p w14:paraId="1616E5F6" w14:textId="77777777" w:rsidR="00564313" w:rsidRPr="000410B6" w:rsidRDefault="00564313" w:rsidP="009427CD">
            <w:pPr>
              <w:jc w:val="center"/>
              <w:rPr>
                <w:szCs w:val="24"/>
              </w:rPr>
            </w:pPr>
          </w:p>
        </w:tc>
        <w:tc>
          <w:tcPr>
            <w:tcW w:w="1380" w:type="dxa"/>
            <w:vAlign w:val="center"/>
          </w:tcPr>
          <w:p w14:paraId="0780DB79" w14:textId="77777777" w:rsidR="00564313" w:rsidRPr="000410B6" w:rsidRDefault="00564313" w:rsidP="009427CD">
            <w:pPr>
              <w:jc w:val="center"/>
              <w:rPr>
                <w:szCs w:val="24"/>
              </w:rPr>
            </w:pPr>
          </w:p>
        </w:tc>
        <w:tc>
          <w:tcPr>
            <w:tcW w:w="1380" w:type="dxa"/>
            <w:vAlign w:val="center"/>
          </w:tcPr>
          <w:p w14:paraId="757060E9" w14:textId="77777777" w:rsidR="00564313" w:rsidRPr="000410B6" w:rsidRDefault="00564313" w:rsidP="009427CD">
            <w:pPr>
              <w:jc w:val="center"/>
              <w:rPr>
                <w:szCs w:val="24"/>
              </w:rPr>
            </w:pPr>
          </w:p>
        </w:tc>
        <w:tc>
          <w:tcPr>
            <w:tcW w:w="1444" w:type="dxa"/>
            <w:vAlign w:val="center"/>
          </w:tcPr>
          <w:p w14:paraId="7342AE12" w14:textId="77777777" w:rsidR="00564313" w:rsidRPr="000410B6" w:rsidRDefault="00564313" w:rsidP="009427CD">
            <w:pPr>
              <w:jc w:val="center"/>
              <w:rPr>
                <w:szCs w:val="24"/>
              </w:rPr>
            </w:pPr>
          </w:p>
        </w:tc>
      </w:tr>
    </w:tbl>
    <w:p w14:paraId="5053102F"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447B68CC"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1DA0B5BD" w14:textId="77777777" w:rsidR="00564313" w:rsidRPr="000410B6" w:rsidRDefault="00564313" w:rsidP="009427CD"/>
        </w:tc>
        <w:tc>
          <w:tcPr>
            <w:tcW w:w="1587" w:type="dxa"/>
            <w:tcBorders>
              <w:left w:val="single" w:sz="4" w:space="0" w:color="auto"/>
              <w:right w:val="single" w:sz="4" w:space="0" w:color="auto"/>
            </w:tcBorders>
            <w:vAlign w:val="center"/>
          </w:tcPr>
          <w:p w14:paraId="3968E542"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082FE767" w14:textId="77777777" w:rsidR="00564313" w:rsidRPr="000410B6" w:rsidRDefault="00564313" w:rsidP="009427CD"/>
        </w:tc>
        <w:tc>
          <w:tcPr>
            <w:tcW w:w="907" w:type="dxa"/>
            <w:tcBorders>
              <w:left w:val="single" w:sz="4" w:space="0" w:color="auto"/>
            </w:tcBorders>
            <w:vAlign w:val="center"/>
          </w:tcPr>
          <w:p w14:paraId="30CD0667" w14:textId="77777777" w:rsidR="00564313" w:rsidRPr="000410B6" w:rsidRDefault="00564313" w:rsidP="009427CD">
            <w:r w:rsidRPr="000410B6">
              <w:rPr>
                <w:rFonts w:hint="eastAsia"/>
              </w:rPr>
              <w:t>未通过</w:t>
            </w:r>
          </w:p>
        </w:tc>
      </w:tr>
    </w:tbl>
    <w:p w14:paraId="4D70299C" w14:textId="77777777" w:rsidR="00564313" w:rsidRPr="000410B6" w:rsidRDefault="00564313" w:rsidP="00564313">
      <w:pPr>
        <w:spacing w:before="156"/>
        <w:rPr>
          <w:kern w:val="0"/>
          <w:lang w:val="en-GB"/>
        </w:rPr>
      </w:pPr>
    </w:p>
    <w:p w14:paraId="62F914CB" w14:textId="77777777" w:rsidR="00564313" w:rsidRPr="000410B6" w:rsidRDefault="00564313" w:rsidP="00564313">
      <w:pPr>
        <w:tabs>
          <w:tab w:val="left" w:pos="2520"/>
        </w:tabs>
        <w:spacing w:before="156"/>
        <w:rPr>
          <w:kern w:val="0"/>
          <w:lang w:val="en-GB"/>
        </w:rPr>
      </w:pPr>
      <w:r w:rsidRPr="000410B6">
        <w:rPr>
          <w:rFonts w:hint="eastAsia"/>
          <w:kern w:val="0"/>
          <w:lang w:val="en-GB"/>
        </w:rPr>
        <w:t>备注：</w:t>
      </w:r>
      <w:r w:rsidRPr="000410B6">
        <w:rPr>
          <w:kern w:val="0"/>
          <w:lang w:val="en-GB"/>
        </w:rPr>
        <w:tab/>
      </w:r>
    </w:p>
    <w:p w14:paraId="089FA8C2" w14:textId="3102B8FF"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7019DB5D" w14:textId="77777777" w:rsidR="00564313" w:rsidRPr="000410B6" w:rsidRDefault="00564313" w:rsidP="00564313">
      <w:pPr>
        <w:spacing w:before="156"/>
        <w:rPr>
          <w:kern w:val="0"/>
          <w:lang w:val="en-GB"/>
        </w:rPr>
      </w:pPr>
    </w:p>
    <w:p w14:paraId="2B01642A" w14:textId="77777777" w:rsidR="00564313" w:rsidRPr="000410B6" w:rsidRDefault="00564313" w:rsidP="00564313">
      <w:pPr>
        <w:widowControl/>
        <w:jc w:val="left"/>
        <w:rPr>
          <w:kern w:val="0"/>
          <w:lang w:val="en-GB"/>
        </w:rPr>
      </w:pPr>
      <w:r w:rsidRPr="000410B6">
        <w:rPr>
          <w:kern w:val="0"/>
          <w:lang w:val="en-GB"/>
        </w:rPr>
        <w:br w:type="page"/>
      </w:r>
    </w:p>
    <w:p w14:paraId="6F6C6FF4" w14:textId="6F5D227D" w:rsidR="00564313" w:rsidRPr="000410B6" w:rsidRDefault="00564313" w:rsidP="00564313">
      <w:pPr>
        <w:numPr>
          <w:ilvl w:val="2"/>
          <w:numId w:val="87"/>
        </w:numPr>
        <w:spacing w:before="156"/>
        <w:outlineLvl w:val="3"/>
        <w:rPr>
          <w:b/>
        </w:rPr>
      </w:pPr>
      <w:r w:rsidRPr="000410B6">
        <w:rPr>
          <w:rFonts w:hint="eastAsia"/>
          <w:b/>
        </w:rPr>
        <w:lastRenderedPageBreak/>
        <w:t>用于置零的指示器的鉴别力（</w:t>
      </w:r>
      <w:r w:rsidR="00AE102B">
        <w:rPr>
          <w:b/>
        </w:rPr>
        <w:t>第</w:t>
      </w:r>
      <w:r w:rsidR="00AE102B">
        <w:rPr>
          <w:b/>
        </w:rPr>
        <w:t>1</w:t>
      </w:r>
      <w:r w:rsidR="00AE102B">
        <w:rPr>
          <w:b/>
        </w:rPr>
        <w:t>部分</w:t>
      </w:r>
      <w:r w:rsidRPr="000410B6">
        <w:rPr>
          <w:b/>
        </w:rPr>
        <w:t xml:space="preserve">, 3.8.3 &amp; </w:t>
      </w:r>
      <w:r w:rsidR="00AE102B">
        <w:rPr>
          <w:b/>
        </w:rPr>
        <w:t>第</w:t>
      </w:r>
      <w:r w:rsidR="00AE102B">
        <w:rPr>
          <w:b/>
        </w:rPr>
        <w:t>2</w:t>
      </w:r>
      <w:r w:rsidR="00AE102B">
        <w:rPr>
          <w:b/>
        </w:rPr>
        <w:t>部分</w:t>
      </w:r>
      <w:r w:rsidRPr="000410B6">
        <w:rPr>
          <w:b/>
        </w:rPr>
        <w:t>, 9.1.1</w:t>
      </w:r>
      <w:r w:rsidRPr="000410B6">
        <w:rPr>
          <w:rFonts w:hint="eastAsia"/>
          <w:b/>
        </w:rPr>
        <w:t>）</w:t>
      </w:r>
    </w:p>
    <w:tbl>
      <w:tblPr>
        <w:tblStyle w:val="af7"/>
        <w:tblW w:w="0" w:type="auto"/>
        <w:tblCellMar>
          <w:left w:w="0" w:type="dxa"/>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3F3C6AD7" w14:textId="77777777" w:rsidTr="009427CD">
        <w:trPr>
          <w:trHeight w:val="397"/>
        </w:trPr>
        <w:tc>
          <w:tcPr>
            <w:tcW w:w="1985" w:type="dxa"/>
            <w:tcBorders>
              <w:top w:val="nil"/>
              <w:left w:val="nil"/>
              <w:bottom w:val="nil"/>
              <w:right w:val="nil"/>
            </w:tcBorders>
            <w:vAlign w:val="bottom"/>
          </w:tcPr>
          <w:p w14:paraId="2E0FD588"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307F9FD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tcPr>
          <w:p w14:paraId="2B23E85A"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1B959818"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54F88A90"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5DE898D7" w14:textId="77777777" w:rsidR="00564313" w:rsidRPr="000410B6" w:rsidRDefault="00564313" w:rsidP="009427CD">
            <w:pPr>
              <w:jc w:val="center"/>
              <w:rPr>
                <w:kern w:val="0"/>
                <w:lang w:val="en-GB"/>
              </w:rPr>
            </w:pPr>
          </w:p>
        </w:tc>
      </w:tr>
      <w:tr w:rsidR="00564313" w:rsidRPr="000410B6" w14:paraId="1AE1C5B5" w14:textId="77777777" w:rsidTr="009427CD">
        <w:trPr>
          <w:trHeight w:val="397"/>
        </w:trPr>
        <w:tc>
          <w:tcPr>
            <w:tcW w:w="1985" w:type="dxa"/>
            <w:tcBorders>
              <w:top w:val="nil"/>
              <w:left w:val="nil"/>
              <w:bottom w:val="nil"/>
              <w:right w:val="nil"/>
            </w:tcBorders>
            <w:vAlign w:val="bottom"/>
          </w:tcPr>
          <w:p w14:paraId="0BDB81D1"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7F0FDBE1"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1E734658"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475E5E55"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0A55BDD8"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660CE94" w14:textId="77777777" w:rsidR="00564313" w:rsidRPr="000410B6" w:rsidRDefault="00564313" w:rsidP="009427CD">
            <w:pPr>
              <w:rPr>
                <w:kern w:val="0"/>
                <w:lang w:val="en-GB"/>
              </w:rPr>
            </w:pPr>
            <w:r w:rsidRPr="000410B6">
              <w:rPr>
                <w:rFonts w:hint="eastAsia"/>
                <w:kern w:val="0"/>
                <w:lang w:val="en-GB"/>
              </w:rPr>
              <w:t>℃</w:t>
            </w:r>
          </w:p>
        </w:tc>
      </w:tr>
      <w:tr w:rsidR="00564313" w:rsidRPr="000410B6" w14:paraId="59D1B5A6" w14:textId="77777777" w:rsidTr="009427CD">
        <w:trPr>
          <w:trHeight w:val="397"/>
        </w:trPr>
        <w:tc>
          <w:tcPr>
            <w:tcW w:w="1985" w:type="dxa"/>
            <w:tcBorders>
              <w:top w:val="nil"/>
              <w:left w:val="nil"/>
              <w:bottom w:val="nil"/>
              <w:right w:val="nil"/>
            </w:tcBorders>
            <w:vAlign w:val="bottom"/>
          </w:tcPr>
          <w:p w14:paraId="626A5E3C"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25AE0774"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2060B6F2"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573888"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209258"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69B2B1D" w14:textId="77777777" w:rsidR="00564313" w:rsidRPr="000410B6" w:rsidRDefault="00564313" w:rsidP="009427CD">
            <w:pPr>
              <w:rPr>
                <w:kern w:val="0"/>
                <w:lang w:val="en-GB"/>
              </w:rPr>
            </w:pPr>
            <w:r w:rsidRPr="000410B6">
              <w:rPr>
                <w:kern w:val="0"/>
                <w:lang w:val="en-GB"/>
              </w:rPr>
              <w:t>%</w:t>
            </w:r>
          </w:p>
        </w:tc>
      </w:tr>
      <w:tr w:rsidR="00564313" w:rsidRPr="000410B6" w14:paraId="3505FF57" w14:textId="77777777" w:rsidTr="009427CD">
        <w:trPr>
          <w:trHeight w:val="397"/>
        </w:trPr>
        <w:tc>
          <w:tcPr>
            <w:tcW w:w="1985" w:type="dxa"/>
            <w:vMerge w:val="restart"/>
            <w:tcBorders>
              <w:top w:val="nil"/>
              <w:left w:val="nil"/>
              <w:bottom w:val="nil"/>
              <w:right w:val="nil"/>
            </w:tcBorders>
            <w:vAlign w:val="center"/>
          </w:tcPr>
          <w:p w14:paraId="5D329165" w14:textId="77777777" w:rsidR="00564313" w:rsidRPr="000410B6" w:rsidRDefault="00564313" w:rsidP="009427CD">
            <w:pPr>
              <w:rPr>
                <w:kern w:val="0"/>
                <w:lang w:val="en-GB"/>
              </w:rPr>
            </w:pPr>
            <w:r w:rsidRPr="000410B6">
              <w:rPr>
                <w:rFonts w:hint="eastAsia"/>
                <w:kern w:val="0"/>
                <w:lang w:val="en-GB"/>
              </w:rPr>
              <w:t>试验时的分辨力</w:t>
            </w:r>
          </w:p>
          <w:p w14:paraId="7800C5B3"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50AD6773"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276697B2"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25D6573D"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2ADD9541"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11B3AD24"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013C19E9" w14:textId="77777777" w:rsidTr="009427CD">
        <w:trPr>
          <w:trHeight w:val="397"/>
        </w:trPr>
        <w:tc>
          <w:tcPr>
            <w:tcW w:w="1985" w:type="dxa"/>
            <w:vMerge/>
            <w:tcBorders>
              <w:top w:val="nil"/>
              <w:left w:val="nil"/>
              <w:bottom w:val="nil"/>
              <w:right w:val="nil"/>
            </w:tcBorders>
          </w:tcPr>
          <w:p w14:paraId="42218E76" w14:textId="77777777" w:rsidR="00564313" w:rsidRPr="000410B6" w:rsidRDefault="00564313" w:rsidP="009427CD">
            <w:pPr>
              <w:rPr>
                <w:kern w:val="0"/>
                <w:lang w:val="en-GB"/>
              </w:rPr>
            </w:pPr>
          </w:p>
        </w:tc>
        <w:tc>
          <w:tcPr>
            <w:tcW w:w="2693" w:type="dxa"/>
            <w:vMerge/>
            <w:tcBorders>
              <w:top w:val="nil"/>
              <w:left w:val="nil"/>
              <w:bottom w:val="nil"/>
              <w:right w:val="nil"/>
            </w:tcBorders>
          </w:tcPr>
          <w:p w14:paraId="1C632740" w14:textId="77777777" w:rsidR="00564313" w:rsidRPr="000410B6" w:rsidRDefault="00564313" w:rsidP="009427CD">
            <w:pPr>
              <w:rPr>
                <w:kern w:val="0"/>
                <w:lang w:val="en-GB"/>
              </w:rPr>
            </w:pPr>
          </w:p>
        </w:tc>
        <w:tc>
          <w:tcPr>
            <w:tcW w:w="1276" w:type="dxa"/>
            <w:tcBorders>
              <w:top w:val="nil"/>
              <w:left w:val="nil"/>
              <w:bottom w:val="nil"/>
              <w:right w:val="single" w:sz="4" w:space="0" w:color="auto"/>
            </w:tcBorders>
            <w:vAlign w:val="center"/>
          </w:tcPr>
          <w:p w14:paraId="22E588AF"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5AB97185"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vAlign w:val="center"/>
          </w:tcPr>
          <w:p w14:paraId="1744F441"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4B5B1B88"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bl>
    <w:p w14:paraId="79BAA987" w14:textId="77777777" w:rsidR="00564313" w:rsidRPr="000410B6" w:rsidRDefault="00564313" w:rsidP="00564313">
      <w:pPr>
        <w:ind w:firstLine="420"/>
        <w:rPr>
          <w:kern w:val="0"/>
          <w:lang w:val="en-GB"/>
        </w:rPr>
      </w:pPr>
    </w:p>
    <w:tbl>
      <w:tblPr>
        <w:tblStyle w:val="af7"/>
        <w:tblW w:w="9375" w:type="dxa"/>
        <w:tblLook w:val="04A0" w:firstRow="1" w:lastRow="0" w:firstColumn="1" w:lastColumn="0" w:noHBand="0" w:noVBand="1"/>
      </w:tblPr>
      <w:tblGrid>
        <w:gridCol w:w="1340"/>
        <w:gridCol w:w="1353"/>
        <w:gridCol w:w="1247"/>
        <w:gridCol w:w="1417"/>
        <w:gridCol w:w="1338"/>
        <w:gridCol w:w="1339"/>
        <w:gridCol w:w="1341"/>
      </w:tblGrid>
      <w:tr w:rsidR="00564313" w:rsidRPr="000410B6" w14:paraId="05431793" w14:textId="77777777" w:rsidTr="009427CD">
        <w:trPr>
          <w:trHeight w:val="397"/>
        </w:trPr>
        <w:tc>
          <w:tcPr>
            <w:tcW w:w="1340" w:type="dxa"/>
            <w:vMerge w:val="restart"/>
            <w:vAlign w:val="center"/>
          </w:tcPr>
          <w:p w14:paraId="09068E7E" w14:textId="77777777" w:rsidR="00564313" w:rsidRPr="000410B6" w:rsidRDefault="00564313" w:rsidP="009427CD">
            <w:pPr>
              <w:jc w:val="center"/>
              <w:rPr>
                <w:szCs w:val="24"/>
              </w:rPr>
            </w:pPr>
            <w:r w:rsidRPr="000410B6">
              <w:rPr>
                <w:rFonts w:hint="eastAsia"/>
                <w:szCs w:val="24"/>
              </w:rPr>
              <w:t>试验</w:t>
            </w:r>
          </w:p>
        </w:tc>
        <w:tc>
          <w:tcPr>
            <w:tcW w:w="1353" w:type="dxa"/>
            <w:vMerge w:val="restart"/>
            <w:vAlign w:val="center"/>
          </w:tcPr>
          <w:p w14:paraId="5B952CBF" w14:textId="77777777" w:rsidR="00564313" w:rsidRPr="000410B6" w:rsidRDefault="00564313" w:rsidP="009427CD">
            <w:pPr>
              <w:jc w:val="center"/>
              <w:rPr>
                <w:szCs w:val="24"/>
                <w:vertAlign w:val="subscript"/>
              </w:rPr>
            </w:pPr>
            <w:r w:rsidRPr="000410B6">
              <w:rPr>
                <w:rFonts w:hint="eastAsia"/>
                <w:szCs w:val="24"/>
              </w:rPr>
              <w:t>载荷，</w:t>
            </w:r>
            <w:r w:rsidRPr="000410B6">
              <w:rPr>
                <w:rFonts w:hint="eastAsia"/>
                <w:i/>
                <w:szCs w:val="24"/>
              </w:rPr>
              <w:t>L</w:t>
            </w:r>
            <w:r w:rsidRPr="000410B6">
              <w:rPr>
                <w:rFonts w:hint="eastAsia"/>
                <w:szCs w:val="24"/>
                <w:vertAlign w:val="subscript"/>
              </w:rPr>
              <w:t>D</w:t>
            </w:r>
          </w:p>
          <w:p w14:paraId="04E28557" w14:textId="77777777" w:rsidR="00564313" w:rsidRPr="000410B6" w:rsidRDefault="00564313" w:rsidP="009427CD">
            <w:pPr>
              <w:jc w:val="center"/>
              <w:rPr>
                <w:szCs w:val="24"/>
              </w:rPr>
            </w:pPr>
            <w:r w:rsidRPr="000410B6">
              <w:rPr>
                <w:rFonts w:hint="eastAsia"/>
                <w:szCs w:val="24"/>
              </w:rPr>
              <w:t>（</w:t>
            </w:r>
            <w:r w:rsidRPr="000410B6">
              <w:rPr>
                <w:rFonts w:hint="eastAsia"/>
                <w:szCs w:val="24"/>
              </w:rPr>
              <w:t xml:space="preserve"> </w:t>
            </w:r>
            <w:r w:rsidRPr="000410B6">
              <w:rPr>
                <w:szCs w:val="24"/>
              </w:rPr>
              <w:t xml:space="preserve">   </w:t>
            </w:r>
            <w:r w:rsidRPr="000410B6">
              <w:rPr>
                <w:rFonts w:hint="eastAsia"/>
                <w:szCs w:val="24"/>
              </w:rPr>
              <w:t>）</w:t>
            </w:r>
          </w:p>
        </w:tc>
        <w:tc>
          <w:tcPr>
            <w:tcW w:w="1247" w:type="dxa"/>
            <w:vMerge w:val="restart"/>
            <w:vAlign w:val="center"/>
          </w:tcPr>
          <w:p w14:paraId="012207F1" w14:textId="77777777" w:rsidR="00564313" w:rsidRPr="000410B6" w:rsidRDefault="00564313" w:rsidP="009427CD">
            <w:pPr>
              <w:jc w:val="center"/>
              <w:rPr>
                <w:szCs w:val="24"/>
              </w:rPr>
            </w:pPr>
            <w:r w:rsidRPr="000410B6">
              <w:rPr>
                <w:rFonts w:hint="eastAsia"/>
                <w:szCs w:val="24"/>
              </w:rPr>
              <w:t>皮带转动圈数</w:t>
            </w:r>
          </w:p>
        </w:tc>
        <w:tc>
          <w:tcPr>
            <w:tcW w:w="1417" w:type="dxa"/>
            <w:vMerge w:val="restart"/>
            <w:vAlign w:val="center"/>
          </w:tcPr>
          <w:p w14:paraId="119757E9" w14:textId="77777777" w:rsidR="00564313" w:rsidRPr="000410B6" w:rsidRDefault="00564313" w:rsidP="009427CD">
            <w:pPr>
              <w:jc w:val="center"/>
              <w:rPr>
                <w:szCs w:val="24"/>
              </w:rPr>
            </w:pPr>
            <w:r w:rsidRPr="000410B6">
              <w:rPr>
                <w:rFonts w:hint="eastAsia"/>
                <w:szCs w:val="24"/>
              </w:rPr>
              <w:t>持续时间</w:t>
            </w:r>
          </w:p>
          <w:p w14:paraId="76143153" w14:textId="77777777" w:rsidR="00564313" w:rsidRPr="000410B6" w:rsidRDefault="00564313" w:rsidP="009427CD">
            <w:pPr>
              <w:jc w:val="center"/>
              <w:rPr>
                <w:szCs w:val="24"/>
              </w:rPr>
            </w:pPr>
            <w:r w:rsidRPr="000410B6">
              <w:rPr>
                <w:rFonts w:hint="eastAsia"/>
                <w:szCs w:val="24"/>
              </w:rPr>
              <w:t>（</w:t>
            </w:r>
            <w:r w:rsidRPr="000410B6">
              <w:rPr>
                <w:rFonts w:hint="eastAsia"/>
                <w:szCs w:val="24"/>
              </w:rPr>
              <w:t xml:space="preserve"> </w:t>
            </w:r>
            <w:r w:rsidRPr="000410B6">
              <w:rPr>
                <w:szCs w:val="24"/>
              </w:rPr>
              <w:t xml:space="preserve">  </w:t>
            </w:r>
            <w:r w:rsidRPr="000410B6">
              <w:rPr>
                <w:rFonts w:hint="eastAsia"/>
                <w:szCs w:val="24"/>
              </w:rPr>
              <w:t>）</w:t>
            </w:r>
          </w:p>
        </w:tc>
        <w:tc>
          <w:tcPr>
            <w:tcW w:w="2677" w:type="dxa"/>
            <w:gridSpan w:val="2"/>
            <w:vAlign w:val="center"/>
          </w:tcPr>
          <w:p w14:paraId="7FB544E2" w14:textId="77777777" w:rsidR="00564313" w:rsidRPr="000410B6" w:rsidRDefault="00564313" w:rsidP="009427CD">
            <w:pPr>
              <w:jc w:val="center"/>
              <w:rPr>
                <w:szCs w:val="24"/>
              </w:rPr>
            </w:pPr>
            <w:r w:rsidRPr="000410B6">
              <w:rPr>
                <w:rFonts w:hint="eastAsia"/>
                <w:szCs w:val="24"/>
              </w:rPr>
              <w:t>示值</w:t>
            </w:r>
          </w:p>
        </w:tc>
        <w:tc>
          <w:tcPr>
            <w:tcW w:w="1341" w:type="dxa"/>
            <w:vMerge w:val="restart"/>
            <w:vAlign w:val="center"/>
          </w:tcPr>
          <w:p w14:paraId="682080C5" w14:textId="77777777" w:rsidR="00564313" w:rsidRPr="000410B6" w:rsidRDefault="00564313" w:rsidP="009427CD">
            <w:pPr>
              <w:jc w:val="center"/>
              <w:rPr>
                <w:szCs w:val="24"/>
              </w:rPr>
            </w:pPr>
            <w:r w:rsidRPr="000410B6">
              <w:rPr>
                <w:rFonts w:hint="eastAsia"/>
                <w:szCs w:val="24"/>
              </w:rPr>
              <w:t>差值</w:t>
            </w:r>
          </w:p>
          <w:p w14:paraId="41F8EA58" w14:textId="77777777" w:rsidR="00564313" w:rsidRPr="000410B6" w:rsidRDefault="00564313" w:rsidP="009427CD">
            <w:pPr>
              <w:jc w:val="center"/>
              <w:rPr>
                <w:szCs w:val="24"/>
              </w:rPr>
            </w:pPr>
            <w:r w:rsidRPr="000410B6">
              <w:rPr>
                <w:rFonts w:hint="eastAsia"/>
                <w:i/>
                <w:szCs w:val="24"/>
              </w:rPr>
              <w:t>I</w:t>
            </w:r>
            <w:r w:rsidRPr="000410B6">
              <w:rPr>
                <w:rFonts w:hint="eastAsia"/>
                <w:szCs w:val="24"/>
                <w:vertAlign w:val="subscript"/>
              </w:rPr>
              <w:t>1</w:t>
            </w:r>
            <w:r w:rsidRPr="000410B6">
              <w:rPr>
                <w:szCs w:val="24"/>
                <w:vertAlign w:val="subscript"/>
              </w:rPr>
              <w:t xml:space="preserve"> </w:t>
            </w:r>
            <w:r w:rsidRPr="000410B6">
              <w:rPr>
                <w:i/>
                <w:szCs w:val="24"/>
              </w:rPr>
              <w:t xml:space="preserve">- </w:t>
            </w:r>
            <w:r w:rsidRPr="000410B6">
              <w:rPr>
                <w:rFonts w:hint="eastAsia"/>
                <w:i/>
                <w:szCs w:val="24"/>
              </w:rPr>
              <w:t>I</w:t>
            </w:r>
            <w:r w:rsidRPr="000410B6">
              <w:rPr>
                <w:szCs w:val="24"/>
                <w:vertAlign w:val="subscript"/>
              </w:rPr>
              <w:t>2</w:t>
            </w:r>
          </w:p>
        </w:tc>
      </w:tr>
      <w:tr w:rsidR="00564313" w:rsidRPr="000410B6" w14:paraId="0389250E" w14:textId="77777777" w:rsidTr="009427CD">
        <w:trPr>
          <w:trHeight w:val="397"/>
        </w:trPr>
        <w:tc>
          <w:tcPr>
            <w:tcW w:w="1340" w:type="dxa"/>
            <w:vMerge/>
            <w:vAlign w:val="center"/>
          </w:tcPr>
          <w:p w14:paraId="79EC2190" w14:textId="77777777" w:rsidR="00564313" w:rsidRPr="000410B6" w:rsidRDefault="00564313" w:rsidP="009427CD">
            <w:pPr>
              <w:jc w:val="center"/>
              <w:rPr>
                <w:szCs w:val="24"/>
              </w:rPr>
            </w:pPr>
          </w:p>
        </w:tc>
        <w:tc>
          <w:tcPr>
            <w:tcW w:w="1353" w:type="dxa"/>
            <w:vMerge/>
            <w:vAlign w:val="center"/>
          </w:tcPr>
          <w:p w14:paraId="72D0963C" w14:textId="77777777" w:rsidR="00564313" w:rsidRPr="000410B6" w:rsidRDefault="00564313" w:rsidP="009427CD">
            <w:pPr>
              <w:jc w:val="center"/>
              <w:rPr>
                <w:szCs w:val="24"/>
              </w:rPr>
            </w:pPr>
          </w:p>
        </w:tc>
        <w:tc>
          <w:tcPr>
            <w:tcW w:w="1247" w:type="dxa"/>
            <w:vMerge/>
            <w:vAlign w:val="center"/>
          </w:tcPr>
          <w:p w14:paraId="47205EA1" w14:textId="77777777" w:rsidR="00564313" w:rsidRPr="000410B6" w:rsidRDefault="00564313" w:rsidP="009427CD">
            <w:pPr>
              <w:jc w:val="center"/>
              <w:rPr>
                <w:szCs w:val="24"/>
              </w:rPr>
            </w:pPr>
          </w:p>
        </w:tc>
        <w:tc>
          <w:tcPr>
            <w:tcW w:w="1417" w:type="dxa"/>
            <w:vMerge/>
            <w:vAlign w:val="center"/>
          </w:tcPr>
          <w:p w14:paraId="3FDB1071" w14:textId="77777777" w:rsidR="00564313" w:rsidRPr="000410B6" w:rsidRDefault="00564313" w:rsidP="009427CD">
            <w:pPr>
              <w:jc w:val="center"/>
              <w:rPr>
                <w:szCs w:val="24"/>
              </w:rPr>
            </w:pPr>
          </w:p>
        </w:tc>
        <w:tc>
          <w:tcPr>
            <w:tcW w:w="1338" w:type="dxa"/>
            <w:vAlign w:val="center"/>
          </w:tcPr>
          <w:p w14:paraId="5212A39B" w14:textId="77777777" w:rsidR="00564313" w:rsidRPr="000410B6" w:rsidRDefault="00564313" w:rsidP="009427CD">
            <w:pPr>
              <w:jc w:val="center"/>
              <w:rPr>
                <w:szCs w:val="24"/>
              </w:rPr>
            </w:pPr>
            <w:r w:rsidRPr="000410B6">
              <w:rPr>
                <w:rFonts w:hint="eastAsia"/>
                <w:i/>
                <w:szCs w:val="24"/>
              </w:rPr>
              <w:t>I</w:t>
            </w:r>
            <w:r w:rsidRPr="000410B6">
              <w:rPr>
                <w:rFonts w:hint="eastAsia"/>
                <w:szCs w:val="24"/>
                <w:vertAlign w:val="subscript"/>
              </w:rPr>
              <w:t>1</w:t>
            </w:r>
          </w:p>
        </w:tc>
        <w:tc>
          <w:tcPr>
            <w:tcW w:w="1339" w:type="dxa"/>
            <w:vAlign w:val="center"/>
          </w:tcPr>
          <w:p w14:paraId="301B4202" w14:textId="77777777" w:rsidR="00564313" w:rsidRPr="000410B6" w:rsidRDefault="00564313" w:rsidP="009427CD">
            <w:pPr>
              <w:jc w:val="center"/>
              <w:rPr>
                <w:szCs w:val="24"/>
              </w:rPr>
            </w:pPr>
            <w:r w:rsidRPr="000410B6">
              <w:rPr>
                <w:rFonts w:hint="eastAsia"/>
                <w:i/>
                <w:szCs w:val="24"/>
              </w:rPr>
              <w:t>I</w:t>
            </w:r>
            <w:r w:rsidRPr="000410B6">
              <w:rPr>
                <w:szCs w:val="24"/>
                <w:vertAlign w:val="subscript"/>
              </w:rPr>
              <w:t>2</w:t>
            </w:r>
          </w:p>
        </w:tc>
        <w:tc>
          <w:tcPr>
            <w:tcW w:w="1341" w:type="dxa"/>
            <w:vMerge/>
            <w:vAlign w:val="center"/>
          </w:tcPr>
          <w:p w14:paraId="20C01242" w14:textId="77777777" w:rsidR="00564313" w:rsidRPr="000410B6" w:rsidRDefault="00564313" w:rsidP="009427CD">
            <w:pPr>
              <w:jc w:val="center"/>
              <w:rPr>
                <w:szCs w:val="24"/>
              </w:rPr>
            </w:pPr>
          </w:p>
        </w:tc>
      </w:tr>
      <w:tr w:rsidR="00564313" w:rsidRPr="000410B6" w14:paraId="1A41C4AD" w14:textId="77777777" w:rsidTr="009427CD">
        <w:trPr>
          <w:trHeight w:val="397"/>
        </w:trPr>
        <w:tc>
          <w:tcPr>
            <w:tcW w:w="1340" w:type="dxa"/>
            <w:vMerge w:val="restart"/>
            <w:vAlign w:val="center"/>
          </w:tcPr>
          <w:p w14:paraId="3F5F2A9B" w14:textId="77777777" w:rsidR="00564313" w:rsidRPr="000410B6" w:rsidRDefault="00564313" w:rsidP="009427CD">
            <w:pPr>
              <w:jc w:val="center"/>
              <w:rPr>
                <w:szCs w:val="24"/>
              </w:rPr>
            </w:pPr>
            <w:r w:rsidRPr="000410B6">
              <w:rPr>
                <w:rFonts w:hint="eastAsia"/>
                <w:szCs w:val="24"/>
              </w:rPr>
              <w:t>A</w:t>
            </w:r>
          </w:p>
        </w:tc>
        <w:tc>
          <w:tcPr>
            <w:tcW w:w="1353" w:type="dxa"/>
            <w:shd w:val="clear" w:color="auto" w:fill="D0CECE" w:themeFill="background2" w:themeFillShade="E6"/>
            <w:vAlign w:val="center"/>
          </w:tcPr>
          <w:p w14:paraId="40F24FB4" w14:textId="77777777" w:rsidR="00564313" w:rsidRPr="000410B6" w:rsidRDefault="00564313" w:rsidP="009427CD">
            <w:pPr>
              <w:jc w:val="center"/>
              <w:rPr>
                <w:szCs w:val="24"/>
              </w:rPr>
            </w:pPr>
          </w:p>
        </w:tc>
        <w:tc>
          <w:tcPr>
            <w:tcW w:w="1247" w:type="dxa"/>
            <w:vAlign w:val="center"/>
          </w:tcPr>
          <w:p w14:paraId="2AE88C9A" w14:textId="77777777" w:rsidR="00564313" w:rsidRPr="000410B6" w:rsidRDefault="00564313" w:rsidP="009427CD">
            <w:pPr>
              <w:jc w:val="center"/>
              <w:rPr>
                <w:szCs w:val="24"/>
              </w:rPr>
            </w:pPr>
          </w:p>
        </w:tc>
        <w:tc>
          <w:tcPr>
            <w:tcW w:w="1417" w:type="dxa"/>
            <w:vAlign w:val="center"/>
          </w:tcPr>
          <w:p w14:paraId="3666AC1D" w14:textId="77777777" w:rsidR="00564313" w:rsidRPr="000410B6" w:rsidRDefault="00564313" w:rsidP="009427CD">
            <w:pPr>
              <w:jc w:val="center"/>
              <w:rPr>
                <w:szCs w:val="24"/>
              </w:rPr>
            </w:pPr>
          </w:p>
        </w:tc>
        <w:tc>
          <w:tcPr>
            <w:tcW w:w="1338" w:type="dxa"/>
            <w:vAlign w:val="center"/>
          </w:tcPr>
          <w:p w14:paraId="1BE5A8E8" w14:textId="77777777" w:rsidR="00564313" w:rsidRPr="000410B6" w:rsidRDefault="00564313" w:rsidP="009427CD">
            <w:pPr>
              <w:jc w:val="center"/>
              <w:rPr>
                <w:szCs w:val="24"/>
              </w:rPr>
            </w:pPr>
          </w:p>
        </w:tc>
        <w:tc>
          <w:tcPr>
            <w:tcW w:w="1339" w:type="dxa"/>
            <w:shd w:val="clear" w:color="auto" w:fill="D0CECE" w:themeFill="background2" w:themeFillShade="E6"/>
            <w:vAlign w:val="center"/>
          </w:tcPr>
          <w:p w14:paraId="548D93FD" w14:textId="77777777" w:rsidR="00564313" w:rsidRPr="000410B6" w:rsidRDefault="00564313" w:rsidP="009427CD">
            <w:pPr>
              <w:jc w:val="center"/>
              <w:rPr>
                <w:szCs w:val="24"/>
              </w:rPr>
            </w:pPr>
          </w:p>
        </w:tc>
        <w:tc>
          <w:tcPr>
            <w:tcW w:w="1341" w:type="dxa"/>
            <w:shd w:val="clear" w:color="auto" w:fill="D0CECE" w:themeFill="background2" w:themeFillShade="E6"/>
            <w:vAlign w:val="center"/>
          </w:tcPr>
          <w:p w14:paraId="5673243B" w14:textId="77777777" w:rsidR="00564313" w:rsidRPr="000410B6" w:rsidRDefault="00564313" w:rsidP="009427CD">
            <w:pPr>
              <w:jc w:val="center"/>
              <w:rPr>
                <w:szCs w:val="24"/>
              </w:rPr>
            </w:pPr>
          </w:p>
        </w:tc>
      </w:tr>
      <w:tr w:rsidR="00564313" w:rsidRPr="000410B6" w14:paraId="7ABAB37F" w14:textId="77777777" w:rsidTr="009427CD">
        <w:trPr>
          <w:trHeight w:val="397"/>
        </w:trPr>
        <w:tc>
          <w:tcPr>
            <w:tcW w:w="1340" w:type="dxa"/>
            <w:vMerge/>
            <w:vAlign w:val="center"/>
          </w:tcPr>
          <w:p w14:paraId="6822E122" w14:textId="77777777" w:rsidR="00564313" w:rsidRPr="000410B6" w:rsidRDefault="00564313" w:rsidP="009427CD">
            <w:pPr>
              <w:jc w:val="center"/>
              <w:rPr>
                <w:szCs w:val="24"/>
              </w:rPr>
            </w:pPr>
          </w:p>
        </w:tc>
        <w:tc>
          <w:tcPr>
            <w:tcW w:w="1353" w:type="dxa"/>
            <w:vAlign w:val="center"/>
          </w:tcPr>
          <w:p w14:paraId="1D23CFB6" w14:textId="77777777" w:rsidR="00564313" w:rsidRPr="000410B6" w:rsidRDefault="00564313" w:rsidP="009427CD">
            <w:pPr>
              <w:jc w:val="center"/>
              <w:rPr>
                <w:szCs w:val="24"/>
              </w:rPr>
            </w:pPr>
          </w:p>
        </w:tc>
        <w:tc>
          <w:tcPr>
            <w:tcW w:w="1247" w:type="dxa"/>
            <w:vAlign w:val="center"/>
          </w:tcPr>
          <w:p w14:paraId="01E44459" w14:textId="77777777" w:rsidR="00564313" w:rsidRPr="000410B6" w:rsidRDefault="00564313" w:rsidP="009427CD">
            <w:pPr>
              <w:jc w:val="center"/>
              <w:rPr>
                <w:szCs w:val="24"/>
              </w:rPr>
            </w:pPr>
          </w:p>
        </w:tc>
        <w:tc>
          <w:tcPr>
            <w:tcW w:w="1417" w:type="dxa"/>
            <w:vAlign w:val="center"/>
          </w:tcPr>
          <w:p w14:paraId="2D1ECBE5" w14:textId="77777777" w:rsidR="00564313" w:rsidRPr="000410B6" w:rsidRDefault="00564313" w:rsidP="009427CD">
            <w:pPr>
              <w:jc w:val="center"/>
              <w:rPr>
                <w:szCs w:val="24"/>
              </w:rPr>
            </w:pPr>
          </w:p>
        </w:tc>
        <w:tc>
          <w:tcPr>
            <w:tcW w:w="1338" w:type="dxa"/>
            <w:shd w:val="clear" w:color="auto" w:fill="D0CECE" w:themeFill="background2" w:themeFillShade="E6"/>
            <w:vAlign w:val="center"/>
          </w:tcPr>
          <w:p w14:paraId="1180E790" w14:textId="77777777" w:rsidR="00564313" w:rsidRPr="000410B6" w:rsidRDefault="00564313" w:rsidP="009427CD">
            <w:pPr>
              <w:jc w:val="center"/>
              <w:rPr>
                <w:szCs w:val="24"/>
              </w:rPr>
            </w:pPr>
          </w:p>
        </w:tc>
        <w:tc>
          <w:tcPr>
            <w:tcW w:w="1339" w:type="dxa"/>
            <w:vAlign w:val="center"/>
          </w:tcPr>
          <w:p w14:paraId="194041DA" w14:textId="77777777" w:rsidR="00564313" w:rsidRPr="000410B6" w:rsidRDefault="00564313" w:rsidP="009427CD">
            <w:pPr>
              <w:jc w:val="center"/>
              <w:rPr>
                <w:szCs w:val="24"/>
              </w:rPr>
            </w:pPr>
          </w:p>
        </w:tc>
        <w:tc>
          <w:tcPr>
            <w:tcW w:w="1341" w:type="dxa"/>
            <w:vAlign w:val="center"/>
          </w:tcPr>
          <w:p w14:paraId="512B070F" w14:textId="77777777" w:rsidR="00564313" w:rsidRPr="000410B6" w:rsidRDefault="00564313" w:rsidP="009427CD">
            <w:pPr>
              <w:jc w:val="center"/>
              <w:rPr>
                <w:szCs w:val="24"/>
              </w:rPr>
            </w:pPr>
          </w:p>
        </w:tc>
      </w:tr>
      <w:tr w:rsidR="00564313" w:rsidRPr="000410B6" w14:paraId="78865FF2" w14:textId="77777777" w:rsidTr="009427CD">
        <w:trPr>
          <w:trHeight w:val="397"/>
        </w:trPr>
        <w:tc>
          <w:tcPr>
            <w:tcW w:w="1340" w:type="dxa"/>
            <w:vMerge w:val="restart"/>
            <w:vAlign w:val="center"/>
          </w:tcPr>
          <w:p w14:paraId="6785024D" w14:textId="77777777" w:rsidR="00564313" w:rsidRPr="000410B6" w:rsidRDefault="00564313" w:rsidP="009427CD">
            <w:pPr>
              <w:jc w:val="center"/>
              <w:rPr>
                <w:szCs w:val="24"/>
              </w:rPr>
            </w:pPr>
            <w:r w:rsidRPr="000410B6">
              <w:rPr>
                <w:rFonts w:hint="eastAsia"/>
                <w:szCs w:val="24"/>
              </w:rPr>
              <w:t>B</w:t>
            </w:r>
          </w:p>
        </w:tc>
        <w:tc>
          <w:tcPr>
            <w:tcW w:w="1353" w:type="dxa"/>
            <w:vAlign w:val="center"/>
          </w:tcPr>
          <w:p w14:paraId="74B624DA" w14:textId="77777777" w:rsidR="00564313" w:rsidRPr="000410B6" w:rsidRDefault="00564313" w:rsidP="009427CD">
            <w:pPr>
              <w:jc w:val="center"/>
              <w:rPr>
                <w:szCs w:val="24"/>
              </w:rPr>
            </w:pPr>
          </w:p>
        </w:tc>
        <w:tc>
          <w:tcPr>
            <w:tcW w:w="1247" w:type="dxa"/>
            <w:vAlign w:val="center"/>
          </w:tcPr>
          <w:p w14:paraId="0AB0BA15" w14:textId="77777777" w:rsidR="00564313" w:rsidRPr="000410B6" w:rsidRDefault="00564313" w:rsidP="009427CD">
            <w:pPr>
              <w:jc w:val="center"/>
              <w:rPr>
                <w:szCs w:val="24"/>
              </w:rPr>
            </w:pPr>
          </w:p>
        </w:tc>
        <w:tc>
          <w:tcPr>
            <w:tcW w:w="1417" w:type="dxa"/>
            <w:vAlign w:val="center"/>
          </w:tcPr>
          <w:p w14:paraId="38DF66E9" w14:textId="77777777" w:rsidR="00564313" w:rsidRPr="000410B6" w:rsidRDefault="00564313" w:rsidP="009427CD">
            <w:pPr>
              <w:jc w:val="center"/>
              <w:rPr>
                <w:szCs w:val="24"/>
              </w:rPr>
            </w:pPr>
          </w:p>
        </w:tc>
        <w:tc>
          <w:tcPr>
            <w:tcW w:w="1338" w:type="dxa"/>
            <w:shd w:val="clear" w:color="auto" w:fill="D0CECE" w:themeFill="background2" w:themeFillShade="E6"/>
            <w:vAlign w:val="center"/>
          </w:tcPr>
          <w:p w14:paraId="6D7BC3B8" w14:textId="77777777" w:rsidR="00564313" w:rsidRPr="000410B6" w:rsidRDefault="00564313" w:rsidP="009427CD">
            <w:pPr>
              <w:jc w:val="center"/>
              <w:rPr>
                <w:szCs w:val="24"/>
              </w:rPr>
            </w:pPr>
          </w:p>
        </w:tc>
        <w:tc>
          <w:tcPr>
            <w:tcW w:w="1339" w:type="dxa"/>
            <w:vAlign w:val="center"/>
          </w:tcPr>
          <w:p w14:paraId="40106A32" w14:textId="77777777" w:rsidR="00564313" w:rsidRPr="000410B6" w:rsidRDefault="00564313" w:rsidP="009427CD">
            <w:pPr>
              <w:jc w:val="center"/>
              <w:rPr>
                <w:szCs w:val="24"/>
              </w:rPr>
            </w:pPr>
          </w:p>
        </w:tc>
        <w:tc>
          <w:tcPr>
            <w:tcW w:w="1341" w:type="dxa"/>
            <w:shd w:val="clear" w:color="auto" w:fill="D0CECE" w:themeFill="background2" w:themeFillShade="E6"/>
            <w:vAlign w:val="center"/>
          </w:tcPr>
          <w:p w14:paraId="50C6DFD9" w14:textId="77777777" w:rsidR="00564313" w:rsidRPr="000410B6" w:rsidRDefault="00564313" w:rsidP="009427CD">
            <w:pPr>
              <w:jc w:val="center"/>
              <w:rPr>
                <w:szCs w:val="24"/>
              </w:rPr>
            </w:pPr>
          </w:p>
        </w:tc>
      </w:tr>
      <w:tr w:rsidR="00564313" w:rsidRPr="000410B6" w14:paraId="2FB3FBD5" w14:textId="77777777" w:rsidTr="009427CD">
        <w:trPr>
          <w:trHeight w:val="397"/>
        </w:trPr>
        <w:tc>
          <w:tcPr>
            <w:tcW w:w="1340" w:type="dxa"/>
            <w:vMerge/>
            <w:vAlign w:val="center"/>
          </w:tcPr>
          <w:p w14:paraId="561BB821" w14:textId="77777777" w:rsidR="00564313" w:rsidRPr="000410B6" w:rsidRDefault="00564313" w:rsidP="009427CD">
            <w:pPr>
              <w:jc w:val="center"/>
              <w:rPr>
                <w:szCs w:val="24"/>
              </w:rPr>
            </w:pPr>
          </w:p>
        </w:tc>
        <w:tc>
          <w:tcPr>
            <w:tcW w:w="1353" w:type="dxa"/>
            <w:shd w:val="clear" w:color="auto" w:fill="D0CECE" w:themeFill="background2" w:themeFillShade="E6"/>
            <w:vAlign w:val="center"/>
          </w:tcPr>
          <w:p w14:paraId="0073B584" w14:textId="77777777" w:rsidR="00564313" w:rsidRPr="000410B6" w:rsidRDefault="00564313" w:rsidP="009427CD">
            <w:pPr>
              <w:jc w:val="center"/>
              <w:rPr>
                <w:szCs w:val="24"/>
              </w:rPr>
            </w:pPr>
          </w:p>
        </w:tc>
        <w:tc>
          <w:tcPr>
            <w:tcW w:w="1247" w:type="dxa"/>
            <w:vAlign w:val="center"/>
          </w:tcPr>
          <w:p w14:paraId="72072F2A" w14:textId="77777777" w:rsidR="00564313" w:rsidRPr="000410B6" w:rsidRDefault="00564313" w:rsidP="009427CD">
            <w:pPr>
              <w:jc w:val="center"/>
              <w:rPr>
                <w:szCs w:val="24"/>
              </w:rPr>
            </w:pPr>
          </w:p>
        </w:tc>
        <w:tc>
          <w:tcPr>
            <w:tcW w:w="1417" w:type="dxa"/>
            <w:vAlign w:val="center"/>
          </w:tcPr>
          <w:p w14:paraId="18A95087" w14:textId="77777777" w:rsidR="00564313" w:rsidRPr="000410B6" w:rsidRDefault="00564313" w:rsidP="009427CD">
            <w:pPr>
              <w:jc w:val="center"/>
              <w:rPr>
                <w:szCs w:val="24"/>
              </w:rPr>
            </w:pPr>
          </w:p>
        </w:tc>
        <w:tc>
          <w:tcPr>
            <w:tcW w:w="1338" w:type="dxa"/>
            <w:vAlign w:val="center"/>
          </w:tcPr>
          <w:p w14:paraId="32830A35" w14:textId="77777777" w:rsidR="00564313" w:rsidRPr="000410B6" w:rsidRDefault="00564313" w:rsidP="009427CD">
            <w:pPr>
              <w:jc w:val="center"/>
              <w:rPr>
                <w:szCs w:val="24"/>
              </w:rPr>
            </w:pPr>
          </w:p>
        </w:tc>
        <w:tc>
          <w:tcPr>
            <w:tcW w:w="1339" w:type="dxa"/>
            <w:shd w:val="clear" w:color="auto" w:fill="D0CECE" w:themeFill="background2" w:themeFillShade="E6"/>
            <w:vAlign w:val="center"/>
          </w:tcPr>
          <w:p w14:paraId="682B71D0" w14:textId="77777777" w:rsidR="00564313" w:rsidRPr="000410B6" w:rsidRDefault="00564313" w:rsidP="009427CD">
            <w:pPr>
              <w:jc w:val="center"/>
              <w:rPr>
                <w:szCs w:val="24"/>
              </w:rPr>
            </w:pPr>
          </w:p>
        </w:tc>
        <w:tc>
          <w:tcPr>
            <w:tcW w:w="1341" w:type="dxa"/>
            <w:vAlign w:val="center"/>
          </w:tcPr>
          <w:p w14:paraId="65BA1B3E" w14:textId="77777777" w:rsidR="00564313" w:rsidRPr="000410B6" w:rsidRDefault="00564313" w:rsidP="009427CD">
            <w:pPr>
              <w:jc w:val="center"/>
              <w:rPr>
                <w:szCs w:val="24"/>
              </w:rPr>
            </w:pPr>
          </w:p>
        </w:tc>
      </w:tr>
      <w:tr w:rsidR="00564313" w:rsidRPr="000410B6" w14:paraId="62E3B911" w14:textId="77777777" w:rsidTr="009427CD">
        <w:trPr>
          <w:trHeight w:val="397"/>
        </w:trPr>
        <w:tc>
          <w:tcPr>
            <w:tcW w:w="1340" w:type="dxa"/>
            <w:vMerge w:val="restart"/>
            <w:vAlign w:val="center"/>
          </w:tcPr>
          <w:p w14:paraId="26D0D9D8" w14:textId="77777777" w:rsidR="00564313" w:rsidRPr="000410B6" w:rsidRDefault="00564313" w:rsidP="009427CD">
            <w:pPr>
              <w:jc w:val="center"/>
              <w:rPr>
                <w:szCs w:val="24"/>
              </w:rPr>
            </w:pPr>
            <w:r w:rsidRPr="000410B6">
              <w:rPr>
                <w:rFonts w:hint="eastAsia"/>
                <w:szCs w:val="24"/>
              </w:rPr>
              <w:t>A</w:t>
            </w:r>
          </w:p>
        </w:tc>
        <w:tc>
          <w:tcPr>
            <w:tcW w:w="1353" w:type="dxa"/>
            <w:shd w:val="clear" w:color="auto" w:fill="D0CECE" w:themeFill="background2" w:themeFillShade="E6"/>
            <w:vAlign w:val="center"/>
          </w:tcPr>
          <w:p w14:paraId="3542078A" w14:textId="77777777" w:rsidR="00564313" w:rsidRPr="000410B6" w:rsidRDefault="00564313" w:rsidP="009427CD">
            <w:pPr>
              <w:jc w:val="center"/>
              <w:rPr>
                <w:szCs w:val="24"/>
              </w:rPr>
            </w:pPr>
          </w:p>
        </w:tc>
        <w:tc>
          <w:tcPr>
            <w:tcW w:w="1247" w:type="dxa"/>
            <w:vAlign w:val="center"/>
          </w:tcPr>
          <w:p w14:paraId="41280B54" w14:textId="77777777" w:rsidR="00564313" w:rsidRPr="000410B6" w:rsidRDefault="00564313" w:rsidP="009427CD">
            <w:pPr>
              <w:jc w:val="center"/>
              <w:rPr>
                <w:szCs w:val="24"/>
              </w:rPr>
            </w:pPr>
          </w:p>
        </w:tc>
        <w:tc>
          <w:tcPr>
            <w:tcW w:w="1417" w:type="dxa"/>
            <w:vAlign w:val="center"/>
          </w:tcPr>
          <w:p w14:paraId="38477952" w14:textId="77777777" w:rsidR="00564313" w:rsidRPr="000410B6" w:rsidRDefault="00564313" w:rsidP="009427CD">
            <w:pPr>
              <w:jc w:val="center"/>
              <w:rPr>
                <w:szCs w:val="24"/>
              </w:rPr>
            </w:pPr>
          </w:p>
        </w:tc>
        <w:tc>
          <w:tcPr>
            <w:tcW w:w="1338" w:type="dxa"/>
            <w:vAlign w:val="center"/>
          </w:tcPr>
          <w:p w14:paraId="29061688" w14:textId="77777777" w:rsidR="00564313" w:rsidRPr="000410B6" w:rsidRDefault="00564313" w:rsidP="009427CD">
            <w:pPr>
              <w:jc w:val="center"/>
              <w:rPr>
                <w:szCs w:val="24"/>
              </w:rPr>
            </w:pPr>
          </w:p>
        </w:tc>
        <w:tc>
          <w:tcPr>
            <w:tcW w:w="1339" w:type="dxa"/>
            <w:shd w:val="clear" w:color="auto" w:fill="D0CECE" w:themeFill="background2" w:themeFillShade="E6"/>
            <w:vAlign w:val="center"/>
          </w:tcPr>
          <w:p w14:paraId="699B2DC7" w14:textId="77777777" w:rsidR="00564313" w:rsidRPr="000410B6" w:rsidRDefault="00564313" w:rsidP="009427CD">
            <w:pPr>
              <w:jc w:val="center"/>
              <w:rPr>
                <w:szCs w:val="24"/>
              </w:rPr>
            </w:pPr>
          </w:p>
        </w:tc>
        <w:tc>
          <w:tcPr>
            <w:tcW w:w="1341" w:type="dxa"/>
            <w:shd w:val="clear" w:color="auto" w:fill="D0CECE" w:themeFill="background2" w:themeFillShade="E6"/>
            <w:vAlign w:val="center"/>
          </w:tcPr>
          <w:p w14:paraId="01382B59" w14:textId="77777777" w:rsidR="00564313" w:rsidRPr="000410B6" w:rsidRDefault="00564313" w:rsidP="009427CD">
            <w:pPr>
              <w:jc w:val="center"/>
              <w:rPr>
                <w:szCs w:val="24"/>
              </w:rPr>
            </w:pPr>
          </w:p>
        </w:tc>
      </w:tr>
      <w:tr w:rsidR="00564313" w:rsidRPr="000410B6" w14:paraId="2CC3385F" w14:textId="77777777" w:rsidTr="009427CD">
        <w:trPr>
          <w:trHeight w:val="397"/>
        </w:trPr>
        <w:tc>
          <w:tcPr>
            <w:tcW w:w="1340" w:type="dxa"/>
            <w:vMerge/>
            <w:vAlign w:val="center"/>
          </w:tcPr>
          <w:p w14:paraId="553FA2CF" w14:textId="77777777" w:rsidR="00564313" w:rsidRPr="000410B6" w:rsidRDefault="00564313" w:rsidP="009427CD">
            <w:pPr>
              <w:jc w:val="center"/>
              <w:rPr>
                <w:szCs w:val="24"/>
              </w:rPr>
            </w:pPr>
          </w:p>
        </w:tc>
        <w:tc>
          <w:tcPr>
            <w:tcW w:w="1353" w:type="dxa"/>
            <w:vAlign w:val="center"/>
          </w:tcPr>
          <w:p w14:paraId="0555B825" w14:textId="77777777" w:rsidR="00564313" w:rsidRPr="000410B6" w:rsidRDefault="00564313" w:rsidP="009427CD">
            <w:pPr>
              <w:jc w:val="center"/>
              <w:rPr>
                <w:szCs w:val="24"/>
              </w:rPr>
            </w:pPr>
          </w:p>
        </w:tc>
        <w:tc>
          <w:tcPr>
            <w:tcW w:w="1247" w:type="dxa"/>
            <w:vAlign w:val="center"/>
          </w:tcPr>
          <w:p w14:paraId="448607DB" w14:textId="77777777" w:rsidR="00564313" w:rsidRPr="000410B6" w:rsidRDefault="00564313" w:rsidP="009427CD">
            <w:pPr>
              <w:jc w:val="center"/>
              <w:rPr>
                <w:szCs w:val="24"/>
              </w:rPr>
            </w:pPr>
          </w:p>
        </w:tc>
        <w:tc>
          <w:tcPr>
            <w:tcW w:w="1417" w:type="dxa"/>
            <w:vAlign w:val="center"/>
          </w:tcPr>
          <w:p w14:paraId="64E84109" w14:textId="77777777" w:rsidR="00564313" w:rsidRPr="000410B6" w:rsidRDefault="00564313" w:rsidP="009427CD">
            <w:pPr>
              <w:jc w:val="center"/>
              <w:rPr>
                <w:szCs w:val="24"/>
              </w:rPr>
            </w:pPr>
          </w:p>
        </w:tc>
        <w:tc>
          <w:tcPr>
            <w:tcW w:w="1338" w:type="dxa"/>
            <w:shd w:val="clear" w:color="auto" w:fill="D0CECE" w:themeFill="background2" w:themeFillShade="E6"/>
            <w:vAlign w:val="center"/>
          </w:tcPr>
          <w:p w14:paraId="3D13E65D" w14:textId="77777777" w:rsidR="00564313" w:rsidRPr="000410B6" w:rsidRDefault="00564313" w:rsidP="009427CD">
            <w:pPr>
              <w:jc w:val="center"/>
              <w:rPr>
                <w:szCs w:val="24"/>
              </w:rPr>
            </w:pPr>
          </w:p>
        </w:tc>
        <w:tc>
          <w:tcPr>
            <w:tcW w:w="1339" w:type="dxa"/>
            <w:vAlign w:val="center"/>
          </w:tcPr>
          <w:p w14:paraId="3F794D6F" w14:textId="77777777" w:rsidR="00564313" w:rsidRPr="000410B6" w:rsidRDefault="00564313" w:rsidP="009427CD">
            <w:pPr>
              <w:jc w:val="center"/>
              <w:rPr>
                <w:szCs w:val="24"/>
              </w:rPr>
            </w:pPr>
          </w:p>
        </w:tc>
        <w:tc>
          <w:tcPr>
            <w:tcW w:w="1341" w:type="dxa"/>
            <w:vAlign w:val="center"/>
          </w:tcPr>
          <w:p w14:paraId="2B9C7863" w14:textId="77777777" w:rsidR="00564313" w:rsidRPr="000410B6" w:rsidRDefault="00564313" w:rsidP="009427CD">
            <w:pPr>
              <w:jc w:val="center"/>
              <w:rPr>
                <w:szCs w:val="24"/>
              </w:rPr>
            </w:pPr>
          </w:p>
        </w:tc>
      </w:tr>
      <w:tr w:rsidR="00564313" w:rsidRPr="000410B6" w14:paraId="1BD200E1" w14:textId="77777777" w:rsidTr="009427CD">
        <w:trPr>
          <w:trHeight w:val="397"/>
        </w:trPr>
        <w:tc>
          <w:tcPr>
            <w:tcW w:w="1340" w:type="dxa"/>
            <w:vMerge w:val="restart"/>
            <w:vAlign w:val="center"/>
          </w:tcPr>
          <w:p w14:paraId="58565626" w14:textId="77777777" w:rsidR="00564313" w:rsidRPr="000410B6" w:rsidRDefault="00564313" w:rsidP="009427CD">
            <w:pPr>
              <w:jc w:val="center"/>
              <w:rPr>
                <w:szCs w:val="24"/>
              </w:rPr>
            </w:pPr>
            <w:r w:rsidRPr="000410B6">
              <w:rPr>
                <w:rFonts w:hint="eastAsia"/>
                <w:szCs w:val="24"/>
              </w:rPr>
              <w:t>B</w:t>
            </w:r>
          </w:p>
        </w:tc>
        <w:tc>
          <w:tcPr>
            <w:tcW w:w="1353" w:type="dxa"/>
            <w:vAlign w:val="center"/>
          </w:tcPr>
          <w:p w14:paraId="0333CE25" w14:textId="77777777" w:rsidR="00564313" w:rsidRPr="000410B6" w:rsidRDefault="00564313" w:rsidP="009427CD">
            <w:pPr>
              <w:jc w:val="center"/>
              <w:rPr>
                <w:szCs w:val="24"/>
              </w:rPr>
            </w:pPr>
          </w:p>
        </w:tc>
        <w:tc>
          <w:tcPr>
            <w:tcW w:w="1247" w:type="dxa"/>
            <w:vAlign w:val="center"/>
          </w:tcPr>
          <w:p w14:paraId="757808DA" w14:textId="77777777" w:rsidR="00564313" w:rsidRPr="000410B6" w:rsidRDefault="00564313" w:rsidP="009427CD">
            <w:pPr>
              <w:jc w:val="center"/>
              <w:rPr>
                <w:szCs w:val="24"/>
              </w:rPr>
            </w:pPr>
          </w:p>
        </w:tc>
        <w:tc>
          <w:tcPr>
            <w:tcW w:w="1417" w:type="dxa"/>
            <w:vAlign w:val="center"/>
          </w:tcPr>
          <w:p w14:paraId="18F881DF" w14:textId="77777777" w:rsidR="00564313" w:rsidRPr="000410B6" w:rsidRDefault="00564313" w:rsidP="009427CD">
            <w:pPr>
              <w:jc w:val="center"/>
              <w:rPr>
                <w:szCs w:val="24"/>
              </w:rPr>
            </w:pPr>
          </w:p>
        </w:tc>
        <w:tc>
          <w:tcPr>
            <w:tcW w:w="1338" w:type="dxa"/>
            <w:shd w:val="clear" w:color="auto" w:fill="D0CECE" w:themeFill="background2" w:themeFillShade="E6"/>
            <w:vAlign w:val="center"/>
          </w:tcPr>
          <w:p w14:paraId="109AF6FF" w14:textId="77777777" w:rsidR="00564313" w:rsidRPr="000410B6" w:rsidRDefault="00564313" w:rsidP="009427CD">
            <w:pPr>
              <w:jc w:val="center"/>
              <w:rPr>
                <w:szCs w:val="24"/>
              </w:rPr>
            </w:pPr>
          </w:p>
        </w:tc>
        <w:tc>
          <w:tcPr>
            <w:tcW w:w="1339" w:type="dxa"/>
            <w:vAlign w:val="center"/>
          </w:tcPr>
          <w:p w14:paraId="240243D8" w14:textId="77777777" w:rsidR="00564313" w:rsidRPr="000410B6" w:rsidRDefault="00564313" w:rsidP="009427CD">
            <w:pPr>
              <w:jc w:val="center"/>
              <w:rPr>
                <w:szCs w:val="24"/>
              </w:rPr>
            </w:pPr>
          </w:p>
        </w:tc>
        <w:tc>
          <w:tcPr>
            <w:tcW w:w="1341" w:type="dxa"/>
            <w:shd w:val="clear" w:color="auto" w:fill="D0CECE" w:themeFill="background2" w:themeFillShade="E6"/>
            <w:vAlign w:val="center"/>
          </w:tcPr>
          <w:p w14:paraId="05F17995" w14:textId="77777777" w:rsidR="00564313" w:rsidRPr="000410B6" w:rsidRDefault="00564313" w:rsidP="009427CD">
            <w:pPr>
              <w:jc w:val="center"/>
              <w:rPr>
                <w:szCs w:val="24"/>
              </w:rPr>
            </w:pPr>
          </w:p>
        </w:tc>
      </w:tr>
      <w:tr w:rsidR="00564313" w:rsidRPr="000410B6" w14:paraId="1DD55420" w14:textId="77777777" w:rsidTr="009427CD">
        <w:trPr>
          <w:trHeight w:val="397"/>
        </w:trPr>
        <w:tc>
          <w:tcPr>
            <w:tcW w:w="1340" w:type="dxa"/>
            <w:vMerge/>
            <w:vAlign w:val="center"/>
          </w:tcPr>
          <w:p w14:paraId="6278709B" w14:textId="77777777" w:rsidR="00564313" w:rsidRPr="000410B6" w:rsidRDefault="00564313" w:rsidP="009427CD">
            <w:pPr>
              <w:jc w:val="center"/>
              <w:rPr>
                <w:szCs w:val="24"/>
              </w:rPr>
            </w:pPr>
          </w:p>
        </w:tc>
        <w:tc>
          <w:tcPr>
            <w:tcW w:w="1353" w:type="dxa"/>
            <w:shd w:val="clear" w:color="auto" w:fill="D0CECE" w:themeFill="background2" w:themeFillShade="E6"/>
            <w:vAlign w:val="center"/>
          </w:tcPr>
          <w:p w14:paraId="4184E557" w14:textId="77777777" w:rsidR="00564313" w:rsidRPr="000410B6" w:rsidRDefault="00564313" w:rsidP="009427CD">
            <w:pPr>
              <w:jc w:val="center"/>
              <w:rPr>
                <w:szCs w:val="24"/>
              </w:rPr>
            </w:pPr>
          </w:p>
        </w:tc>
        <w:tc>
          <w:tcPr>
            <w:tcW w:w="1247" w:type="dxa"/>
            <w:vAlign w:val="center"/>
          </w:tcPr>
          <w:p w14:paraId="225F1E30" w14:textId="77777777" w:rsidR="00564313" w:rsidRPr="000410B6" w:rsidRDefault="00564313" w:rsidP="009427CD">
            <w:pPr>
              <w:jc w:val="center"/>
              <w:rPr>
                <w:szCs w:val="24"/>
              </w:rPr>
            </w:pPr>
          </w:p>
        </w:tc>
        <w:tc>
          <w:tcPr>
            <w:tcW w:w="1417" w:type="dxa"/>
            <w:vAlign w:val="center"/>
          </w:tcPr>
          <w:p w14:paraId="3615DA46" w14:textId="77777777" w:rsidR="00564313" w:rsidRPr="000410B6" w:rsidRDefault="00564313" w:rsidP="009427CD">
            <w:pPr>
              <w:jc w:val="center"/>
              <w:rPr>
                <w:szCs w:val="24"/>
              </w:rPr>
            </w:pPr>
          </w:p>
        </w:tc>
        <w:tc>
          <w:tcPr>
            <w:tcW w:w="1338" w:type="dxa"/>
            <w:vAlign w:val="center"/>
          </w:tcPr>
          <w:p w14:paraId="7F638A2A" w14:textId="77777777" w:rsidR="00564313" w:rsidRPr="000410B6" w:rsidRDefault="00564313" w:rsidP="009427CD">
            <w:pPr>
              <w:jc w:val="center"/>
              <w:rPr>
                <w:szCs w:val="24"/>
              </w:rPr>
            </w:pPr>
          </w:p>
        </w:tc>
        <w:tc>
          <w:tcPr>
            <w:tcW w:w="1339" w:type="dxa"/>
            <w:shd w:val="clear" w:color="auto" w:fill="D0CECE" w:themeFill="background2" w:themeFillShade="E6"/>
            <w:vAlign w:val="center"/>
          </w:tcPr>
          <w:p w14:paraId="28B86C30" w14:textId="77777777" w:rsidR="00564313" w:rsidRPr="000410B6" w:rsidRDefault="00564313" w:rsidP="009427CD">
            <w:pPr>
              <w:jc w:val="center"/>
              <w:rPr>
                <w:szCs w:val="24"/>
              </w:rPr>
            </w:pPr>
          </w:p>
        </w:tc>
        <w:tc>
          <w:tcPr>
            <w:tcW w:w="1341" w:type="dxa"/>
            <w:vAlign w:val="center"/>
          </w:tcPr>
          <w:p w14:paraId="461B3BE3" w14:textId="77777777" w:rsidR="00564313" w:rsidRPr="000410B6" w:rsidRDefault="00564313" w:rsidP="009427CD">
            <w:pPr>
              <w:jc w:val="center"/>
              <w:rPr>
                <w:szCs w:val="24"/>
              </w:rPr>
            </w:pPr>
          </w:p>
        </w:tc>
      </w:tr>
      <w:tr w:rsidR="00564313" w:rsidRPr="000410B6" w14:paraId="258DE229" w14:textId="77777777" w:rsidTr="009427CD">
        <w:trPr>
          <w:trHeight w:val="397"/>
        </w:trPr>
        <w:tc>
          <w:tcPr>
            <w:tcW w:w="1340" w:type="dxa"/>
            <w:vMerge w:val="restart"/>
            <w:vAlign w:val="center"/>
          </w:tcPr>
          <w:p w14:paraId="1C090F3E" w14:textId="77777777" w:rsidR="00564313" w:rsidRPr="000410B6" w:rsidRDefault="00564313" w:rsidP="009427CD">
            <w:pPr>
              <w:jc w:val="center"/>
              <w:rPr>
                <w:szCs w:val="24"/>
              </w:rPr>
            </w:pPr>
            <w:r w:rsidRPr="000410B6">
              <w:rPr>
                <w:rFonts w:hint="eastAsia"/>
                <w:szCs w:val="24"/>
              </w:rPr>
              <w:t>A</w:t>
            </w:r>
          </w:p>
        </w:tc>
        <w:tc>
          <w:tcPr>
            <w:tcW w:w="1353" w:type="dxa"/>
            <w:shd w:val="clear" w:color="auto" w:fill="D0CECE" w:themeFill="background2" w:themeFillShade="E6"/>
            <w:vAlign w:val="center"/>
          </w:tcPr>
          <w:p w14:paraId="229A792B" w14:textId="77777777" w:rsidR="00564313" w:rsidRPr="000410B6" w:rsidRDefault="00564313" w:rsidP="009427CD">
            <w:pPr>
              <w:jc w:val="center"/>
              <w:rPr>
                <w:szCs w:val="24"/>
              </w:rPr>
            </w:pPr>
          </w:p>
        </w:tc>
        <w:tc>
          <w:tcPr>
            <w:tcW w:w="1247" w:type="dxa"/>
            <w:vAlign w:val="center"/>
          </w:tcPr>
          <w:p w14:paraId="1B273094" w14:textId="77777777" w:rsidR="00564313" w:rsidRPr="000410B6" w:rsidRDefault="00564313" w:rsidP="009427CD">
            <w:pPr>
              <w:jc w:val="center"/>
              <w:rPr>
                <w:szCs w:val="24"/>
              </w:rPr>
            </w:pPr>
          </w:p>
        </w:tc>
        <w:tc>
          <w:tcPr>
            <w:tcW w:w="1417" w:type="dxa"/>
            <w:vAlign w:val="center"/>
          </w:tcPr>
          <w:p w14:paraId="497F5BF5" w14:textId="77777777" w:rsidR="00564313" w:rsidRPr="000410B6" w:rsidRDefault="00564313" w:rsidP="009427CD">
            <w:pPr>
              <w:jc w:val="center"/>
              <w:rPr>
                <w:szCs w:val="24"/>
              </w:rPr>
            </w:pPr>
          </w:p>
        </w:tc>
        <w:tc>
          <w:tcPr>
            <w:tcW w:w="1338" w:type="dxa"/>
            <w:vAlign w:val="center"/>
          </w:tcPr>
          <w:p w14:paraId="35F796B4" w14:textId="77777777" w:rsidR="00564313" w:rsidRPr="000410B6" w:rsidRDefault="00564313" w:rsidP="009427CD">
            <w:pPr>
              <w:jc w:val="center"/>
              <w:rPr>
                <w:szCs w:val="24"/>
              </w:rPr>
            </w:pPr>
          </w:p>
        </w:tc>
        <w:tc>
          <w:tcPr>
            <w:tcW w:w="1339" w:type="dxa"/>
            <w:shd w:val="clear" w:color="auto" w:fill="D0CECE" w:themeFill="background2" w:themeFillShade="E6"/>
            <w:vAlign w:val="center"/>
          </w:tcPr>
          <w:p w14:paraId="765D42EA" w14:textId="77777777" w:rsidR="00564313" w:rsidRPr="000410B6" w:rsidRDefault="00564313" w:rsidP="009427CD">
            <w:pPr>
              <w:jc w:val="center"/>
              <w:rPr>
                <w:szCs w:val="24"/>
              </w:rPr>
            </w:pPr>
          </w:p>
        </w:tc>
        <w:tc>
          <w:tcPr>
            <w:tcW w:w="1341" w:type="dxa"/>
            <w:shd w:val="clear" w:color="auto" w:fill="D0CECE" w:themeFill="background2" w:themeFillShade="E6"/>
            <w:vAlign w:val="center"/>
          </w:tcPr>
          <w:p w14:paraId="72DD0ECE" w14:textId="77777777" w:rsidR="00564313" w:rsidRPr="000410B6" w:rsidRDefault="00564313" w:rsidP="009427CD">
            <w:pPr>
              <w:jc w:val="center"/>
              <w:rPr>
                <w:szCs w:val="24"/>
              </w:rPr>
            </w:pPr>
          </w:p>
        </w:tc>
      </w:tr>
      <w:tr w:rsidR="00564313" w:rsidRPr="000410B6" w14:paraId="77703179" w14:textId="77777777" w:rsidTr="009427CD">
        <w:trPr>
          <w:trHeight w:val="397"/>
        </w:trPr>
        <w:tc>
          <w:tcPr>
            <w:tcW w:w="1340" w:type="dxa"/>
            <w:vMerge/>
            <w:vAlign w:val="center"/>
          </w:tcPr>
          <w:p w14:paraId="4F29F2F8" w14:textId="77777777" w:rsidR="00564313" w:rsidRPr="000410B6" w:rsidRDefault="00564313" w:rsidP="009427CD">
            <w:pPr>
              <w:jc w:val="center"/>
              <w:rPr>
                <w:szCs w:val="24"/>
              </w:rPr>
            </w:pPr>
          </w:p>
        </w:tc>
        <w:tc>
          <w:tcPr>
            <w:tcW w:w="1353" w:type="dxa"/>
            <w:vAlign w:val="center"/>
          </w:tcPr>
          <w:p w14:paraId="175AF727" w14:textId="77777777" w:rsidR="00564313" w:rsidRPr="000410B6" w:rsidRDefault="00564313" w:rsidP="009427CD">
            <w:pPr>
              <w:jc w:val="center"/>
              <w:rPr>
                <w:szCs w:val="24"/>
              </w:rPr>
            </w:pPr>
          </w:p>
        </w:tc>
        <w:tc>
          <w:tcPr>
            <w:tcW w:w="1247" w:type="dxa"/>
            <w:vAlign w:val="center"/>
          </w:tcPr>
          <w:p w14:paraId="17C84B97" w14:textId="77777777" w:rsidR="00564313" w:rsidRPr="000410B6" w:rsidRDefault="00564313" w:rsidP="009427CD">
            <w:pPr>
              <w:jc w:val="center"/>
              <w:rPr>
                <w:szCs w:val="24"/>
              </w:rPr>
            </w:pPr>
          </w:p>
        </w:tc>
        <w:tc>
          <w:tcPr>
            <w:tcW w:w="1417" w:type="dxa"/>
            <w:vAlign w:val="center"/>
          </w:tcPr>
          <w:p w14:paraId="7A08B113" w14:textId="77777777" w:rsidR="00564313" w:rsidRPr="000410B6" w:rsidRDefault="00564313" w:rsidP="009427CD">
            <w:pPr>
              <w:jc w:val="center"/>
              <w:rPr>
                <w:szCs w:val="24"/>
              </w:rPr>
            </w:pPr>
          </w:p>
        </w:tc>
        <w:tc>
          <w:tcPr>
            <w:tcW w:w="1338" w:type="dxa"/>
            <w:shd w:val="clear" w:color="auto" w:fill="D0CECE" w:themeFill="background2" w:themeFillShade="E6"/>
            <w:vAlign w:val="center"/>
          </w:tcPr>
          <w:p w14:paraId="3A7E2236" w14:textId="77777777" w:rsidR="00564313" w:rsidRPr="000410B6" w:rsidRDefault="00564313" w:rsidP="009427CD">
            <w:pPr>
              <w:jc w:val="center"/>
              <w:rPr>
                <w:szCs w:val="24"/>
              </w:rPr>
            </w:pPr>
          </w:p>
        </w:tc>
        <w:tc>
          <w:tcPr>
            <w:tcW w:w="1339" w:type="dxa"/>
            <w:vAlign w:val="center"/>
          </w:tcPr>
          <w:p w14:paraId="13F33249" w14:textId="77777777" w:rsidR="00564313" w:rsidRPr="000410B6" w:rsidRDefault="00564313" w:rsidP="009427CD">
            <w:pPr>
              <w:jc w:val="center"/>
              <w:rPr>
                <w:szCs w:val="24"/>
              </w:rPr>
            </w:pPr>
          </w:p>
        </w:tc>
        <w:tc>
          <w:tcPr>
            <w:tcW w:w="1341" w:type="dxa"/>
            <w:vAlign w:val="center"/>
          </w:tcPr>
          <w:p w14:paraId="73DCC4A0" w14:textId="77777777" w:rsidR="00564313" w:rsidRPr="000410B6" w:rsidRDefault="00564313" w:rsidP="009427CD">
            <w:pPr>
              <w:jc w:val="center"/>
              <w:rPr>
                <w:szCs w:val="24"/>
              </w:rPr>
            </w:pPr>
          </w:p>
        </w:tc>
      </w:tr>
      <w:tr w:rsidR="00564313" w:rsidRPr="000410B6" w14:paraId="3F44E7D7" w14:textId="77777777" w:rsidTr="009427CD">
        <w:trPr>
          <w:trHeight w:val="397"/>
        </w:trPr>
        <w:tc>
          <w:tcPr>
            <w:tcW w:w="1340" w:type="dxa"/>
            <w:vMerge w:val="restart"/>
            <w:vAlign w:val="center"/>
          </w:tcPr>
          <w:p w14:paraId="2626D8D5" w14:textId="77777777" w:rsidR="00564313" w:rsidRPr="000410B6" w:rsidRDefault="00564313" w:rsidP="009427CD">
            <w:pPr>
              <w:jc w:val="center"/>
              <w:rPr>
                <w:szCs w:val="24"/>
              </w:rPr>
            </w:pPr>
            <w:r w:rsidRPr="000410B6">
              <w:rPr>
                <w:rFonts w:hint="eastAsia"/>
                <w:szCs w:val="24"/>
              </w:rPr>
              <w:t>B</w:t>
            </w:r>
          </w:p>
        </w:tc>
        <w:tc>
          <w:tcPr>
            <w:tcW w:w="1353" w:type="dxa"/>
            <w:vAlign w:val="center"/>
          </w:tcPr>
          <w:p w14:paraId="3B59302E" w14:textId="77777777" w:rsidR="00564313" w:rsidRPr="000410B6" w:rsidRDefault="00564313" w:rsidP="009427CD">
            <w:pPr>
              <w:jc w:val="center"/>
              <w:rPr>
                <w:szCs w:val="24"/>
              </w:rPr>
            </w:pPr>
          </w:p>
        </w:tc>
        <w:tc>
          <w:tcPr>
            <w:tcW w:w="1247" w:type="dxa"/>
            <w:vAlign w:val="center"/>
          </w:tcPr>
          <w:p w14:paraId="679A3584" w14:textId="77777777" w:rsidR="00564313" w:rsidRPr="000410B6" w:rsidRDefault="00564313" w:rsidP="009427CD">
            <w:pPr>
              <w:jc w:val="center"/>
              <w:rPr>
                <w:szCs w:val="24"/>
              </w:rPr>
            </w:pPr>
          </w:p>
        </w:tc>
        <w:tc>
          <w:tcPr>
            <w:tcW w:w="1417" w:type="dxa"/>
            <w:vAlign w:val="center"/>
          </w:tcPr>
          <w:p w14:paraId="2203FCDF" w14:textId="77777777" w:rsidR="00564313" w:rsidRPr="000410B6" w:rsidRDefault="00564313" w:rsidP="009427CD">
            <w:pPr>
              <w:jc w:val="center"/>
              <w:rPr>
                <w:szCs w:val="24"/>
              </w:rPr>
            </w:pPr>
          </w:p>
        </w:tc>
        <w:tc>
          <w:tcPr>
            <w:tcW w:w="1338" w:type="dxa"/>
            <w:shd w:val="clear" w:color="auto" w:fill="D0CECE" w:themeFill="background2" w:themeFillShade="E6"/>
            <w:vAlign w:val="center"/>
          </w:tcPr>
          <w:p w14:paraId="0E08AA6A" w14:textId="77777777" w:rsidR="00564313" w:rsidRPr="000410B6" w:rsidRDefault="00564313" w:rsidP="009427CD">
            <w:pPr>
              <w:jc w:val="center"/>
              <w:rPr>
                <w:szCs w:val="24"/>
              </w:rPr>
            </w:pPr>
          </w:p>
        </w:tc>
        <w:tc>
          <w:tcPr>
            <w:tcW w:w="1339" w:type="dxa"/>
            <w:vAlign w:val="center"/>
          </w:tcPr>
          <w:p w14:paraId="7D7E6F35" w14:textId="77777777" w:rsidR="00564313" w:rsidRPr="000410B6" w:rsidRDefault="00564313" w:rsidP="009427CD">
            <w:pPr>
              <w:jc w:val="center"/>
              <w:rPr>
                <w:szCs w:val="24"/>
              </w:rPr>
            </w:pPr>
          </w:p>
        </w:tc>
        <w:tc>
          <w:tcPr>
            <w:tcW w:w="1341" w:type="dxa"/>
            <w:shd w:val="clear" w:color="auto" w:fill="D0CECE" w:themeFill="background2" w:themeFillShade="E6"/>
            <w:vAlign w:val="center"/>
          </w:tcPr>
          <w:p w14:paraId="767D4820" w14:textId="77777777" w:rsidR="00564313" w:rsidRPr="000410B6" w:rsidRDefault="00564313" w:rsidP="009427CD">
            <w:pPr>
              <w:jc w:val="center"/>
              <w:rPr>
                <w:szCs w:val="24"/>
              </w:rPr>
            </w:pPr>
          </w:p>
        </w:tc>
      </w:tr>
      <w:tr w:rsidR="00564313" w:rsidRPr="000410B6" w14:paraId="67D70A05" w14:textId="77777777" w:rsidTr="009427CD">
        <w:trPr>
          <w:trHeight w:val="397"/>
        </w:trPr>
        <w:tc>
          <w:tcPr>
            <w:tcW w:w="1340" w:type="dxa"/>
            <w:vMerge/>
            <w:vAlign w:val="center"/>
          </w:tcPr>
          <w:p w14:paraId="517EF274" w14:textId="77777777" w:rsidR="00564313" w:rsidRPr="000410B6" w:rsidRDefault="00564313" w:rsidP="009427CD">
            <w:pPr>
              <w:jc w:val="center"/>
              <w:rPr>
                <w:szCs w:val="24"/>
              </w:rPr>
            </w:pPr>
          </w:p>
        </w:tc>
        <w:tc>
          <w:tcPr>
            <w:tcW w:w="1353" w:type="dxa"/>
            <w:shd w:val="clear" w:color="auto" w:fill="D0CECE" w:themeFill="background2" w:themeFillShade="E6"/>
            <w:vAlign w:val="center"/>
          </w:tcPr>
          <w:p w14:paraId="0E2833B2" w14:textId="77777777" w:rsidR="00564313" w:rsidRPr="000410B6" w:rsidRDefault="00564313" w:rsidP="009427CD">
            <w:pPr>
              <w:jc w:val="center"/>
              <w:rPr>
                <w:szCs w:val="24"/>
              </w:rPr>
            </w:pPr>
          </w:p>
        </w:tc>
        <w:tc>
          <w:tcPr>
            <w:tcW w:w="1247" w:type="dxa"/>
            <w:vAlign w:val="center"/>
          </w:tcPr>
          <w:p w14:paraId="3753E831" w14:textId="77777777" w:rsidR="00564313" w:rsidRPr="000410B6" w:rsidRDefault="00564313" w:rsidP="009427CD">
            <w:pPr>
              <w:jc w:val="center"/>
              <w:rPr>
                <w:szCs w:val="24"/>
              </w:rPr>
            </w:pPr>
          </w:p>
        </w:tc>
        <w:tc>
          <w:tcPr>
            <w:tcW w:w="1417" w:type="dxa"/>
            <w:vAlign w:val="center"/>
          </w:tcPr>
          <w:p w14:paraId="28FF5FF1" w14:textId="77777777" w:rsidR="00564313" w:rsidRPr="000410B6" w:rsidRDefault="00564313" w:rsidP="009427CD">
            <w:pPr>
              <w:jc w:val="center"/>
              <w:rPr>
                <w:szCs w:val="24"/>
              </w:rPr>
            </w:pPr>
          </w:p>
        </w:tc>
        <w:tc>
          <w:tcPr>
            <w:tcW w:w="1338" w:type="dxa"/>
            <w:vAlign w:val="center"/>
          </w:tcPr>
          <w:p w14:paraId="6810669B" w14:textId="77777777" w:rsidR="00564313" w:rsidRPr="000410B6" w:rsidRDefault="00564313" w:rsidP="009427CD">
            <w:pPr>
              <w:jc w:val="center"/>
              <w:rPr>
                <w:szCs w:val="24"/>
              </w:rPr>
            </w:pPr>
          </w:p>
        </w:tc>
        <w:tc>
          <w:tcPr>
            <w:tcW w:w="1339" w:type="dxa"/>
            <w:shd w:val="clear" w:color="auto" w:fill="D0CECE" w:themeFill="background2" w:themeFillShade="E6"/>
            <w:vAlign w:val="center"/>
          </w:tcPr>
          <w:p w14:paraId="583D4224" w14:textId="77777777" w:rsidR="00564313" w:rsidRPr="000410B6" w:rsidRDefault="00564313" w:rsidP="009427CD">
            <w:pPr>
              <w:jc w:val="center"/>
              <w:rPr>
                <w:szCs w:val="24"/>
              </w:rPr>
            </w:pPr>
          </w:p>
        </w:tc>
        <w:tc>
          <w:tcPr>
            <w:tcW w:w="1341" w:type="dxa"/>
            <w:vAlign w:val="center"/>
          </w:tcPr>
          <w:p w14:paraId="411F4641" w14:textId="77777777" w:rsidR="00564313" w:rsidRPr="000410B6" w:rsidRDefault="00564313" w:rsidP="009427CD">
            <w:pPr>
              <w:jc w:val="center"/>
              <w:rPr>
                <w:szCs w:val="24"/>
              </w:rPr>
            </w:pPr>
          </w:p>
        </w:tc>
      </w:tr>
      <w:tr w:rsidR="00564313" w:rsidRPr="000410B6" w14:paraId="6855D40B" w14:textId="77777777" w:rsidTr="009427CD">
        <w:trPr>
          <w:trHeight w:val="397"/>
        </w:trPr>
        <w:tc>
          <w:tcPr>
            <w:tcW w:w="1340" w:type="dxa"/>
            <w:vMerge w:val="restart"/>
            <w:vAlign w:val="center"/>
          </w:tcPr>
          <w:p w14:paraId="3FA85CED" w14:textId="77777777" w:rsidR="00564313" w:rsidRPr="000410B6" w:rsidRDefault="00564313" w:rsidP="009427CD">
            <w:pPr>
              <w:jc w:val="center"/>
              <w:rPr>
                <w:szCs w:val="24"/>
              </w:rPr>
            </w:pPr>
            <w:r w:rsidRPr="000410B6">
              <w:rPr>
                <w:rFonts w:hint="eastAsia"/>
                <w:szCs w:val="24"/>
              </w:rPr>
              <w:t>A</w:t>
            </w:r>
          </w:p>
        </w:tc>
        <w:tc>
          <w:tcPr>
            <w:tcW w:w="1353" w:type="dxa"/>
            <w:shd w:val="clear" w:color="auto" w:fill="D0CECE" w:themeFill="background2" w:themeFillShade="E6"/>
            <w:vAlign w:val="center"/>
          </w:tcPr>
          <w:p w14:paraId="3901B448" w14:textId="77777777" w:rsidR="00564313" w:rsidRPr="000410B6" w:rsidRDefault="00564313" w:rsidP="009427CD">
            <w:pPr>
              <w:jc w:val="center"/>
              <w:rPr>
                <w:szCs w:val="24"/>
              </w:rPr>
            </w:pPr>
          </w:p>
        </w:tc>
        <w:tc>
          <w:tcPr>
            <w:tcW w:w="1247" w:type="dxa"/>
            <w:vAlign w:val="center"/>
          </w:tcPr>
          <w:p w14:paraId="116E133D" w14:textId="77777777" w:rsidR="00564313" w:rsidRPr="000410B6" w:rsidRDefault="00564313" w:rsidP="009427CD">
            <w:pPr>
              <w:jc w:val="center"/>
              <w:rPr>
                <w:szCs w:val="24"/>
              </w:rPr>
            </w:pPr>
          </w:p>
        </w:tc>
        <w:tc>
          <w:tcPr>
            <w:tcW w:w="1417" w:type="dxa"/>
            <w:vAlign w:val="center"/>
          </w:tcPr>
          <w:p w14:paraId="46E4BFE9" w14:textId="77777777" w:rsidR="00564313" w:rsidRPr="000410B6" w:rsidRDefault="00564313" w:rsidP="009427CD">
            <w:pPr>
              <w:jc w:val="center"/>
              <w:rPr>
                <w:szCs w:val="24"/>
              </w:rPr>
            </w:pPr>
          </w:p>
        </w:tc>
        <w:tc>
          <w:tcPr>
            <w:tcW w:w="1338" w:type="dxa"/>
            <w:vAlign w:val="center"/>
          </w:tcPr>
          <w:p w14:paraId="50A322B0" w14:textId="77777777" w:rsidR="00564313" w:rsidRPr="000410B6" w:rsidRDefault="00564313" w:rsidP="009427CD">
            <w:pPr>
              <w:jc w:val="center"/>
              <w:rPr>
                <w:szCs w:val="24"/>
              </w:rPr>
            </w:pPr>
          </w:p>
        </w:tc>
        <w:tc>
          <w:tcPr>
            <w:tcW w:w="1339" w:type="dxa"/>
            <w:shd w:val="clear" w:color="auto" w:fill="D0CECE" w:themeFill="background2" w:themeFillShade="E6"/>
            <w:vAlign w:val="center"/>
          </w:tcPr>
          <w:p w14:paraId="1D7699FF" w14:textId="77777777" w:rsidR="00564313" w:rsidRPr="000410B6" w:rsidRDefault="00564313" w:rsidP="009427CD">
            <w:pPr>
              <w:jc w:val="center"/>
              <w:rPr>
                <w:szCs w:val="24"/>
              </w:rPr>
            </w:pPr>
          </w:p>
        </w:tc>
        <w:tc>
          <w:tcPr>
            <w:tcW w:w="1341" w:type="dxa"/>
            <w:shd w:val="clear" w:color="auto" w:fill="D0CECE" w:themeFill="background2" w:themeFillShade="E6"/>
            <w:vAlign w:val="center"/>
          </w:tcPr>
          <w:p w14:paraId="69FEA03B" w14:textId="77777777" w:rsidR="00564313" w:rsidRPr="000410B6" w:rsidRDefault="00564313" w:rsidP="009427CD">
            <w:pPr>
              <w:jc w:val="center"/>
              <w:rPr>
                <w:szCs w:val="24"/>
              </w:rPr>
            </w:pPr>
          </w:p>
        </w:tc>
      </w:tr>
      <w:tr w:rsidR="00564313" w:rsidRPr="000410B6" w14:paraId="355F67B6" w14:textId="77777777" w:rsidTr="009427CD">
        <w:trPr>
          <w:trHeight w:val="397"/>
        </w:trPr>
        <w:tc>
          <w:tcPr>
            <w:tcW w:w="1340" w:type="dxa"/>
            <w:vMerge/>
            <w:vAlign w:val="center"/>
          </w:tcPr>
          <w:p w14:paraId="3FB49751" w14:textId="77777777" w:rsidR="00564313" w:rsidRPr="000410B6" w:rsidRDefault="00564313" w:rsidP="009427CD">
            <w:pPr>
              <w:jc w:val="center"/>
              <w:rPr>
                <w:szCs w:val="24"/>
              </w:rPr>
            </w:pPr>
          </w:p>
        </w:tc>
        <w:tc>
          <w:tcPr>
            <w:tcW w:w="1353" w:type="dxa"/>
            <w:vAlign w:val="center"/>
          </w:tcPr>
          <w:p w14:paraId="0E1DD8CB" w14:textId="77777777" w:rsidR="00564313" w:rsidRPr="000410B6" w:rsidRDefault="00564313" w:rsidP="009427CD">
            <w:pPr>
              <w:jc w:val="center"/>
              <w:rPr>
                <w:szCs w:val="24"/>
              </w:rPr>
            </w:pPr>
          </w:p>
        </w:tc>
        <w:tc>
          <w:tcPr>
            <w:tcW w:w="1247" w:type="dxa"/>
            <w:vAlign w:val="center"/>
          </w:tcPr>
          <w:p w14:paraId="2A129979" w14:textId="77777777" w:rsidR="00564313" w:rsidRPr="000410B6" w:rsidRDefault="00564313" w:rsidP="009427CD">
            <w:pPr>
              <w:jc w:val="center"/>
              <w:rPr>
                <w:szCs w:val="24"/>
              </w:rPr>
            </w:pPr>
          </w:p>
        </w:tc>
        <w:tc>
          <w:tcPr>
            <w:tcW w:w="1417" w:type="dxa"/>
            <w:vAlign w:val="center"/>
          </w:tcPr>
          <w:p w14:paraId="26967380" w14:textId="77777777" w:rsidR="00564313" w:rsidRPr="000410B6" w:rsidRDefault="00564313" w:rsidP="009427CD">
            <w:pPr>
              <w:jc w:val="center"/>
              <w:rPr>
                <w:szCs w:val="24"/>
              </w:rPr>
            </w:pPr>
          </w:p>
        </w:tc>
        <w:tc>
          <w:tcPr>
            <w:tcW w:w="1338" w:type="dxa"/>
            <w:shd w:val="clear" w:color="auto" w:fill="D0CECE" w:themeFill="background2" w:themeFillShade="E6"/>
            <w:vAlign w:val="center"/>
          </w:tcPr>
          <w:p w14:paraId="74D9C658" w14:textId="77777777" w:rsidR="00564313" w:rsidRPr="000410B6" w:rsidRDefault="00564313" w:rsidP="009427CD">
            <w:pPr>
              <w:jc w:val="center"/>
              <w:rPr>
                <w:szCs w:val="24"/>
              </w:rPr>
            </w:pPr>
          </w:p>
        </w:tc>
        <w:tc>
          <w:tcPr>
            <w:tcW w:w="1339" w:type="dxa"/>
            <w:vAlign w:val="center"/>
          </w:tcPr>
          <w:p w14:paraId="619B1DCB" w14:textId="77777777" w:rsidR="00564313" w:rsidRPr="000410B6" w:rsidRDefault="00564313" w:rsidP="009427CD">
            <w:pPr>
              <w:jc w:val="center"/>
              <w:rPr>
                <w:szCs w:val="24"/>
              </w:rPr>
            </w:pPr>
          </w:p>
        </w:tc>
        <w:tc>
          <w:tcPr>
            <w:tcW w:w="1341" w:type="dxa"/>
            <w:vAlign w:val="center"/>
          </w:tcPr>
          <w:p w14:paraId="16D2F075" w14:textId="77777777" w:rsidR="00564313" w:rsidRPr="000410B6" w:rsidRDefault="00564313" w:rsidP="009427CD">
            <w:pPr>
              <w:jc w:val="center"/>
              <w:rPr>
                <w:szCs w:val="24"/>
              </w:rPr>
            </w:pPr>
          </w:p>
        </w:tc>
      </w:tr>
      <w:tr w:rsidR="00564313" w:rsidRPr="000410B6" w14:paraId="0B55EB36" w14:textId="77777777" w:rsidTr="009427CD">
        <w:trPr>
          <w:trHeight w:val="397"/>
        </w:trPr>
        <w:tc>
          <w:tcPr>
            <w:tcW w:w="1340" w:type="dxa"/>
            <w:vMerge w:val="restart"/>
            <w:vAlign w:val="center"/>
          </w:tcPr>
          <w:p w14:paraId="281A753B" w14:textId="77777777" w:rsidR="00564313" w:rsidRPr="000410B6" w:rsidRDefault="00564313" w:rsidP="009427CD">
            <w:pPr>
              <w:jc w:val="center"/>
              <w:rPr>
                <w:szCs w:val="24"/>
              </w:rPr>
            </w:pPr>
            <w:r w:rsidRPr="000410B6">
              <w:rPr>
                <w:rFonts w:hint="eastAsia"/>
                <w:szCs w:val="24"/>
              </w:rPr>
              <w:t>B</w:t>
            </w:r>
          </w:p>
        </w:tc>
        <w:tc>
          <w:tcPr>
            <w:tcW w:w="1353" w:type="dxa"/>
            <w:vAlign w:val="center"/>
          </w:tcPr>
          <w:p w14:paraId="1A10102F" w14:textId="77777777" w:rsidR="00564313" w:rsidRPr="000410B6" w:rsidRDefault="00564313" w:rsidP="009427CD">
            <w:pPr>
              <w:jc w:val="center"/>
              <w:rPr>
                <w:szCs w:val="24"/>
              </w:rPr>
            </w:pPr>
          </w:p>
        </w:tc>
        <w:tc>
          <w:tcPr>
            <w:tcW w:w="1247" w:type="dxa"/>
            <w:vAlign w:val="center"/>
          </w:tcPr>
          <w:p w14:paraId="754993F1" w14:textId="77777777" w:rsidR="00564313" w:rsidRPr="000410B6" w:rsidRDefault="00564313" w:rsidP="009427CD">
            <w:pPr>
              <w:jc w:val="center"/>
              <w:rPr>
                <w:szCs w:val="24"/>
              </w:rPr>
            </w:pPr>
          </w:p>
        </w:tc>
        <w:tc>
          <w:tcPr>
            <w:tcW w:w="1417" w:type="dxa"/>
            <w:vAlign w:val="center"/>
          </w:tcPr>
          <w:p w14:paraId="22BD7F96" w14:textId="77777777" w:rsidR="00564313" w:rsidRPr="000410B6" w:rsidRDefault="00564313" w:rsidP="009427CD">
            <w:pPr>
              <w:jc w:val="center"/>
              <w:rPr>
                <w:szCs w:val="24"/>
              </w:rPr>
            </w:pPr>
          </w:p>
        </w:tc>
        <w:tc>
          <w:tcPr>
            <w:tcW w:w="1338" w:type="dxa"/>
            <w:shd w:val="clear" w:color="auto" w:fill="D0CECE" w:themeFill="background2" w:themeFillShade="E6"/>
            <w:vAlign w:val="center"/>
          </w:tcPr>
          <w:p w14:paraId="5AD45ADB" w14:textId="77777777" w:rsidR="00564313" w:rsidRPr="000410B6" w:rsidRDefault="00564313" w:rsidP="009427CD">
            <w:pPr>
              <w:jc w:val="center"/>
              <w:rPr>
                <w:szCs w:val="24"/>
              </w:rPr>
            </w:pPr>
          </w:p>
        </w:tc>
        <w:tc>
          <w:tcPr>
            <w:tcW w:w="1339" w:type="dxa"/>
            <w:vAlign w:val="center"/>
          </w:tcPr>
          <w:p w14:paraId="1FAE7AB2" w14:textId="77777777" w:rsidR="00564313" w:rsidRPr="000410B6" w:rsidRDefault="00564313" w:rsidP="009427CD">
            <w:pPr>
              <w:jc w:val="center"/>
              <w:rPr>
                <w:szCs w:val="24"/>
              </w:rPr>
            </w:pPr>
          </w:p>
        </w:tc>
        <w:tc>
          <w:tcPr>
            <w:tcW w:w="1341" w:type="dxa"/>
            <w:shd w:val="clear" w:color="auto" w:fill="D0CECE" w:themeFill="background2" w:themeFillShade="E6"/>
            <w:vAlign w:val="center"/>
          </w:tcPr>
          <w:p w14:paraId="03A5D12A" w14:textId="77777777" w:rsidR="00564313" w:rsidRPr="000410B6" w:rsidRDefault="00564313" w:rsidP="009427CD">
            <w:pPr>
              <w:jc w:val="center"/>
              <w:rPr>
                <w:szCs w:val="24"/>
              </w:rPr>
            </w:pPr>
          </w:p>
        </w:tc>
      </w:tr>
      <w:tr w:rsidR="00564313" w:rsidRPr="000410B6" w14:paraId="2C98E2E3" w14:textId="77777777" w:rsidTr="009427CD">
        <w:trPr>
          <w:trHeight w:val="397"/>
        </w:trPr>
        <w:tc>
          <w:tcPr>
            <w:tcW w:w="1340" w:type="dxa"/>
            <w:vMerge/>
            <w:vAlign w:val="center"/>
          </w:tcPr>
          <w:p w14:paraId="7A2D3DDF" w14:textId="77777777" w:rsidR="00564313" w:rsidRPr="000410B6" w:rsidRDefault="00564313" w:rsidP="009427CD">
            <w:pPr>
              <w:jc w:val="center"/>
              <w:rPr>
                <w:szCs w:val="24"/>
              </w:rPr>
            </w:pPr>
          </w:p>
        </w:tc>
        <w:tc>
          <w:tcPr>
            <w:tcW w:w="1353" w:type="dxa"/>
            <w:shd w:val="clear" w:color="auto" w:fill="D0CECE" w:themeFill="background2" w:themeFillShade="E6"/>
            <w:vAlign w:val="center"/>
          </w:tcPr>
          <w:p w14:paraId="34AB8A40" w14:textId="77777777" w:rsidR="00564313" w:rsidRPr="000410B6" w:rsidRDefault="00564313" w:rsidP="009427CD">
            <w:pPr>
              <w:jc w:val="center"/>
              <w:rPr>
                <w:szCs w:val="24"/>
              </w:rPr>
            </w:pPr>
          </w:p>
        </w:tc>
        <w:tc>
          <w:tcPr>
            <w:tcW w:w="1247" w:type="dxa"/>
            <w:vAlign w:val="center"/>
          </w:tcPr>
          <w:p w14:paraId="33E38501" w14:textId="77777777" w:rsidR="00564313" w:rsidRPr="000410B6" w:rsidRDefault="00564313" w:rsidP="009427CD">
            <w:pPr>
              <w:jc w:val="center"/>
              <w:rPr>
                <w:szCs w:val="24"/>
              </w:rPr>
            </w:pPr>
          </w:p>
        </w:tc>
        <w:tc>
          <w:tcPr>
            <w:tcW w:w="1417" w:type="dxa"/>
            <w:vAlign w:val="center"/>
          </w:tcPr>
          <w:p w14:paraId="3A724357" w14:textId="77777777" w:rsidR="00564313" w:rsidRPr="000410B6" w:rsidRDefault="00564313" w:rsidP="009427CD">
            <w:pPr>
              <w:jc w:val="center"/>
              <w:rPr>
                <w:szCs w:val="24"/>
              </w:rPr>
            </w:pPr>
          </w:p>
        </w:tc>
        <w:tc>
          <w:tcPr>
            <w:tcW w:w="1338" w:type="dxa"/>
            <w:vAlign w:val="center"/>
          </w:tcPr>
          <w:p w14:paraId="4C8E417D" w14:textId="77777777" w:rsidR="00564313" w:rsidRPr="000410B6" w:rsidRDefault="00564313" w:rsidP="009427CD">
            <w:pPr>
              <w:jc w:val="center"/>
              <w:rPr>
                <w:szCs w:val="24"/>
              </w:rPr>
            </w:pPr>
          </w:p>
        </w:tc>
        <w:tc>
          <w:tcPr>
            <w:tcW w:w="1339" w:type="dxa"/>
            <w:shd w:val="clear" w:color="auto" w:fill="D0CECE" w:themeFill="background2" w:themeFillShade="E6"/>
            <w:vAlign w:val="center"/>
          </w:tcPr>
          <w:p w14:paraId="08732CEF" w14:textId="77777777" w:rsidR="00564313" w:rsidRPr="000410B6" w:rsidRDefault="00564313" w:rsidP="009427CD">
            <w:pPr>
              <w:jc w:val="center"/>
              <w:rPr>
                <w:szCs w:val="24"/>
              </w:rPr>
            </w:pPr>
          </w:p>
        </w:tc>
        <w:tc>
          <w:tcPr>
            <w:tcW w:w="1341" w:type="dxa"/>
            <w:vAlign w:val="center"/>
          </w:tcPr>
          <w:p w14:paraId="458F7C1B" w14:textId="77777777" w:rsidR="00564313" w:rsidRPr="000410B6" w:rsidRDefault="00564313" w:rsidP="009427CD">
            <w:pPr>
              <w:jc w:val="center"/>
              <w:rPr>
                <w:szCs w:val="24"/>
              </w:rPr>
            </w:pPr>
          </w:p>
        </w:tc>
      </w:tr>
    </w:tbl>
    <w:p w14:paraId="0044F875"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0A7577EE"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70FC59BF" w14:textId="77777777" w:rsidR="00564313" w:rsidRPr="000410B6" w:rsidRDefault="00564313" w:rsidP="009427CD"/>
        </w:tc>
        <w:tc>
          <w:tcPr>
            <w:tcW w:w="1587" w:type="dxa"/>
            <w:tcBorders>
              <w:left w:val="single" w:sz="4" w:space="0" w:color="auto"/>
              <w:right w:val="single" w:sz="4" w:space="0" w:color="auto"/>
            </w:tcBorders>
            <w:vAlign w:val="center"/>
          </w:tcPr>
          <w:p w14:paraId="1C0BEBE7"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1065B3FE" w14:textId="77777777" w:rsidR="00564313" w:rsidRPr="000410B6" w:rsidRDefault="00564313" w:rsidP="009427CD"/>
        </w:tc>
        <w:tc>
          <w:tcPr>
            <w:tcW w:w="907" w:type="dxa"/>
            <w:tcBorders>
              <w:left w:val="single" w:sz="4" w:space="0" w:color="auto"/>
            </w:tcBorders>
            <w:vAlign w:val="center"/>
          </w:tcPr>
          <w:p w14:paraId="28B6DE28" w14:textId="77777777" w:rsidR="00564313" w:rsidRPr="000410B6" w:rsidRDefault="00564313" w:rsidP="009427CD">
            <w:r w:rsidRPr="000410B6">
              <w:rPr>
                <w:rFonts w:hint="eastAsia"/>
              </w:rPr>
              <w:t>未通过</w:t>
            </w:r>
          </w:p>
        </w:tc>
      </w:tr>
    </w:tbl>
    <w:p w14:paraId="57869F4E" w14:textId="77777777" w:rsidR="00564313" w:rsidRPr="000410B6" w:rsidRDefault="00564313" w:rsidP="00564313">
      <w:pPr>
        <w:spacing w:before="156"/>
        <w:rPr>
          <w:kern w:val="0"/>
          <w:lang w:val="en-GB"/>
        </w:rPr>
      </w:pPr>
      <w:r w:rsidRPr="000410B6">
        <w:rPr>
          <w:rFonts w:hint="eastAsia"/>
          <w:kern w:val="0"/>
          <w:lang w:val="en-GB"/>
        </w:rPr>
        <w:t>其中，</w:t>
      </w:r>
      <w:r w:rsidRPr="000410B6">
        <w:rPr>
          <w:rFonts w:hint="eastAsia"/>
          <w:i/>
          <w:szCs w:val="24"/>
        </w:rPr>
        <w:t>L</w:t>
      </w:r>
      <w:r w:rsidRPr="000410B6">
        <w:rPr>
          <w:rFonts w:hint="eastAsia"/>
          <w:szCs w:val="24"/>
          <w:vertAlign w:val="subscript"/>
        </w:rPr>
        <w:t>D</w:t>
      </w:r>
      <w:r w:rsidRPr="000410B6">
        <w:rPr>
          <w:rFonts w:hint="eastAsia"/>
          <w:szCs w:val="24"/>
        </w:rPr>
        <w:t>为鉴别力载荷，</w:t>
      </w:r>
      <w:r w:rsidRPr="000410B6">
        <w:rPr>
          <w:rFonts w:hint="eastAsia"/>
          <w:i/>
          <w:szCs w:val="24"/>
        </w:rPr>
        <w:t>L</w:t>
      </w:r>
      <w:r w:rsidRPr="000410B6">
        <w:rPr>
          <w:rFonts w:hint="eastAsia"/>
          <w:szCs w:val="24"/>
          <w:vertAlign w:val="subscript"/>
        </w:rPr>
        <w:t>D</w:t>
      </w:r>
      <w:r w:rsidRPr="000410B6">
        <w:rPr>
          <w:szCs w:val="24"/>
        </w:rPr>
        <w:t>=</w:t>
      </w:r>
      <m:oMath>
        <m:d>
          <m:dPr>
            <m:begChr m:val="{"/>
            <m:endChr m:val="}"/>
            <m:ctrlPr>
              <w:rPr>
                <w:rFonts w:ascii="Cambria Math" w:hAnsi="Cambria Math"/>
                <w:szCs w:val="24"/>
              </w:rPr>
            </m:ctrlPr>
          </m:dPr>
          <m:e>
            <m:eqArr>
              <m:eqArrPr>
                <m:ctrlPr>
                  <w:rPr>
                    <w:rFonts w:ascii="Cambria Math" w:hAnsi="Cambria Math"/>
                    <w:szCs w:val="24"/>
                  </w:rPr>
                </m:ctrlPr>
              </m:eqArrPr>
              <m:e>
                <m:eqArr>
                  <m:eqArrPr>
                    <m:ctrlPr>
                      <w:rPr>
                        <w:rFonts w:ascii="Cambria Math" w:hAnsi="Cambria Math"/>
                        <w:kern w:val="0"/>
                        <w:lang w:val="en-GB"/>
                      </w:rPr>
                    </m:ctrlPr>
                  </m:eqArrPr>
                  <m:e>
                    <m:r>
                      <m:rPr>
                        <m:sty m:val="p"/>
                      </m:rPr>
                      <w:rPr>
                        <w:rFonts w:ascii="Cambria Math" w:hAnsi="Cambria Math" w:hint="eastAsia"/>
                        <w:kern w:val="0"/>
                        <w:lang w:val="en-GB"/>
                      </w:rPr>
                      <m:t>最大秤量的</m:t>
                    </m:r>
                    <m:r>
                      <m:rPr>
                        <m:sty m:val="p"/>
                      </m:rPr>
                      <w:rPr>
                        <w:rFonts w:ascii="Cambria Math" w:hAnsi="Cambria Math"/>
                        <w:kern w:val="0"/>
                        <w:lang w:val="en-GB"/>
                      </w:rPr>
                      <m:t>0.02%</m:t>
                    </m:r>
                    <m:r>
                      <m:rPr>
                        <m:sty m:val="p"/>
                      </m:rPr>
                      <w:rPr>
                        <w:rFonts w:ascii="Cambria Math" w:hAnsi="Cambria Math" w:hint="eastAsia"/>
                        <w:kern w:val="0"/>
                        <w:lang w:val="en-GB"/>
                      </w:rPr>
                      <m:t>，对于</m:t>
                    </m:r>
                    <m:r>
                      <m:rPr>
                        <m:sty m:val="p"/>
                      </m:rPr>
                      <w:rPr>
                        <w:rFonts w:ascii="Cambria Math" w:hAnsi="Cambria Math"/>
                        <w:kern w:val="0"/>
                        <w:lang w:val="en-GB"/>
                      </w:rPr>
                      <m:t>0.2</m:t>
                    </m:r>
                    <m:r>
                      <m:rPr>
                        <m:sty m:val="p"/>
                      </m:rPr>
                      <w:rPr>
                        <w:rFonts w:ascii="Cambria Math" w:hAnsi="Cambria Math" w:hint="eastAsia"/>
                        <w:kern w:val="0"/>
                        <w:lang w:val="en-GB"/>
                      </w:rPr>
                      <m:t>级皮带秤</m:t>
                    </m:r>
                  </m:e>
                  <m:e>
                    <m:r>
                      <m:rPr>
                        <m:sty m:val="p"/>
                      </m:rPr>
                      <w:rPr>
                        <w:rFonts w:ascii="Cambria Math" w:hAnsi="Cambria Math"/>
                        <w:kern w:val="0"/>
                        <w:lang w:val="en-GB"/>
                      </w:rPr>
                      <m:t>&amp;</m:t>
                    </m:r>
                    <m:r>
                      <m:rPr>
                        <m:sty m:val="p"/>
                      </m:rPr>
                      <w:rPr>
                        <w:rFonts w:ascii="Cambria Math" w:hAnsi="Cambria Math" w:hint="eastAsia"/>
                        <w:kern w:val="0"/>
                        <w:lang w:val="en-GB"/>
                      </w:rPr>
                      <m:t>最大秤量的</m:t>
                    </m:r>
                    <m:r>
                      <m:rPr>
                        <m:sty m:val="p"/>
                      </m:rPr>
                      <w:rPr>
                        <w:rFonts w:ascii="Cambria Math" w:hAnsi="Cambria Math"/>
                        <w:kern w:val="0"/>
                        <w:lang w:val="en-GB"/>
                      </w:rPr>
                      <m:t>0.05%</m:t>
                    </m:r>
                    <m:r>
                      <m:rPr>
                        <m:sty m:val="p"/>
                      </m:rPr>
                      <w:rPr>
                        <w:rFonts w:ascii="Cambria Math" w:hAnsi="Cambria Math" w:hint="eastAsia"/>
                        <w:kern w:val="0"/>
                        <w:lang w:val="en-GB"/>
                      </w:rPr>
                      <m:t>，对于</m:t>
                    </m:r>
                    <m:r>
                      <m:rPr>
                        <m:sty m:val="p"/>
                      </m:rPr>
                      <w:rPr>
                        <w:rFonts w:ascii="Cambria Math" w:hAnsi="Cambria Math"/>
                        <w:kern w:val="0"/>
                        <w:lang w:val="en-GB"/>
                      </w:rPr>
                      <m:t>0.5</m:t>
                    </m:r>
                    <m:r>
                      <m:rPr>
                        <m:sty m:val="p"/>
                      </m:rPr>
                      <w:rPr>
                        <w:rFonts w:ascii="Cambria Math" w:hAnsi="Cambria Math" w:hint="eastAsia"/>
                        <w:kern w:val="0"/>
                        <w:lang w:val="en-GB"/>
                      </w:rPr>
                      <m:t>级皮带秤</m:t>
                    </m:r>
                  </m:e>
                  <m:e>
                    <m:r>
                      <m:rPr>
                        <m:sty m:val="p"/>
                      </m:rPr>
                      <w:rPr>
                        <w:rFonts w:ascii="Cambria Math" w:hAnsi="Cambria Math"/>
                        <w:kern w:val="0"/>
                        <w:lang w:val="en-GB"/>
                      </w:rPr>
                      <m:t>&amp;</m:t>
                    </m:r>
                    <m:r>
                      <m:rPr>
                        <m:sty m:val="p"/>
                      </m:rPr>
                      <w:rPr>
                        <w:rFonts w:ascii="Cambria Math" w:hAnsi="Cambria Math" w:hint="eastAsia"/>
                        <w:kern w:val="0"/>
                        <w:lang w:val="en-GB"/>
                      </w:rPr>
                      <m:t>最大秤量的</m:t>
                    </m:r>
                    <m:r>
                      <m:rPr>
                        <m:sty m:val="p"/>
                      </m:rPr>
                      <w:rPr>
                        <w:rFonts w:ascii="Cambria Math" w:hAnsi="Cambria Math"/>
                        <w:kern w:val="0"/>
                        <w:lang w:val="en-GB"/>
                      </w:rPr>
                      <m:t>0.1%</m:t>
                    </m:r>
                    <m:r>
                      <m:rPr>
                        <m:sty m:val="p"/>
                      </m:rPr>
                      <w:rPr>
                        <w:rFonts w:ascii="Cambria Math" w:hAnsi="Cambria Math" w:hint="eastAsia"/>
                        <w:kern w:val="0"/>
                        <w:lang w:val="en-GB"/>
                      </w:rPr>
                      <m:t>，对于</m:t>
                    </m:r>
                    <m:r>
                      <m:rPr>
                        <m:sty m:val="p"/>
                      </m:rPr>
                      <w:rPr>
                        <w:rFonts w:ascii="Cambria Math" w:hAnsi="Cambria Math"/>
                        <w:kern w:val="0"/>
                        <w:lang w:val="en-GB"/>
                      </w:rPr>
                      <m:t>1</m:t>
                    </m:r>
                    <m:r>
                      <m:rPr>
                        <m:sty m:val="p"/>
                      </m:rPr>
                      <w:rPr>
                        <w:rFonts w:ascii="Cambria Math" w:hAnsi="Cambria Math" w:hint="eastAsia"/>
                        <w:kern w:val="0"/>
                        <w:lang w:val="en-GB"/>
                      </w:rPr>
                      <m:t>级皮带秤</m:t>
                    </m:r>
                    <m:ctrlPr>
                      <w:rPr>
                        <w:rFonts w:ascii="Cambria Math" w:hAnsi="Cambria Math" w:cs="Cambria Math"/>
                        <w:kern w:val="0"/>
                        <w:lang w:val="en-GB"/>
                      </w:rPr>
                    </m:ctrlPr>
                  </m:e>
                  <m:e>
                    <m:r>
                      <m:rPr>
                        <m:sty m:val="p"/>
                      </m:rPr>
                      <w:rPr>
                        <w:rFonts w:ascii="Cambria Math" w:hAnsi="Cambria Math"/>
                        <w:kern w:val="0"/>
                        <w:lang w:val="en-GB"/>
                      </w:rPr>
                      <m:t>&amp;</m:t>
                    </m:r>
                    <m:r>
                      <m:rPr>
                        <m:sty m:val="p"/>
                      </m:rPr>
                      <w:rPr>
                        <w:rFonts w:ascii="Cambria Math" w:hAnsi="Cambria Math" w:hint="eastAsia"/>
                        <w:kern w:val="0"/>
                        <w:lang w:val="en-GB"/>
                      </w:rPr>
                      <m:t>最大秤量的</m:t>
                    </m:r>
                    <m:r>
                      <m:rPr>
                        <m:sty m:val="p"/>
                      </m:rPr>
                      <w:rPr>
                        <w:rFonts w:ascii="Cambria Math" w:hAnsi="Cambria Math"/>
                        <w:kern w:val="0"/>
                        <w:lang w:val="en-GB"/>
                      </w:rPr>
                      <m:t>0.2%</m:t>
                    </m:r>
                    <m:r>
                      <m:rPr>
                        <m:sty m:val="p"/>
                      </m:rPr>
                      <w:rPr>
                        <w:rFonts w:ascii="Cambria Math" w:hAnsi="Cambria Math" w:hint="eastAsia"/>
                        <w:kern w:val="0"/>
                        <w:lang w:val="en-GB"/>
                      </w:rPr>
                      <m:t>，对于</m:t>
                    </m:r>
                    <m:r>
                      <m:rPr>
                        <m:sty m:val="p"/>
                      </m:rPr>
                      <w:rPr>
                        <w:rFonts w:ascii="Cambria Math" w:hAnsi="Cambria Math"/>
                        <w:kern w:val="0"/>
                        <w:lang w:val="en-GB"/>
                      </w:rPr>
                      <m:t>2</m:t>
                    </m:r>
                    <m:r>
                      <m:rPr>
                        <m:sty m:val="p"/>
                      </m:rPr>
                      <w:rPr>
                        <w:rFonts w:ascii="Cambria Math" w:hAnsi="Cambria Math" w:hint="eastAsia"/>
                        <w:kern w:val="0"/>
                        <w:lang w:val="en-GB"/>
                      </w:rPr>
                      <m:t>级皮带秤</m:t>
                    </m:r>
                  </m:e>
                </m:eqArr>
              </m:e>
            </m:eqArr>
          </m:e>
        </m:d>
      </m:oMath>
    </w:p>
    <w:p w14:paraId="629A55DD" w14:textId="77777777" w:rsidR="00564313" w:rsidRPr="000410B6" w:rsidRDefault="00564313" w:rsidP="00564313">
      <w:pPr>
        <w:tabs>
          <w:tab w:val="left" w:pos="2520"/>
        </w:tabs>
        <w:spacing w:before="156"/>
        <w:rPr>
          <w:kern w:val="0"/>
          <w:lang w:val="en-GB"/>
        </w:rPr>
      </w:pPr>
      <w:r w:rsidRPr="000410B6">
        <w:rPr>
          <w:rFonts w:hint="eastAsia"/>
          <w:kern w:val="0"/>
          <w:lang w:val="en-GB"/>
        </w:rPr>
        <w:t>备注：</w:t>
      </w:r>
      <w:r w:rsidRPr="000410B6">
        <w:rPr>
          <w:kern w:val="0"/>
          <w:lang w:val="en-GB"/>
        </w:rPr>
        <w:tab/>
      </w:r>
    </w:p>
    <w:p w14:paraId="55DCFA04" w14:textId="507FE780"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19705987" w14:textId="77777777" w:rsidR="00564313" w:rsidRPr="000410B6" w:rsidRDefault="00564313" w:rsidP="00564313">
      <w:pPr>
        <w:widowControl/>
        <w:jc w:val="left"/>
        <w:rPr>
          <w:kern w:val="0"/>
          <w:lang w:val="en-GB"/>
        </w:rPr>
      </w:pPr>
      <w:r w:rsidRPr="000410B6">
        <w:rPr>
          <w:kern w:val="0"/>
          <w:lang w:val="en-GB"/>
        </w:rPr>
        <w:br w:type="page"/>
      </w:r>
    </w:p>
    <w:p w14:paraId="06273D01" w14:textId="210C503B" w:rsidR="00564313" w:rsidRPr="000410B6" w:rsidRDefault="00564313" w:rsidP="00564313">
      <w:pPr>
        <w:numPr>
          <w:ilvl w:val="0"/>
          <w:numId w:val="87"/>
        </w:numPr>
        <w:spacing w:before="156"/>
        <w:outlineLvl w:val="1"/>
        <w:rPr>
          <w:b/>
        </w:rPr>
      </w:pPr>
      <w:bookmarkStart w:id="461" w:name="_Toc206512931"/>
      <w:r w:rsidRPr="000410B6">
        <w:rPr>
          <w:rFonts w:hint="eastAsia"/>
          <w:b/>
        </w:rPr>
        <w:lastRenderedPageBreak/>
        <w:t>现场物料试验（</w:t>
      </w:r>
      <w:r w:rsidR="00AE102B">
        <w:rPr>
          <w:b/>
        </w:rPr>
        <w:t>第</w:t>
      </w:r>
      <w:r w:rsidR="00AE102B">
        <w:rPr>
          <w:b/>
        </w:rPr>
        <w:t>1</w:t>
      </w:r>
      <w:r w:rsidR="00AE102B">
        <w:rPr>
          <w:b/>
        </w:rPr>
        <w:t>部分</w:t>
      </w:r>
      <w:r w:rsidRPr="000410B6">
        <w:rPr>
          <w:b/>
        </w:rPr>
        <w:t xml:space="preserve">, 3.8, 6.2.2.1, 7.1 &amp; </w:t>
      </w:r>
      <w:r w:rsidR="00AE102B">
        <w:rPr>
          <w:b/>
        </w:rPr>
        <w:t>第</w:t>
      </w:r>
      <w:r w:rsidR="00AE102B">
        <w:rPr>
          <w:b/>
        </w:rPr>
        <w:t>2</w:t>
      </w:r>
      <w:r w:rsidR="00AE102B">
        <w:rPr>
          <w:b/>
        </w:rPr>
        <w:t>部分</w:t>
      </w:r>
      <w:r w:rsidRPr="000410B6">
        <w:rPr>
          <w:b/>
        </w:rPr>
        <w:t>, 10</w:t>
      </w:r>
      <w:r w:rsidRPr="000410B6">
        <w:rPr>
          <w:rFonts w:hint="eastAsia"/>
          <w:b/>
        </w:rPr>
        <w:t>）</w:t>
      </w:r>
      <w:bookmarkEnd w:id="461"/>
    </w:p>
    <w:p w14:paraId="2A5C023E" w14:textId="77777777" w:rsidR="00564313" w:rsidRPr="000410B6" w:rsidRDefault="00564313" w:rsidP="00564313">
      <w:pPr>
        <w:numPr>
          <w:ilvl w:val="1"/>
          <w:numId w:val="87"/>
        </w:numPr>
        <w:spacing w:before="156"/>
        <w:outlineLvl w:val="2"/>
        <w:rPr>
          <w:b/>
        </w:rPr>
      </w:pPr>
      <w:bookmarkStart w:id="462" w:name="_Toc206512932"/>
      <w:r w:rsidRPr="000410B6">
        <w:rPr>
          <w:rFonts w:hint="eastAsia"/>
          <w:b/>
        </w:rPr>
        <w:t>控制衡器的准确度</w:t>
      </w:r>
      <w:bookmarkEnd w:id="462"/>
    </w:p>
    <w:tbl>
      <w:tblPr>
        <w:tblStyle w:val="af7"/>
        <w:tblW w:w="0" w:type="auto"/>
        <w:tblCellMar>
          <w:right w:w="0" w:type="dxa"/>
        </w:tblCellMar>
        <w:tblLook w:val="04A0" w:firstRow="1" w:lastRow="0" w:firstColumn="1" w:lastColumn="0" w:noHBand="0" w:noVBand="1"/>
      </w:tblPr>
      <w:tblGrid>
        <w:gridCol w:w="1985"/>
        <w:gridCol w:w="283"/>
        <w:gridCol w:w="2410"/>
        <w:gridCol w:w="1276"/>
        <w:gridCol w:w="1205"/>
        <w:gridCol w:w="1205"/>
        <w:gridCol w:w="1038"/>
      </w:tblGrid>
      <w:tr w:rsidR="00564313" w:rsidRPr="000410B6" w14:paraId="3A651A66" w14:textId="77777777" w:rsidTr="009427CD">
        <w:trPr>
          <w:trHeight w:val="397"/>
        </w:trPr>
        <w:tc>
          <w:tcPr>
            <w:tcW w:w="1985" w:type="dxa"/>
            <w:tcBorders>
              <w:top w:val="nil"/>
              <w:left w:val="nil"/>
              <w:bottom w:val="nil"/>
              <w:right w:val="nil"/>
            </w:tcBorders>
            <w:vAlign w:val="bottom"/>
          </w:tcPr>
          <w:p w14:paraId="26CEC4D0" w14:textId="77777777" w:rsidR="00564313" w:rsidRPr="000410B6" w:rsidRDefault="00564313" w:rsidP="009427CD">
            <w:r w:rsidRPr="000410B6">
              <w:rPr>
                <w:rFonts w:hint="eastAsia"/>
              </w:rPr>
              <w:t>申请编号：</w:t>
            </w:r>
          </w:p>
        </w:tc>
        <w:tc>
          <w:tcPr>
            <w:tcW w:w="2693" w:type="dxa"/>
            <w:gridSpan w:val="2"/>
            <w:tcBorders>
              <w:top w:val="nil"/>
              <w:left w:val="nil"/>
              <w:bottom w:val="nil"/>
              <w:right w:val="nil"/>
            </w:tcBorders>
            <w:vAlign w:val="bottom"/>
          </w:tcPr>
          <w:p w14:paraId="6561338E"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tcPr>
          <w:p w14:paraId="5D03C02D"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73F06645"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689062CB"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062AFE29" w14:textId="77777777" w:rsidR="00564313" w:rsidRPr="000410B6" w:rsidRDefault="00564313" w:rsidP="009427CD">
            <w:pPr>
              <w:jc w:val="center"/>
              <w:rPr>
                <w:kern w:val="0"/>
                <w:lang w:val="en-GB"/>
              </w:rPr>
            </w:pPr>
          </w:p>
        </w:tc>
      </w:tr>
      <w:tr w:rsidR="00564313" w:rsidRPr="000410B6" w14:paraId="34DC3DA9" w14:textId="77777777" w:rsidTr="009427CD">
        <w:trPr>
          <w:trHeight w:val="397"/>
        </w:trPr>
        <w:tc>
          <w:tcPr>
            <w:tcW w:w="1985" w:type="dxa"/>
            <w:tcBorders>
              <w:top w:val="nil"/>
              <w:left w:val="nil"/>
              <w:bottom w:val="nil"/>
              <w:right w:val="nil"/>
            </w:tcBorders>
            <w:vAlign w:val="bottom"/>
          </w:tcPr>
          <w:p w14:paraId="53B29B09" w14:textId="77777777" w:rsidR="00564313" w:rsidRPr="000410B6" w:rsidRDefault="00564313" w:rsidP="009427CD">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gridSpan w:val="2"/>
            <w:tcBorders>
              <w:top w:val="nil"/>
              <w:left w:val="nil"/>
              <w:bottom w:val="nil"/>
              <w:right w:val="nil"/>
            </w:tcBorders>
            <w:vAlign w:val="bottom"/>
          </w:tcPr>
          <w:p w14:paraId="05F29C43"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476170B5"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002DBCB4"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75ACFCE9"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86F6758" w14:textId="77777777" w:rsidR="00564313" w:rsidRPr="000410B6" w:rsidRDefault="00564313" w:rsidP="009427CD">
            <w:pPr>
              <w:rPr>
                <w:kern w:val="0"/>
                <w:lang w:val="en-GB"/>
              </w:rPr>
            </w:pPr>
            <w:r w:rsidRPr="000410B6">
              <w:rPr>
                <w:rFonts w:hint="eastAsia"/>
                <w:kern w:val="0"/>
                <w:lang w:val="en-GB"/>
              </w:rPr>
              <w:t>℃</w:t>
            </w:r>
          </w:p>
        </w:tc>
      </w:tr>
      <w:tr w:rsidR="00564313" w:rsidRPr="000410B6" w14:paraId="72BCA2EA" w14:textId="77777777" w:rsidTr="009427CD">
        <w:trPr>
          <w:trHeight w:val="397"/>
        </w:trPr>
        <w:tc>
          <w:tcPr>
            <w:tcW w:w="1985" w:type="dxa"/>
            <w:tcBorders>
              <w:top w:val="nil"/>
              <w:left w:val="nil"/>
              <w:bottom w:val="nil"/>
              <w:right w:val="nil"/>
            </w:tcBorders>
            <w:vAlign w:val="bottom"/>
          </w:tcPr>
          <w:p w14:paraId="00365A0F" w14:textId="77777777" w:rsidR="00564313" w:rsidRPr="000410B6" w:rsidRDefault="00564313" w:rsidP="009427CD">
            <w:r w:rsidRPr="000410B6">
              <w:t>最大秤量：</w:t>
            </w:r>
          </w:p>
        </w:tc>
        <w:tc>
          <w:tcPr>
            <w:tcW w:w="2693" w:type="dxa"/>
            <w:gridSpan w:val="2"/>
            <w:tcBorders>
              <w:top w:val="nil"/>
              <w:left w:val="nil"/>
              <w:bottom w:val="nil"/>
              <w:right w:val="nil"/>
            </w:tcBorders>
            <w:vAlign w:val="bottom"/>
          </w:tcPr>
          <w:p w14:paraId="4029A6E0"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18F3A669"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43D380"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15A8A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0F499C9" w14:textId="77777777" w:rsidR="00564313" w:rsidRPr="000410B6" w:rsidRDefault="00564313" w:rsidP="009427CD">
            <w:pPr>
              <w:rPr>
                <w:kern w:val="0"/>
                <w:lang w:val="en-GB"/>
              </w:rPr>
            </w:pPr>
            <w:r w:rsidRPr="000410B6">
              <w:rPr>
                <w:kern w:val="0"/>
                <w:lang w:val="en-GB"/>
              </w:rPr>
              <w:t>%</w:t>
            </w:r>
          </w:p>
        </w:tc>
      </w:tr>
      <w:tr w:rsidR="00564313" w:rsidRPr="000410B6" w14:paraId="5EC0F653" w14:textId="77777777" w:rsidTr="009427CD">
        <w:trPr>
          <w:trHeight w:val="397"/>
        </w:trPr>
        <w:tc>
          <w:tcPr>
            <w:tcW w:w="1985" w:type="dxa"/>
            <w:tcBorders>
              <w:top w:val="nil"/>
              <w:left w:val="nil"/>
              <w:bottom w:val="nil"/>
              <w:right w:val="nil"/>
            </w:tcBorders>
            <w:vAlign w:val="bottom"/>
          </w:tcPr>
          <w:p w14:paraId="49C2D555" w14:textId="77777777" w:rsidR="00564313" w:rsidRPr="000410B6" w:rsidRDefault="00564313" w:rsidP="009427CD">
            <w:r w:rsidRPr="000410B6">
              <w:t>最小秤量：</w:t>
            </w:r>
          </w:p>
        </w:tc>
        <w:tc>
          <w:tcPr>
            <w:tcW w:w="2693" w:type="dxa"/>
            <w:gridSpan w:val="2"/>
            <w:tcBorders>
              <w:top w:val="nil"/>
              <w:left w:val="nil"/>
              <w:bottom w:val="nil"/>
              <w:right w:val="nil"/>
            </w:tcBorders>
            <w:vAlign w:val="bottom"/>
          </w:tcPr>
          <w:p w14:paraId="527EEE20" w14:textId="77777777" w:rsidR="00564313" w:rsidRPr="000410B6" w:rsidRDefault="00564313" w:rsidP="009427CD">
            <w:pPr>
              <w:rPr>
                <w:u w:val="dotted"/>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6A823011"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bottom w:val="single" w:sz="4" w:space="0" w:color="auto"/>
              <w:right w:val="single" w:sz="4" w:space="0" w:color="auto"/>
            </w:tcBorders>
            <w:vAlign w:val="center"/>
          </w:tcPr>
          <w:p w14:paraId="1F7AF257"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4AAFB83D"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523BE4AF"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2F5C4ACD" w14:textId="77777777" w:rsidTr="009427CD">
        <w:trPr>
          <w:trHeight w:val="397"/>
        </w:trPr>
        <w:tc>
          <w:tcPr>
            <w:tcW w:w="1985" w:type="dxa"/>
            <w:tcBorders>
              <w:top w:val="nil"/>
              <w:left w:val="nil"/>
              <w:bottom w:val="nil"/>
              <w:right w:val="nil"/>
            </w:tcBorders>
            <w:vAlign w:val="bottom"/>
          </w:tcPr>
          <w:p w14:paraId="2BB6A572" w14:textId="77777777" w:rsidR="00564313" w:rsidRPr="000410B6" w:rsidRDefault="00564313" w:rsidP="009427CD">
            <w:pPr>
              <w:rPr>
                <w:kern w:val="0"/>
                <w:lang w:val="en-GB"/>
              </w:rPr>
            </w:pPr>
            <w:r w:rsidRPr="000410B6">
              <w:rPr>
                <w:rFonts w:hint="eastAsia"/>
                <w:kern w:val="0"/>
                <w:lang w:val="en-GB"/>
              </w:rPr>
              <w:t>分度值，</w:t>
            </w:r>
            <w:r w:rsidRPr="000410B6">
              <w:rPr>
                <w:rFonts w:hint="eastAsia"/>
                <w:i/>
                <w:kern w:val="0"/>
                <w:lang w:val="en-GB"/>
              </w:rPr>
              <w:t>d</w:t>
            </w:r>
          </w:p>
        </w:tc>
        <w:tc>
          <w:tcPr>
            <w:tcW w:w="2693" w:type="dxa"/>
            <w:gridSpan w:val="2"/>
            <w:tcBorders>
              <w:top w:val="nil"/>
              <w:left w:val="nil"/>
              <w:bottom w:val="nil"/>
              <w:right w:val="nil"/>
            </w:tcBorders>
            <w:vAlign w:val="bottom"/>
          </w:tcPr>
          <w:p w14:paraId="18F5D158" w14:textId="77777777" w:rsidR="00564313" w:rsidRPr="000410B6" w:rsidRDefault="00564313" w:rsidP="009427CD">
            <w:pPr>
              <w:rPr>
                <w:u w:val="dotted"/>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296CE906"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top w:val="single" w:sz="4" w:space="0" w:color="auto"/>
              <w:left w:val="single" w:sz="4" w:space="0" w:color="auto"/>
              <w:bottom w:val="single" w:sz="4" w:space="0" w:color="auto"/>
              <w:right w:val="single" w:sz="4" w:space="0" w:color="auto"/>
            </w:tcBorders>
            <w:vAlign w:val="center"/>
          </w:tcPr>
          <w:p w14:paraId="52344CAB"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3B6E0C85"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07E32056"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r w:rsidR="00564313" w:rsidRPr="000410B6" w14:paraId="513C6DD0" w14:textId="77777777" w:rsidTr="009427CD">
        <w:trPr>
          <w:trHeight w:val="397"/>
        </w:trPr>
        <w:tc>
          <w:tcPr>
            <w:tcW w:w="1985" w:type="dxa"/>
            <w:tcBorders>
              <w:top w:val="nil"/>
              <w:left w:val="nil"/>
              <w:bottom w:val="nil"/>
              <w:right w:val="nil"/>
            </w:tcBorders>
            <w:vAlign w:val="bottom"/>
          </w:tcPr>
          <w:p w14:paraId="02AE5FDC" w14:textId="77777777" w:rsidR="00564313" w:rsidRPr="000410B6" w:rsidRDefault="00564313" w:rsidP="009427CD">
            <w:pPr>
              <w:rPr>
                <w:kern w:val="0"/>
                <w:lang w:val="en-GB"/>
              </w:rPr>
            </w:pPr>
            <w:r w:rsidRPr="000410B6">
              <w:rPr>
                <w:rFonts w:hint="eastAsia"/>
                <w:kern w:val="0"/>
                <w:lang w:val="en-GB"/>
              </w:rPr>
              <w:t>试验时的分辨力：</w:t>
            </w:r>
          </w:p>
          <w:p w14:paraId="76A0360A"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gridSpan w:val="2"/>
            <w:tcBorders>
              <w:top w:val="nil"/>
              <w:left w:val="nil"/>
              <w:bottom w:val="nil"/>
              <w:right w:val="nil"/>
            </w:tcBorders>
            <w:vAlign w:val="bottom"/>
          </w:tcPr>
          <w:p w14:paraId="7B460389"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vAlign w:val="center"/>
          </w:tcPr>
          <w:p w14:paraId="480290E3" w14:textId="77777777" w:rsidR="00564313" w:rsidRPr="000410B6" w:rsidRDefault="00564313" w:rsidP="009427CD">
            <w:pPr>
              <w:jc w:val="right"/>
              <w:rPr>
                <w:kern w:val="0"/>
                <w:lang w:val="en-GB"/>
              </w:rPr>
            </w:pPr>
          </w:p>
        </w:tc>
        <w:tc>
          <w:tcPr>
            <w:tcW w:w="1205" w:type="dxa"/>
            <w:tcBorders>
              <w:top w:val="single" w:sz="4" w:space="0" w:color="auto"/>
              <w:left w:val="nil"/>
              <w:bottom w:val="nil"/>
              <w:right w:val="nil"/>
            </w:tcBorders>
            <w:vAlign w:val="center"/>
          </w:tcPr>
          <w:p w14:paraId="257D2085" w14:textId="77777777" w:rsidR="00564313" w:rsidRPr="000410B6" w:rsidRDefault="00564313" w:rsidP="009427CD">
            <w:pPr>
              <w:jc w:val="center"/>
              <w:rPr>
                <w:kern w:val="0"/>
                <w:lang w:val="en-GB"/>
              </w:rPr>
            </w:pPr>
          </w:p>
        </w:tc>
        <w:tc>
          <w:tcPr>
            <w:tcW w:w="1205" w:type="dxa"/>
            <w:tcBorders>
              <w:top w:val="single" w:sz="4" w:space="0" w:color="auto"/>
              <w:left w:val="nil"/>
              <w:bottom w:val="nil"/>
              <w:right w:val="nil"/>
            </w:tcBorders>
            <w:vAlign w:val="center"/>
          </w:tcPr>
          <w:p w14:paraId="4C554FCE" w14:textId="77777777" w:rsidR="00564313" w:rsidRPr="000410B6" w:rsidRDefault="00564313" w:rsidP="009427CD">
            <w:pPr>
              <w:jc w:val="center"/>
              <w:rPr>
                <w:kern w:val="0"/>
                <w:lang w:val="en-GB"/>
              </w:rPr>
            </w:pPr>
          </w:p>
        </w:tc>
        <w:tc>
          <w:tcPr>
            <w:tcW w:w="1038" w:type="dxa"/>
            <w:tcBorders>
              <w:top w:val="nil"/>
              <w:left w:val="nil"/>
              <w:bottom w:val="nil"/>
              <w:right w:val="nil"/>
            </w:tcBorders>
            <w:vAlign w:val="center"/>
          </w:tcPr>
          <w:p w14:paraId="7FE3623B" w14:textId="77777777" w:rsidR="00564313" w:rsidRPr="000410B6" w:rsidRDefault="00564313" w:rsidP="009427CD">
            <w:pPr>
              <w:rPr>
                <w:kern w:val="0"/>
                <w:lang w:val="en-GB"/>
              </w:rPr>
            </w:pPr>
          </w:p>
        </w:tc>
      </w:tr>
      <w:tr w:rsidR="00564313" w:rsidRPr="000410B6" w14:paraId="235759B3" w14:textId="77777777" w:rsidTr="009427CD">
        <w:trPr>
          <w:trHeight w:val="397"/>
        </w:trPr>
        <w:tc>
          <w:tcPr>
            <w:tcW w:w="1985" w:type="dxa"/>
            <w:tcBorders>
              <w:top w:val="nil"/>
              <w:left w:val="nil"/>
              <w:bottom w:val="nil"/>
              <w:right w:val="nil"/>
            </w:tcBorders>
            <w:vAlign w:val="bottom"/>
          </w:tcPr>
          <w:p w14:paraId="164DB27C" w14:textId="77777777" w:rsidR="00564313" w:rsidRPr="000410B6" w:rsidRDefault="00564313" w:rsidP="009427CD">
            <w:pPr>
              <w:rPr>
                <w:kern w:val="0"/>
                <w:lang w:val="en-GB"/>
              </w:rPr>
            </w:pPr>
            <w:r w:rsidRPr="000410B6">
              <w:rPr>
                <w:rFonts w:hint="eastAsia"/>
                <w:kern w:val="0"/>
                <w:lang w:val="en-GB"/>
              </w:rPr>
              <w:t>试验人员：</w:t>
            </w:r>
          </w:p>
        </w:tc>
        <w:tc>
          <w:tcPr>
            <w:tcW w:w="2693" w:type="dxa"/>
            <w:gridSpan w:val="2"/>
            <w:tcBorders>
              <w:top w:val="nil"/>
              <w:left w:val="nil"/>
              <w:bottom w:val="nil"/>
              <w:right w:val="nil"/>
            </w:tcBorders>
            <w:vAlign w:val="bottom"/>
          </w:tcPr>
          <w:p w14:paraId="3DC5046E"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vAlign w:val="center"/>
          </w:tcPr>
          <w:p w14:paraId="4A47D171" w14:textId="77777777" w:rsidR="00564313" w:rsidRPr="000410B6" w:rsidRDefault="00564313" w:rsidP="009427CD">
            <w:pPr>
              <w:jc w:val="right"/>
              <w:rPr>
                <w:kern w:val="0"/>
                <w:lang w:val="en-GB"/>
              </w:rPr>
            </w:pPr>
          </w:p>
        </w:tc>
        <w:tc>
          <w:tcPr>
            <w:tcW w:w="1205" w:type="dxa"/>
            <w:tcBorders>
              <w:top w:val="nil"/>
              <w:left w:val="nil"/>
              <w:bottom w:val="nil"/>
              <w:right w:val="nil"/>
            </w:tcBorders>
            <w:vAlign w:val="center"/>
          </w:tcPr>
          <w:p w14:paraId="403AC1F4" w14:textId="77777777" w:rsidR="00564313" w:rsidRPr="000410B6" w:rsidRDefault="00564313" w:rsidP="009427CD">
            <w:pPr>
              <w:jc w:val="center"/>
              <w:rPr>
                <w:kern w:val="0"/>
                <w:lang w:val="en-GB"/>
              </w:rPr>
            </w:pPr>
          </w:p>
        </w:tc>
        <w:tc>
          <w:tcPr>
            <w:tcW w:w="1205" w:type="dxa"/>
            <w:tcBorders>
              <w:top w:val="nil"/>
              <w:left w:val="nil"/>
              <w:bottom w:val="nil"/>
              <w:right w:val="nil"/>
            </w:tcBorders>
            <w:vAlign w:val="center"/>
          </w:tcPr>
          <w:p w14:paraId="292F88AE" w14:textId="77777777" w:rsidR="00564313" w:rsidRPr="000410B6" w:rsidRDefault="00564313" w:rsidP="009427CD">
            <w:pPr>
              <w:jc w:val="center"/>
              <w:rPr>
                <w:kern w:val="0"/>
                <w:lang w:val="en-GB"/>
              </w:rPr>
            </w:pPr>
          </w:p>
        </w:tc>
        <w:tc>
          <w:tcPr>
            <w:tcW w:w="1038" w:type="dxa"/>
            <w:tcBorders>
              <w:top w:val="nil"/>
              <w:left w:val="nil"/>
              <w:bottom w:val="nil"/>
              <w:right w:val="nil"/>
            </w:tcBorders>
            <w:vAlign w:val="center"/>
          </w:tcPr>
          <w:p w14:paraId="1F9B494A" w14:textId="77777777" w:rsidR="00564313" w:rsidRPr="000410B6" w:rsidRDefault="00564313" w:rsidP="009427CD">
            <w:pPr>
              <w:rPr>
                <w:kern w:val="0"/>
                <w:lang w:val="en-GB"/>
              </w:rPr>
            </w:pPr>
          </w:p>
        </w:tc>
      </w:tr>
      <w:tr w:rsidR="00564313" w:rsidRPr="000410B6" w14:paraId="18A2EBC0" w14:textId="77777777" w:rsidTr="009427CD">
        <w:trPr>
          <w:trHeight w:val="227"/>
        </w:trPr>
        <w:tc>
          <w:tcPr>
            <w:tcW w:w="1985" w:type="dxa"/>
            <w:tcBorders>
              <w:top w:val="nil"/>
              <w:left w:val="nil"/>
              <w:bottom w:val="nil"/>
              <w:right w:val="nil"/>
            </w:tcBorders>
            <w:vAlign w:val="bottom"/>
          </w:tcPr>
          <w:p w14:paraId="6918FC3F" w14:textId="77777777" w:rsidR="00564313" w:rsidRPr="000410B6" w:rsidRDefault="00564313" w:rsidP="009427CD">
            <w:pPr>
              <w:rPr>
                <w:kern w:val="0"/>
                <w:lang w:val="en-GB"/>
              </w:rPr>
            </w:pPr>
          </w:p>
        </w:tc>
        <w:tc>
          <w:tcPr>
            <w:tcW w:w="2693" w:type="dxa"/>
            <w:gridSpan w:val="2"/>
            <w:tcBorders>
              <w:top w:val="nil"/>
              <w:left w:val="nil"/>
              <w:bottom w:val="nil"/>
              <w:right w:val="nil"/>
            </w:tcBorders>
            <w:vAlign w:val="bottom"/>
          </w:tcPr>
          <w:p w14:paraId="7E91DD04" w14:textId="77777777" w:rsidR="00564313" w:rsidRPr="000410B6" w:rsidRDefault="00564313" w:rsidP="009427CD">
            <w:pPr>
              <w:rPr>
                <w:u w:val="dotted"/>
              </w:rPr>
            </w:pPr>
          </w:p>
        </w:tc>
        <w:tc>
          <w:tcPr>
            <w:tcW w:w="1276" w:type="dxa"/>
            <w:tcBorders>
              <w:top w:val="nil"/>
              <w:left w:val="nil"/>
              <w:bottom w:val="nil"/>
              <w:right w:val="nil"/>
            </w:tcBorders>
            <w:vAlign w:val="center"/>
          </w:tcPr>
          <w:p w14:paraId="3CD8E461" w14:textId="77777777" w:rsidR="00564313" w:rsidRPr="000410B6" w:rsidRDefault="00564313" w:rsidP="009427CD">
            <w:pPr>
              <w:jc w:val="right"/>
              <w:rPr>
                <w:kern w:val="0"/>
                <w:lang w:val="en-GB"/>
              </w:rPr>
            </w:pPr>
          </w:p>
        </w:tc>
        <w:tc>
          <w:tcPr>
            <w:tcW w:w="1205" w:type="dxa"/>
            <w:tcBorders>
              <w:top w:val="nil"/>
              <w:left w:val="nil"/>
              <w:bottom w:val="nil"/>
              <w:right w:val="nil"/>
            </w:tcBorders>
            <w:vAlign w:val="center"/>
          </w:tcPr>
          <w:p w14:paraId="67BE35E0" w14:textId="77777777" w:rsidR="00564313" w:rsidRPr="000410B6" w:rsidRDefault="00564313" w:rsidP="009427CD">
            <w:pPr>
              <w:jc w:val="center"/>
              <w:rPr>
                <w:kern w:val="0"/>
                <w:lang w:val="en-GB"/>
              </w:rPr>
            </w:pPr>
          </w:p>
        </w:tc>
        <w:tc>
          <w:tcPr>
            <w:tcW w:w="1205" w:type="dxa"/>
            <w:tcBorders>
              <w:top w:val="nil"/>
              <w:left w:val="nil"/>
              <w:bottom w:val="nil"/>
              <w:right w:val="nil"/>
            </w:tcBorders>
            <w:vAlign w:val="center"/>
          </w:tcPr>
          <w:p w14:paraId="0725CE03" w14:textId="77777777" w:rsidR="00564313" w:rsidRPr="000410B6" w:rsidRDefault="00564313" w:rsidP="009427CD">
            <w:pPr>
              <w:jc w:val="center"/>
              <w:rPr>
                <w:kern w:val="0"/>
                <w:lang w:val="en-GB"/>
              </w:rPr>
            </w:pPr>
          </w:p>
        </w:tc>
        <w:tc>
          <w:tcPr>
            <w:tcW w:w="1038" w:type="dxa"/>
            <w:tcBorders>
              <w:top w:val="nil"/>
              <w:left w:val="nil"/>
              <w:bottom w:val="nil"/>
              <w:right w:val="nil"/>
            </w:tcBorders>
            <w:vAlign w:val="center"/>
          </w:tcPr>
          <w:p w14:paraId="505CF153" w14:textId="77777777" w:rsidR="00564313" w:rsidRPr="000410B6" w:rsidRDefault="00564313" w:rsidP="009427CD">
            <w:pPr>
              <w:rPr>
                <w:kern w:val="0"/>
                <w:lang w:val="en-GB"/>
              </w:rPr>
            </w:pPr>
          </w:p>
        </w:tc>
      </w:tr>
      <w:tr w:rsidR="00564313" w:rsidRPr="000410B6" w14:paraId="3749EB3D" w14:textId="77777777" w:rsidTr="009427CD">
        <w:trPr>
          <w:trHeight w:val="397"/>
        </w:trPr>
        <w:tc>
          <w:tcPr>
            <w:tcW w:w="2268" w:type="dxa"/>
            <w:gridSpan w:val="2"/>
            <w:tcBorders>
              <w:top w:val="nil"/>
              <w:left w:val="nil"/>
              <w:bottom w:val="nil"/>
              <w:right w:val="nil"/>
            </w:tcBorders>
            <w:vAlign w:val="bottom"/>
          </w:tcPr>
          <w:p w14:paraId="3D3ADC1F" w14:textId="77777777" w:rsidR="00564313" w:rsidRPr="000410B6" w:rsidRDefault="00564313" w:rsidP="009427CD">
            <w:pPr>
              <w:rPr>
                <w:kern w:val="0"/>
                <w:lang w:val="en-GB"/>
              </w:rPr>
            </w:pPr>
            <w:r w:rsidRPr="000410B6">
              <w:rPr>
                <w:rFonts w:hint="eastAsia"/>
                <w:kern w:val="0"/>
                <w:lang w:val="en-GB"/>
              </w:rPr>
              <w:t>控制衡器详细信息：</w:t>
            </w:r>
          </w:p>
        </w:tc>
        <w:tc>
          <w:tcPr>
            <w:tcW w:w="2410" w:type="dxa"/>
            <w:tcBorders>
              <w:top w:val="nil"/>
              <w:left w:val="nil"/>
              <w:bottom w:val="nil"/>
              <w:right w:val="nil"/>
            </w:tcBorders>
            <w:vAlign w:val="bottom"/>
          </w:tcPr>
          <w:p w14:paraId="161B7405" w14:textId="77777777" w:rsidR="00564313" w:rsidRPr="000410B6" w:rsidRDefault="00564313" w:rsidP="009427CD">
            <w:pPr>
              <w:rPr>
                <w:u w:val="dotted"/>
              </w:rPr>
            </w:pPr>
            <w:r w:rsidRPr="000410B6">
              <w:rPr>
                <w:u w:val="dotted"/>
              </w:rPr>
              <w:t xml:space="preserve">                     </w:t>
            </w:r>
          </w:p>
        </w:tc>
        <w:tc>
          <w:tcPr>
            <w:tcW w:w="2481" w:type="dxa"/>
            <w:gridSpan w:val="2"/>
            <w:tcBorders>
              <w:top w:val="nil"/>
              <w:left w:val="nil"/>
              <w:bottom w:val="nil"/>
              <w:right w:val="nil"/>
            </w:tcBorders>
            <w:vAlign w:val="bottom"/>
          </w:tcPr>
          <w:p w14:paraId="363EA6BA" w14:textId="77777777" w:rsidR="00564313" w:rsidRPr="000410B6" w:rsidRDefault="00564313" w:rsidP="009427CD">
            <w:pPr>
              <w:rPr>
                <w:kern w:val="0"/>
                <w:lang w:val="en-GB"/>
              </w:rPr>
            </w:pPr>
            <w:r w:rsidRPr="000410B6">
              <w:rPr>
                <w:rFonts w:hint="eastAsia"/>
                <w:kern w:val="0"/>
                <w:lang w:val="en-GB"/>
              </w:rPr>
              <w:t>皮带秤详细说明：</w:t>
            </w:r>
          </w:p>
        </w:tc>
        <w:tc>
          <w:tcPr>
            <w:tcW w:w="2243" w:type="dxa"/>
            <w:gridSpan w:val="2"/>
            <w:tcBorders>
              <w:top w:val="nil"/>
              <w:left w:val="nil"/>
              <w:bottom w:val="nil"/>
              <w:right w:val="nil"/>
            </w:tcBorders>
            <w:vAlign w:val="bottom"/>
          </w:tcPr>
          <w:p w14:paraId="1C8F0F47" w14:textId="77777777" w:rsidR="00564313" w:rsidRPr="000410B6" w:rsidRDefault="00564313" w:rsidP="009427CD">
            <w:pPr>
              <w:rPr>
                <w:kern w:val="0"/>
                <w:lang w:val="en-GB"/>
              </w:rPr>
            </w:pPr>
            <w:r w:rsidRPr="000410B6">
              <w:rPr>
                <w:u w:val="dotted"/>
              </w:rPr>
              <w:t xml:space="preserve">                     </w:t>
            </w:r>
          </w:p>
        </w:tc>
      </w:tr>
      <w:tr w:rsidR="00564313" w:rsidRPr="000410B6" w14:paraId="2CDFE1B8" w14:textId="77777777" w:rsidTr="009427CD">
        <w:trPr>
          <w:trHeight w:val="397"/>
        </w:trPr>
        <w:tc>
          <w:tcPr>
            <w:tcW w:w="2268" w:type="dxa"/>
            <w:gridSpan w:val="2"/>
            <w:tcBorders>
              <w:top w:val="nil"/>
              <w:left w:val="nil"/>
              <w:bottom w:val="nil"/>
              <w:right w:val="nil"/>
            </w:tcBorders>
            <w:vAlign w:val="bottom"/>
          </w:tcPr>
          <w:p w14:paraId="29D251D6" w14:textId="77777777" w:rsidR="00564313" w:rsidRPr="000410B6" w:rsidRDefault="00564313" w:rsidP="009427CD">
            <w:pPr>
              <w:rPr>
                <w:kern w:val="0"/>
                <w:lang w:val="en-GB"/>
              </w:rPr>
            </w:pPr>
            <w:r w:rsidRPr="000410B6">
              <w:rPr>
                <w:rFonts w:hint="eastAsia"/>
                <w:kern w:val="0"/>
                <w:lang w:val="en-GB"/>
              </w:rPr>
              <w:t>型号：</w:t>
            </w:r>
          </w:p>
        </w:tc>
        <w:tc>
          <w:tcPr>
            <w:tcW w:w="2410" w:type="dxa"/>
            <w:tcBorders>
              <w:top w:val="nil"/>
              <w:left w:val="nil"/>
              <w:bottom w:val="nil"/>
              <w:right w:val="nil"/>
            </w:tcBorders>
            <w:vAlign w:val="bottom"/>
          </w:tcPr>
          <w:p w14:paraId="049A4DF2" w14:textId="77777777" w:rsidR="00564313" w:rsidRPr="000410B6" w:rsidRDefault="00564313" w:rsidP="009427CD">
            <w:pPr>
              <w:rPr>
                <w:u w:val="dotted"/>
              </w:rPr>
            </w:pPr>
            <w:r w:rsidRPr="000410B6">
              <w:rPr>
                <w:u w:val="dotted"/>
              </w:rPr>
              <w:t xml:space="preserve">                     </w:t>
            </w:r>
          </w:p>
        </w:tc>
        <w:tc>
          <w:tcPr>
            <w:tcW w:w="2481" w:type="dxa"/>
            <w:gridSpan w:val="2"/>
            <w:tcBorders>
              <w:top w:val="nil"/>
              <w:left w:val="nil"/>
              <w:bottom w:val="nil"/>
              <w:right w:val="nil"/>
            </w:tcBorders>
            <w:vAlign w:val="bottom"/>
          </w:tcPr>
          <w:p w14:paraId="2EACF02B" w14:textId="77777777" w:rsidR="00564313" w:rsidRPr="000410B6" w:rsidRDefault="00564313" w:rsidP="009427CD">
            <w:pPr>
              <w:rPr>
                <w:kern w:val="0"/>
                <w:lang w:val="en-GB"/>
              </w:rPr>
            </w:pP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w:t>
            </w:r>
          </w:p>
        </w:tc>
        <w:tc>
          <w:tcPr>
            <w:tcW w:w="2243" w:type="dxa"/>
            <w:gridSpan w:val="2"/>
            <w:tcBorders>
              <w:top w:val="nil"/>
              <w:left w:val="nil"/>
              <w:bottom w:val="nil"/>
              <w:right w:val="nil"/>
            </w:tcBorders>
            <w:vAlign w:val="bottom"/>
          </w:tcPr>
          <w:p w14:paraId="3B865E63" w14:textId="77777777" w:rsidR="00564313" w:rsidRPr="000410B6" w:rsidRDefault="00564313" w:rsidP="009427CD">
            <w:pPr>
              <w:rPr>
                <w:kern w:val="0"/>
                <w:lang w:val="en-GB"/>
              </w:rPr>
            </w:pPr>
            <w:r w:rsidRPr="000410B6">
              <w:rPr>
                <w:u w:val="dotted"/>
              </w:rPr>
              <w:t xml:space="preserve">                     </w:t>
            </w:r>
          </w:p>
        </w:tc>
      </w:tr>
      <w:tr w:rsidR="00564313" w:rsidRPr="000410B6" w14:paraId="611FBAD7" w14:textId="77777777" w:rsidTr="009427CD">
        <w:trPr>
          <w:trHeight w:val="397"/>
        </w:trPr>
        <w:tc>
          <w:tcPr>
            <w:tcW w:w="2268" w:type="dxa"/>
            <w:gridSpan w:val="2"/>
            <w:tcBorders>
              <w:top w:val="nil"/>
              <w:left w:val="nil"/>
              <w:bottom w:val="nil"/>
              <w:right w:val="nil"/>
            </w:tcBorders>
            <w:vAlign w:val="bottom"/>
          </w:tcPr>
          <w:p w14:paraId="23E31CF2" w14:textId="77777777" w:rsidR="00564313" w:rsidRPr="000410B6" w:rsidRDefault="00564313" w:rsidP="009427CD">
            <w:pPr>
              <w:rPr>
                <w:kern w:val="0"/>
                <w:lang w:val="en-GB"/>
              </w:rPr>
            </w:pPr>
            <w:r w:rsidRPr="000410B6">
              <w:rPr>
                <w:rFonts w:hint="eastAsia"/>
                <w:kern w:val="0"/>
                <w:lang w:val="en-GB"/>
              </w:rPr>
              <w:t>准确度等级：</w:t>
            </w:r>
          </w:p>
        </w:tc>
        <w:tc>
          <w:tcPr>
            <w:tcW w:w="2410" w:type="dxa"/>
            <w:tcBorders>
              <w:top w:val="nil"/>
              <w:left w:val="nil"/>
              <w:bottom w:val="nil"/>
              <w:right w:val="nil"/>
            </w:tcBorders>
            <w:vAlign w:val="bottom"/>
          </w:tcPr>
          <w:p w14:paraId="5ADA463B" w14:textId="77777777" w:rsidR="00564313" w:rsidRPr="000410B6" w:rsidRDefault="00564313" w:rsidP="009427CD">
            <w:pPr>
              <w:rPr>
                <w:u w:val="dotted"/>
              </w:rPr>
            </w:pPr>
            <w:r w:rsidRPr="000410B6">
              <w:rPr>
                <w:u w:val="dotted"/>
              </w:rPr>
              <w:t xml:space="preserve">                     </w:t>
            </w:r>
          </w:p>
        </w:tc>
        <w:tc>
          <w:tcPr>
            <w:tcW w:w="2481" w:type="dxa"/>
            <w:gridSpan w:val="2"/>
            <w:tcBorders>
              <w:top w:val="nil"/>
              <w:left w:val="nil"/>
              <w:bottom w:val="nil"/>
              <w:right w:val="nil"/>
            </w:tcBorders>
            <w:vAlign w:val="bottom"/>
          </w:tcPr>
          <w:p w14:paraId="02C528DE" w14:textId="77777777" w:rsidR="00564313" w:rsidRPr="000410B6" w:rsidRDefault="00564313" w:rsidP="009427CD">
            <w:pPr>
              <w:rPr>
                <w:kern w:val="0"/>
                <w:lang w:val="en-GB"/>
              </w:rPr>
            </w:pPr>
            <w:r w:rsidRPr="000410B6">
              <w:rPr>
                <w:rFonts w:hint="eastAsia"/>
                <w:i/>
                <w:kern w:val="0"/>
                <w:lang w:val="en-GB"/>
              </w:rPr>
              <w:t>Σ</w:t>
            </w:r>
            <w:r w:rsidRPr="000410B6">
              <w:rPr>
                <w:rFonts w:hint="eastAsia"/>
                <w:kern w:val="0"/>
                <w:vertAlign w:val="subscript"/>
                <w:lang w:val="en-GB"/>
              </w:rPr>
              <w:t>t</w:t>
            </w:r>
            <w:r w:rsidRPr="000410B6">
              <w:rPr>
                <w:rFonts w:hint="eastAsia"/>
                <w:kern w:val="0"/>
                <w:lang w:val="en-GB"/>
              </w:rPr>
              <w:t>（如有不同）</w:t>
            </w:r>
            <w:r w:rsidRPr="000410B6">
              <w:rPr>
                <w:rFonts w:hint="eastAsia"/>
                <w:i/>
                <w:kern w:val="0"/>
                <w:lang w:val="en-GB"/>
              </w:rPr>
              <w:t>：</w:t>
            </w:r>
          </w:p>
        </w:tc>
        <w:tc>
          <w:tcPr>
            <w:tcW w:w="2243" w:type="dxa"/>
            <w:gridSpan w:val="2"/>
            <w:tcBorders>
              <w:top w:val="nil"/>
              <w:left w:val="nil"/>
              <w:bottom w:val="nil"/>
              <w:right w:val="nil"/>
            </w:tcBorders>
            <w:vAlign w:val="bottom"/>
          </w:tcPr>
          <w:p w14:paraId="60BD818C" w14:textId="77777777" w:rsidR="00564313" w:rsidRPr="000410B6" w:rsidRDefault="00564313" w:rsidP="009427CD">
            <w:pPr>
              <w:rPr>
                <w:kern w:val="0"/>
                <w:lang w:val="en-GB"/>
              </w:rPr>
            </w:pPr>
            <w:r w:rsidRPr="000410B6">
              <w:rPr>
                <w:u w:val="dotted"/>
              </w:rPr>
              <w:t xml:space="preserve">                     </w:t>
            </w:r>
          </w:p>
        </w:tc>
      </w:tr>
      <w:tr w:rsidR="00564313" w:rsidRPr="000410B6" w14:paraId="3C7B1496" w14:textId="77777777" w:rsidTr="009427CD">
        <w:trPr>
          <w:trHeight w:val="397"/>
        </w:trPr>
        <w:tc>
          <w:tcPr>
            <w:tcW w:w="2268" w:type="dxa"/>
            <w:gridSpan w:val="2"/>
            <w:tcBorders>
              <w:top w:val="nil"/>
              <w:left w:val="nil"/>
              <w:bottom w:val="nil"/>
              <w:right w:val="nil"/>
            </w:tcBorders>
            <w:vAlign w:val="bottom"/>
          </w:tcPr>
          <w:p w14:paraId="194FB8ED" w14:textId="77777777" w:rsidR="00564313" w:rsidRPr="000410B6" w:rsidRDefault="00564313" w:rsidP="009427CD">
            <w:pPr>
              <w:rPr>
                <w:kern w:val="0"/>
                <w:lang w:val="en-GB"/>
              </w:rPr>
            </w:pPr>
            <w:r w:rsidRPr="000410B6">
              <w:t>最大秤量：</w:t>
            </w:r>
          </w:p>
        </w:tc>
        <w:tc>
          <w:tcPr>
            <w:tcW w:w="2410" w:type="dxa"/>
            <w:tcBorders>
              <w:top w:val="nil"/>
              <w:left w:val="nil"/>
              <w:bottom w:val="nil"/>
              <w:right w:val="nil"/>
            </w:tcBorders>
            <w:vAlign w:val="bottom"/>
          </w:tcPr>
          <w:p w14:paraId="22762860" w14:textId="77777777" w:rsidR="00564313" w:rsidRPr="000410B6" w:rsidRDefault="00564313" w:rsidP="009427CD">
            <w:pPr>
              <w:rPr>
                <w:u w:val="dotted"/>
              </w:rPr>
            </w:pPr>
            <w:r w:rsidRPr="000410B6">
              <w:rPr>
                <w:u w:val="dotted"/>
              </w:rPr>
              <w:t xml:space="preserve">                     </w:t>
            </w:r>
          </w:p>
        </w:tc>
        <w:tc>
          <w:tcPr>
            <w:tcW w:w="2481" w:type="dxa"/>
            <w:gridSpan w:val="2"/>
            <w:tcBorders>
              <w:top w:val="nil"/>
              <w:left w:val="nil"/>
              <w:bottom w:val="nil"/>
              <w:right w:val="nil"/>
            </w:tcBorders>
            <w:vAlign w:val="bottom"/>
          </w:tcPr>
          <w:p w14:paraId="29F7C145" w14:textId="1EACF0D5" w:rsidR="00564313" w:rsidRPr="000410B6" w:rsidRDefault="00564313" w:rsidP="009427CD">
            <w:pPr>
              <w:rPr>
                <w:kern w:val="0"/>
                <w:lang w:val="en-GB"/>
              </w:rPr>
            </w:pPr>
            <w:r w:rsidRPr="000410B6">
              <w:rPr>
                <w:rFonts w:hint="eastAsia"/>
                <w:kern w:val="0"/>
                <w:lang w:val="en-GB"/>
              </w:rPr>
              <w:t>其中</w:t>
            </w:r>
            <w:r w:rsidRPr="000410B6">
              <w:rPr>
                <w:rFonts w:hint="eastAsia"/>
                <w:i/>
                <w:kern w:val="0"/>
                <w:lang w:val="en-GB"/>
              </w:rPr>
              <w:t>Σ</w:t>
            </w:r>
            <w:r w:rsidRPr="000410B6">
              <w:rPr>
                <w:rFonts w:hint="eastAsia"/>
                <w:kern w:val="0"/>
                <w:vertAlign w:val="subscript"/>
                <w:lang w:val="en-GB"/>
              </w:rPr>
              <w:t>t</w:t>
            </w:r>
            <w:r w:rsidRPr="000410B6">
              <w:rPr>
                <w:rFonts w:hint="eastAsia"/>
                <w:kern w:val="0"/>
                <w:lang w:val="en-GB"/>
              </w:rPr>
              <w:t>是</w:t>
            </w:r>
            <w:r w:rsidR="00AE102B">
              <w:rPr>
                <w:kern w:val="0"/>
                <w:lang w:val="en-GB"/>
              </w:rPr>
              <w:t>第</w:t>
            </w:r>
            <w:r w:rsidR="00AE102B">
              <w:rPr>
                <w:kern w:val="0"/>
                <w:lang w:val="en-GB"/>
              </w:rPr>
              <w:t>1</w:t>
            </w:r>
            <w:r w:rsidR="00AE102B">
              <w:rPr>
                <w:kern w:val="0"/>
                <w:lang w:val="en-GB"/>
              </w:rPr>
              <w:t>部分</w:t>
            </w:r>
            <w:r w:rsidRPr="000410B6">
              <w:rPr>
                <w:kern w:val="0"/>
                <w:lang w:val="en-GB"/>
              </w:rPr>
              <w:t xml:space="preserve"> 3.4</w:t>
            </w:r>
            <w:r w:rsidRPr="000410B6">
              <w:rPr>
                <w:rFonts w:hint="eastAsia"/>
                <w:kern w:val="0"/>
                <w:lang w:val="en-GB"/>
              </w:rPr>
              <w:t>规定的最小试验载荷：</w:t>
            </w:r>
          </w:p>
        </w:tc>
        <w:tc>
          <w:tcPr>
            <w:tcW w:w="2243" w:type="dxa"/>
            <w:gridSpan w:val="2"/>
            <w:tcBorders>
              <w:top w:val="nil"/>
              <w:left w:val="nil"/>
              <w:bottom w:val="nil"/>
              <w:right w:val="nil"/>
            </w:tcBorders>
            <w:vAlign w:val="bottom"/>
          </w:tcPr>
          <w:p w14:paraId="20BE381B" w14:textId="77777777" w:rsidR="00564313" w:rsidRPr="000410B6" w:rsidRDefault="00564313" w:rsidP="009427CD">
            <w:pPr>
              <w:rPr>
                <w:kern w:val="0"/>
                <w:lang w:val="en-GB"/>
              </w:rPr>
            </w:pPr>
            <w:r w:rsidRPr="000410B6">
              <w:rPr>
                <w:u w:val="dotted"/>
              </w:rPr>
              <w:t xml:space="preserve">                     </w:t>
            </w:r>
          </w:p>
        </w:tc>
      </w:tr>
      <w:tr w:rsidR="00564313" w:rsidRPr="000410B6" w14:paraId="6EA6B6F4" w14:textId="77777777" w:rsidTr="009427CD">
        <w:trPr>
          <w:trHeight w:val="397"/>
        </w:trPr>
        <w:tc>
          <w:tcPr>
            <w:tcW w:w="2268" w:type="dxa"/>
            <w:gridSpan w:val="2"/>
            <w:tcBorders>
              <w:top w:val="nil"/>
              <w:left w:val="nil"/>
              <w:bottom w:val="nil"/>
              <w:right w:val="nil"/>
            </w:tcBorders>
            <w:vAlign w:val="bottom"/>
          </w:tcPr>
          <w:p w14:paraId="58D1A1D9" w14:textId="77777777" w:rsidR="00564313" w:rsidRPr="000410B6" w:rsidRDefault="00564313" w:rsidP="009427CD">
            <w:pPr>
              <w:rPr>
                <w:kern w:val="0"/>
                <w:lang w:val="en-GB"/>
              </w:rPr>
            </w:pPr>
            <w:r w:rsidRPr="000410B6">
              <w:t>最小秤量：</w:t>
            </w:r>
          </w:p>
        </w:tc>
        <w:tc>
          <w:tcPr>
            <w:tcW w:w="2410" w:type="dxa"/>
            <w:tcBorders>
              <w:top w:val="nil"/>
              <w:left w:val="nil"/>
              <w:bottom w:val="nil"/>
              <w:right w:val="nil"/>
            </w:tcBorders>
            <w:vAlign w:val="bottom"/>
          </w:tcPr>
          <w:p w14:paraId="7D3AD61F" w14:textId="77777777" w:rsidR="00564313" w:rsidRPr="000410B6" w:rsidRDefault="00564313" w:rsidP="009427CD">
            <w:pPr>
              <w:rPr>
                <w:u w:val="dotted"/>
              </w:rPr>
            </w:pPr>
            <w:r w:rsidRPr="000410B6">
              <w:rPr>
                <w:u w:val="dotted"/>
              </w:rPr>
              <w:t xml:space="preserve">                     </w:t>
            </w:r>
          </w:p>
        </w:tc>
        <w:tc>
          <w:tcPr>
            <w:tcW w:w="2481" w:type="dxa"/>
            <w:gridSpan w:val="2"/>
            <w:tcBorders>
              <w:top w:val="nil"/>
              <w:left w:val="nil"/>
              <w:bottom w:val="nil"/>
              <w:right w:val="nil"/>
            </w:tcBorders>
            <w:vAlign w:val="bottom"/>
          </w:tcPr>
          <w:p w14:paraId="553570BA" w14:textId="77777777" w:rsidR="00564313" w:rsidRPr="000410B6" w:rsidRDefault="00564313" w:rsidP="009427CD">
            <w:pPr>
              <w:rPr>
                <w:kern w:val="0"/>
                <w:lang w:val="en-GB"/>
              </w:rPr>
            </w:pPr>
          </w:p>
        </w:tc>
        <w:tc>
          <w:tcPr>
            <w:tcW w:w="2243" w:type="dxa"/>
            <w:gridSpan w:val="2"/>
            <w:tcBorders>
              <w:top w:val="nil"/>
              <w:left w:val="nil"/>
              <w:bottom w:val="nil"/>
              <w:right w:val="nil"/>
            </w:tcBorders>
            <w:vAlign w:val="bottom"/>
          </w:tcPr>
          <w:p w14:paraId="7E326702" w14:textId="77777777" w:rsidR="00564313" w:rsidRPr="000410B6" w:rsidRDefault="00564313" w:rsidP="009427CD">
            <w:pPr>
              <w:rPr>
                <w:kern w:val="0"/>
                <w:lang w:val="en-GB"/>
              </w:rPr>
            </w:pPr>
          </w:p>
        </w:tc>
      </w:tr>
      <w:tr w:rsidR="00564313" w:rsidRPr="000410B6" w14:paraId="11E79D80" w14:textId="77777777" w:rsidTr="009427CD">
        <w:trPr>
          <w:trHeight w:val="397"/>
        </w:trPr>
        <w:tc>
          <w:tcPr>
            <w:tcW w:w="2268" w:type="dxa"/>
            <w:gridSpan w:val="2"/>
            <w:tcBorders>
              <w:top w:val="nil"/>
              <w:left w:val="nil"/>
              <w:bottom w:val="nil"/>
              <w:right w:val="nil"/>
            </w:tcBorders>
            <w:vAlign w:val="bottom"/>
          </w:tcPr>
          <w:p w14:paraId="0CC598F8" w14:textId="77777777" w:rsidR="00564313" w:rsidRPr="000410B6" w:rsidRDefault="00564313" w:rsidP="009427CD">
            <w:pPr>
              <w:rPr>
                <w:kern w:val="0"/>
                <w:lang w:val="en-GB"/>
              </w:rPr>
            </w:pPr>
            <w:r w:rsidRPr="000410B6">
              <w:rPr>
                <w:rFonts w:hint="eastAsia"/>
                <w:kern w:val="0"/>
                <w:lang w:val="en-GB"/>
              </w:rPr>
              <w:t>控制衡器分度值，</w:t>
            </w:r>
            <w:r w:rsidRPr="000410B6">
              <w:rPr>
                <w:rFonts w:hint="eastAsia"/>
                <w:i/>
                <w:kern w:val="0"/>
                <w:lang w:val="en-GB"/>
              </w:rPr>
              <w:t>d</w:t>
            </w:r>
            <w:r w:rsidRPr="000410B6">
              <w:rPr>
                <w:rFonts w:hint="eastAsia"/>
                <w:kern w:val="0"/>
                <w:vertAlign w:val="subscript"/>
                <w:lang w:val="en-GB"/>
              </w:rPr>
              <w:t>c</w:t>
            </w:r>
            <w:r w:rsidRPr="000410B6">
              <w:rPr>
                <w:rFonts w:hint="eastAsia"/>
                <w:kern w:val="0"/>
                <w:lang w:val="en-GB"/>
              </w:rPr>
              <w:t>：</w:t>
            </w:r>
          </w:p>
        </w:tc>
        <w:tc>
          <w:tcPr>
            <w:tcW w:w="2410" w:type="dxa"/>
            <w:tcBorders>
              <w:top w:val="nil"/>
              <w:left w:val="nil"/>
              <w:bottom w:val="nil"/>
              <w:right w:val="nil"/>
            </w:tcBorders>
            <w:vAlign w:val="bottom"/>
          </w:tcPr>
          <w:p w14:paraId="138A0BFB" w14:textId="77777777" w:rsidR="00564313" w:rsidRPr="000410B6" w:rsidRDefault="00564313" w:rsidP="009427CD">
            <w:pPr>
              <w:rPr>
                <w:u w:val="dotted"/>
              </w:rPr>
            </w:pPr>
            <w:r w:rsidRPr="000410B6">
              <w:rPr>
                <w:u w:val="dotted"/>
              </w:rPr>
              <w:t xml:space="preserve">                     </w:t>
            </w:r>
          </w:p>
        </w:tc>
        <w:tc>
          <w:tcPr>
            <w:tcW w:w="2481" w:type="dxa"/>
            <w:gridSpan w:val="2"/>
            <w:tcBorders>
              <w:top w:val="nil"/>
              <w:left w:val="nil"/>
              <w:bottom w:val="nil"/>
              <w:right w:val="nil"/>
            </w:tcBorders>
            <w:vAlign w:val="bottom"/>
          </w:tcPr>
          <w:p w14:paraId="31FA6444" w14:textId="77777777" w:rsidR="00564313" w:rsidRPr="000410B6" w:rsidRDefault="00564313" w:rsidP="009427CD">
            <w:pPr>
              <w:rPr>
                <w:kern w:val="0"/>
                <w:lang w:val="en-GB"/>
              </w:rPr>
            </w:pPr>
          </w:p>
        </w:tc>
        <w:tc>
          <w:tcPr>
            <w:tcW w:w="2243" w:type="dxa"/>
            <w:gridSpan w:val="2"/>
            <w:tcBorders>
              <w:top w:val="nil"/>
              <w:left w:val="nil"/>
              <w:bottom w:val="nil"/>
              <w:right w:val="nil"/>
            </w:tcBorders>
            <w:vAlign w:val="bottom"/>
          </w:tcPr>
          <w:p w14:paraId="6DE55480" w14:textId="77777777" w:rsidR="00564313" w:rsidRPr="000410B6" w:rsidRDefault="00564313" w:rsidP="009427CD">
            <w:pPr>
              <w:rPr>
                <w:kern w:val="0"/>
                <w:lang w:val="en-GB"/>
              </w:rPr>
            </w:pPr>
          </w:p>
        </w:tc>
      </w:tr>
      <w:tr w:rsidR="00564313" w:rsidRPr="000410B6" w14:paraId="15F172E8" w14:textId="77777777" w:rsidTr="009427CD">
        <w:trPr>
          <w:trHeight w:val="397"/>
        </w:trPr>
        <w:tc>
          <w:tcPr>
            <w:tcW w:w="2268" w:type="dxa"/>
            <w:gridSpan w:val="2"/>
            <w:tcBorders>
              <w:top w:val="nil"/>
              <w:left w:val="nil"/>
              <w:bottom w:val="nil"/>
              <w:right w:val="nil"/>
            </w:tcBorders>
            <w:vAlign w:val="bottom"/>
          </w:tcPr>
          <w:p w14:paraId="7D91F9A9" w14:textId="77777777" w:rsidR="00564313" w:rsidRPr="000410B6" w:rsidRDefault="00564313" w:rsidP="009427CD">
            <w:pPr>
              <w:rPr>
                <w:kern w:val="0"/>
                <w:lang w:val="en-GB"/>
              </w:rPr>
            </w:pPr>
            <w:r w:rsidRPr="000410B6">
              <w:rPr>
                <w:rFonts w:hint="eastAsia"/>
                <w:kern w:val="0"/>
                <w:lang w:val="en-GB"/>
              </w:rPr>
              <w:t>批准号：</w:t>
            </w:r>
          </w:p>
        </w:tc>
        <w:tc>
          <w:tcPr>
            <w:tcW w:w="2410" w:type="dxa"/>
            <w:tcBorders>
              <w:top w:val="nil"/>
              <w:left w:val="nil"/>
              <w:bottom w:val="nil"/>
              <w:right w:val="nil"/>
            </w:tcBorders>
            <w:vAlign w:val="bottom"/>
          </w:tcPr>
          <w:p w14:paraId="6423B124" w14:textId="77777777" w:rsidR="00564313" w:rsidRPr="000410B6" w:rsidRDefault="00564313" w:rsidP="009427CD">
            <w:pPr>
              <w:rPr>
                <w:u w:val="dotted"/>
              </w:rPr>
            </w:pPr>
            <w:r w:rsidRPr="000410B6">
              <w:rPr>
                <w:u w:val="dotted"/>
              </w:rPr>
              <w:t xml:space="preserve">                     </w:t>
            </w:r>
          </w:p>
        </w:tc>
        <w:tc>
          <w:tcPr>
            <w:tcW w:w="2481" w:type="dxa"/>
            <w:gridSpan w:val="2"/>
            <w:tcBorders>
              <w:top w:val="nil"/>
              <w:left w:val="nil"/>
              <w:bottom w:val="nil"/>
              <w:right w:val="nil"/>
            </w:tcBorders>
            <w:vAlign w:val="bottom"/>
          </w:tcPr>
          <w:p w14:paraId="484FAFE2" w14:textId="77777777" w:rsidR="00564313" w:rsidRPr="000410B6" w:rsidRDefault="00564313" w:rsidP="009427CD">
            <w:pPr>
              <w:rPr>
                <w:kern w:val="0"/>
                <w:lang w:val="en-GB"/>
              </w:rPr>
            </w:pPr>
            <w:r w:rsidRPr="000410B6">
              <w:rPr>
                <w:rFonts w:hint="eastAsia"/>
                <w:kern w:val="0"/>
                <w:lang w:val="en-GB"/>
              </w:rPr>
              <w:t>运输车辆的相关信息：</w:t>
            </w:r>
          </w:p>
        </w:tc>
        <w:tc>
          <w:tcPr>
            <w:tcW w:w="2243" w:type="dxa"/>
            <w:gridSpan w:val="2"/>
            <w:tcBorders>
              <w:top w:val="nil"/>
              <w:left w:val="nil"/>
              <w:bottom w:val="nil"/>
              <w:right w:val="nil"/>
            </w:tcBorders>
            <w:vAlign w:val="bottom"/>
          </w:tcPr>
          <w:p w14:paraId="341B49F8" w14:textId="77777777" w:rsidR="00564313" w:rsidRPr="000410B6" w:rsidRDefault="00564313" w:rsidP="009427CD">
            <w:pPr>
              <w:rPr>
                <w:kern w:val="0"/>
                <w:lang w:val="en-GB"/>
              </w:rPr>
            </w:pPr>
            <w:r w:rsidRPr="000410B6">
              <w:rPr>
                <w:u w:val="dotted"/>
              </w:rPr>
              <w:t xml:space="preserve">                     </w:t>
            </w:r>
          </w:p>
        </w:tc>
      </w:tr>
      <w:tr w:rsidR="00564313" w:rsidRPr="000410B6" w14:paraId="18CED1AB" w14:textId="77777777" w:rsidTr="009427CD">
        <w:trPr>
          <w:trHeight w:val="397"/>
        </w:trPr>
        <w:tc>
          <w:tcPr>
            <w:tcW w:w="2268" w:type="dxa"/>
            <w:gridSpan w:val="2"/>
            <w:tcBorders>
              <w:top w:val="nil"/>
              <w:left w:val="nil"/>
              <w:bottom w:val="nil"/>
              <w:right w:val="nil"/>
            </w:tcBorders>
            <w:vAlign w:val="bottom"/>
          </w:tcPr>
          <w:p w14:paraId="6AD1F084" w14:textId="77777777" w:rsidR="00564313" w:rsidRPr="000410B6" w:rsidRDefault="00564313" w:rsidP="009427CD">
            <w:pPr>
              <w:rPr>
                <w:kern w:val="0"/>
                <w:lang w:val="en-GB"/>
              </w:rPr>
            </w:pPr>
            <w:r w:rsidRPr="000410B6">
              <w:rPr>
                <w:rFonts w:hint="eastAsia"/>
                <w:kern w:val="0"/>
                <w:lang w:val="en-GB"/>
              </w:rPr>
              <w:t>上次检定日期：</w:t>
            </w:r>
          </w:p>
        </w:tc>
        <w:tc>
          <w:tcPr>
            <w:tcW w:w="2410" w:type="dxa"/>
            <w:tcBorders>
              <w:top w:val="nil"/>
              <w:left w:val="nil"/>
              <w:bottom w:val="nil"/>
              <w:right w:val="nil"/>
            </w:tcBorders>
            <w:vAlign w:val="bottom"/>
          </w:tcPr>
          <w:p w14:paraId="1304E7AD" w14:textId="77777777" w:rsidR="00564313" w:rsidRPr="000410B6" w:rsidRDefault="00564313" w:rsidP="009427CD">
            <w:pPr>
              <w:rPr>
                <w:u w:val="dotted"/>
              </w:rPr>
            </w:pPr>
            <w:r w:rsidRPr="000410B6">
              <w:rPr>
                <w:u w:val="dotted"/>
              </w:rPr>
              <w:t xml:space="preserve">                     </w:t>
            </w:r>
          </w:p>
        </w:tc>
        <w:tc>
          <w:tcPr>
            <w:tcW w:w="2481" w:type="dxa"/>
            <w:gridSpan w:val="2"/>
            <w:tcBorders>
              <w:top w:val="nil"/>
              <w:left w:val="nil"/>
              <w:bottom w:val="nil"/>
              <w:right w:val="nil"/>
            </w:tcBorders>
            <w:vAlign w:val="bottom"/>
          </w:tcPr>
          <w:p w14:paraId="3E3884BB" w14:textId="77777777" w:rsidR="00564313" w:rsidRPr="000410B6" w:rsidRDefault="00564313" w:rsidP="009427CD">
            <w:pPr>
              <w:rPr>
                <w:kern w:val="0"/>
                <w:lang w:val="en-GB"/>
              </w:rPr>
            </w:pPr>
            <w:r w:rsidRPr="000410B6">
              <w:rPr>
                <w:rFonts w:hint="eastAsia"/>
                <w:kern w:val="0"/>
                <w:lang w:val="en-GB"/>
              </w:rPr>
              <w:t>载重量：</w:t>
            </w:r>
          </w:p>
        </w:tc>
        <w:tc>
          <w:tcPr>
            <w:tcW w:w="2243" w:type="dxa"/>
            <w:gridSpan w:val="2"/>
            <w:tcBorders>
              <w:top w:val="nil"/>
              <w:left w:val="nil"/>
              <w:bottom w:val="nil"/>
              <w:right w:val="nil"/>
            </w:tcBorders>
            <w:vAlign w:val="bottom"/>
          </w:tcPr>
          <w:p w14:paraId="1948CC35" w14:textId="77777777" w:rsidR="00564313" w:rsidRPr="000410B6" w:rsidRDefault="00564313" w:rsidP="009427CD">
            <w:pPr>
              <w:rPr>
                <w:kern w:val="0"/>
                <w:lang w:val="en-GB"/>
              </w:rPr>
            </w:pPr>
            <w:r w:rsidRPr="000410B6">
              <w:rPr>
                <w:u w:val="dotted"/>
              </w:rPr>
              <w:t xml:space="preserve">                     </w:t>
            </w:r>
          </w:p>
        </w:tc>
      </w:tr>
    </w:tbl>
    <w:p w14:paraId="514E3A61" w14:textId="16C11044" w:rsidR="00564313" w:rsidRPr="000410B6" w:rsidRDefault="00564313" w:rsidP="00564313">
      <w:pPr>
        <w:spacing w:before="156"/>
        <w:rPr>
          <w:rFonts w:cs="Times New Roman"/>
          <w:kern w:val="0"/>
          <w:lang w:val="en-GB"/>
        </w:rPr>
      </w:pPr>
      <w:r w:rsidRPr="000410B6">
        <w:rPr>
          <w:rFonts w:cs="Times New Roman"/>
          <w:kern w:val="0"/>
          <w:lang w:val="en-GB"/>
        </w:rPr>
        <w:t>要求</w:t>
      </w:r>
      <w:r w:rsidRPr="000410B6">
        <w:rPr>
          <w:rFonts w:cs="Times New Roman"/>
          <w:kern w:val="0"/>
          <w:lang w:val="en-GB"/>
        </w:rPr>
        <w:t xml:space="preserve"> (</w:t>
      </w:r>
      <w:r w:rsidR="00AE102B">
        <w:rPr>
          <w:rFonts w:cs="Times New Roman"/>
          <w:kern w:val="0"/>
          <w:lang w:val="en-GB"/>
        </w:rPr>
        <w:t>第</w:t>
      </w:r>
      <w:r w:rsidR="00AE102B">
        <w:rPr>
          <w:rFonts w:cs="Times New Roman"/>
          <w:kern w:val="0"/>
          <w:lang w:val="en-GB"/>
        </w:rPr>
        <w:t>1</w:t>
      </w:r>
      <w:r w:rsidR="00AE102B">
        <w:rPr>
          <w:rFonts w:cs="Times New Roman"/>
          <w:kern w:val="0"/>
          <w:lang w:val="en-GB"/>
        </w:rPr>
        <w:t>部分</w:t>
      </w:r>
      <w:r w:rsidRPr="000410B6">
        <w:rPr>
          <w:rFonts w:cs="Times New Roman"/>
          <w:kern w:val="0"/>
          <w:lang w:val="en-GB"/>
        </w:rPr>
        <w:t>, 7.2.1):</w:t>
      </w:r>
    </w:p>
    <w:p w14:paraId="412269FD" w14:textId="6E874571" w:rsidR="00564313" w:rsidRPr="000410B6" w:rsidRDefault="00564313" w:rsidP="00564313">
      <w:pPr>
        <w:spacing w:before="156"/>
        <w:ind w:firstLine="420"/>
        <w:rPr>
          <w:kern w:val="0"/>
          <w:lang w:val="en-GB"/>
        </w:rPr>
      </w:pPr>
      <w:r w:rsidRPr="000410B6">
        <w:rPr>
          <w:rFonts w:hint="eastAsia"/>
          <w:kern w:val="0"/>
          <w:lang w:val="en-GB"/>
        </w:rPr>
        <w:t>用于物料试验的控制方法应能够确定用于试验的物料的重量，其误差不超过</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 xml:space="preserve">3.2.1 </w:t>
      </w:r>
      <w:r w:rsidRPr="000410B6">
        <w:rPr>
          <w:rFonts w:hint="eastAsia"/>
          <w:kern w:val="0"/>
          <w:lang w:val="en-GB"/>
        </w:rPr>
        <w:t>中适用的自动称量</w:t>
      </w:r>
      <w:r w:rsidRPr="000410B6">
        <w:rPr>
          <w:rFonts w:hint="eastAsia"/>
          <w:kern w:val="0"/>
          <w:lang w:val="en-GB"/>
        </w:rPr>
        <w:t xml:space="preserve"> MPE </w:t>
      </w:r>
      <w:r w:rsidRPr="000410B6">
        <w:rPr>
          <w:rFonts w:hint="eastAsia"/>
          <w:kern w:val="0"/>
          <w:lang w:val="en-GB"/>
        </w:rPr>
        <w:t>的三分之一。</w:t>
      </w:r>
    </w:p>
    <w:p w14:paraId="6048E513" w14:textId="2C1DD35B" w:rsidR="00564313" w:rsidRPr="000410B6" w:rsidRDefault="00564313" w:rsidP="00564313">
      <w:pPr>
        <w:spacing w:before="156"/>
        <w:rPr>
          <w:kern w:val="0"/>
          <w:lang w:val="en-GB"/>
        </w:rPr>
      </w:pPr>
      <w:r w:rsidRPr="000410B6">
        <w:rPr>
          <w:rFonts w:hint="eastAsia"/>
          <w:kern w:val="0"/>
          <w:lang w:val="en-GB"/>
        </w:rPr>
        <w:t>例：</w:t>
      </w:r>
      <w:bookmarkStart w:id="463" w:name="OLE_LINK117"/>
      <w:r w:rsidRPr="000410B6">
        <w:rPr>
          <w:rFonts w:hint="eastAsia"/>
          <w:kern w:val="0"/>
          <w:lang w:val="en-GB"/>
        </w:rPr>
        <w:t>控制衡器上</w:t>
      </w:r>
      <w:r w:rsidR="005108DC" w:rsidRPr="005108DC">
        <w:rPr>
          <w:rFonts w:hint="eastAsia"/>
          <w:kern w:val="0"/>
          <w:lang w:val="en-GB"/>
        </w:rPr>
        <w:t>的称量次数</w:t>
      </w:r>
      <w:r w:rsidRPr="000410B6">
        <w:rPr>
          <w:rFonts w:cs="Times New Roman" w:hint="eastAsia"/>
          <w:kern w:val="0"/>
          <w:lang w:val="en-GB"/>
        </w:rPr>
        <w:t xml:space="preserve"> </w:t>
      </w:r>
      <w:bookmarkEnd w:id="463"/>
      <w:r w:rsidRPr="000410B6">
        <w:rPr>
          <w:rFonts w:cs="Times New Roman"/>
          <w:kern w:val="0"/>
          <w:lang w:val="en-GB"/>
        </w:rPr>
        <w:t>=</w:t>
      </w:r>
      <m:oMath>
        <m:r>
          <m:rPr>
            <m:sty m:val="p"/>
          </m:rPr>
          <w:rPr>
            <w:rFonts w:ascii="Cambria Math" w:hAnsi="Cambria Math" w:cs="Times New Roman"/>
            <w:kern w:val="0"/>
            <w:lang w:val="en-GB"/>
          </w:rPr>
          <m:t xml:space="preserve"> </m:t>
        </m:r>
        <m:f>
          <m:fPr>
            <m:ctrlPr>
              <w:rPr>
                <w:rFonts w:ascii="Cambria Math" w:hAnsi="Cambria Math" w:cs="Times New Roman"/>
                <w:kern w:val="0"/>
                <w:lang w:val="en-GB"/>
              </w:rPr>
            </m:ctrlPr>
          </m:fPr>
          <m:num>
            <m:r>
              <w:rPr>
                <w:rFonts w:ascii="Cambria Math" w:hAnsi="Cambria Math" w:cs="Times New Roman"/>
                <w:kern w:val="0"/>
                <w:lang w:val="en-GB"/>
              </w:rPr>
              <m:t>2</m:t>
            </m:r>
            <m:sSub>
              <m:sSubPr>
                <m:ctrlPr>
                  <w:rPr>
                    <w:rFonts w:ascii="Cambria Math" w:hAnsi="Cambria Math" w:cs="Times New Roman"/>
                    <w:i/>
                    <w:kern w:val="0"/>
                    <w:lang w:val="en-GB"/>
                  </w:rPr>
                </m:ctrlPr>
              </m:sSubPr>
              <m:e>
                <m:r>
                  <w:rPr>
                    <w:rFonts w:ascii="Cambria Math" w:hAnsi="Cambria Math" w:cs="Times New Roman"/>
                    <w:kern w:val="0"/>
                    <w:lang w:val="en-GB"/>
                  </w:rPr>
                  <m:t>Σ</m:t>
                </m:r>
              </m:e>
              <m:sub>
                <m:r>
                  <w:rPr>
                    <w:rFonts w:ascii="Cambria Math" w:hAnsi="Cambria Math" w:cs="Times New Roman"/>
                    <w:kern w:val="0"/>
                    <w:lang w:val="en-GB"/>
                  </w:rPr>
                  <m:t>t</m:t>
                </m:r>
              </m:sub>
            </m:sSub>
          </m:num>
          <m:den>
            <m:r>
              <m:rPr>
                <m:sty m:val="p"/>
              </m:rPr>
              <w:rPr>
                <w:rFonts w:ascii="Cambria Math" w:hAnsi="Cambria Math" w:cs="Times New Roman" w:hint="eastAsia"/>
                <w:kern w:val="0"/>
                <w:lang w:val="en-GB"/>
              </w:rPr>
              <m:t>车辆载重量</m:t>
            </m:r>
          </m:den>
        </m:f>
      </m:oMath>
      <w:r w:rsidRPr="000410B6">
        <w:rPr>
          <w:rFonts w:cs="Times New Roman"/>
          <w:kern w:val="0"/>
          <w:lang w:val="en-GB"/>
        </w:rPr>
        <w:t xml:space="preserve"> = </w:t>
      </w:r>
      <w:r w:rsidRPr="000410B6">
        <w:rPr>
          <w:rFonts w:cs="Times New Roman"/>
          <w:i/>
          <w:kern w:val="0"/>
          <w:lang w:val="en-GB"/>
        </w:rPr>
        <w:t>N</w:t>
      </w:r>
      <w:r w:rsidRPr="000410B6">
        <w:rPr>
          <w:rFonts w:cs="Times New Roman"/>
          <w:kern w:val="0"/>
          <w:lang w:val="en-GB"/>
        </w:rPr>
        <w:t>（</w:t>
      </w:r>
      <w:r w:rsidRPr="000410B6">
        <w:rPr>
          <w:rFonts w:cs="Times New Roman" w:hint="eastAsia"/>
          <w:kern w:val="0"/>
          <w:lang w:val="en-GB"/>
        </w:rPr>
        <w:t>每一载荷各称一次毛重和一次皮重</w:t>
      </w:r>
      <w:r w:rsidRPr="000410B6">
        <w:rPr>
          <w:rFonts w:hint="eastAsia"/>
          <w:kern w:val="0"/>
          <w:lang w:val="en-GB"/>
        </w:rPr>
        <w:t>）</w:t>
      </w:r>
    </w:p>
    <w:p w14:paraId="678905C2" w14:textId="77777777" w:rsidR="00564313" w:rsidRPr="000410B6" w:rsidRDefault="00564313" w:rsidP="00564313">
      <w:pPr>
        <w:spacing w:before="156"/>
        <w:ind w:leftChars="200" w:left="420"/>
        <w:rPr>
          <w:kern w:val="0"/>
          <w:lang w:val="en-GB"/>
        </w:rPr>
      </w:pPr>
      <w:r w:rsidRPr="000410B6">
        <w:rPr>
          <w:rFonts w:hint="eastAsia"/>
          <w:kern w:val="0"/>
          <w:lang w:val="en-GB"/>
        </w:rPr>
        <w:t>分度数</w:t>
      </w:r>
      <w:r w:rsidRPr="000410B6">
        <w:rPr>
          <w:rFonts w:hint="eastAsia"/>
          <w:kern w:val="0"/>
          <w:lang w:val="en-GB"/>
        </w:rPr>
        <w:t>=</w:t>
      </w:r>
      <w:r w:rsidRPr="000410B6">
        <w:rPr>
          <w:kern w:val="0"/>
          <w:lang w:val="en-GB"/>
        </w:rPr>
        <w:t xml:space="preserve"> </w:t>
      </w:r>
      <m:oMath>
        <m:f>
          <m:fPr>
            <m:ctrlPr>
              <w:rPr>
                <w:rFonts w:ascii="Cambria Math" w:hAnsi="Cambria Math"/>
                <w:kern w:val="0"/>
                <w:sz w:val="22"/>
                <w:lang w:val="en-GB"/>
              </w:rPr>
            </m:ctrlPr>
          </m:fPr>
          <m:num>
            <m:r>
              <m:rPr>
                <m:sty m:val="p"/>
              </m:rPr>
              <w:rPr>
                <w:rFonts w:ascii="Cambria Math" w:hAnsi="Cambria Math" w:hint="eastAsia"/>
                <w:kern w:val="0"/>
                <w:sz w:val="22"/>
                <w:lang w:val="en-GB"/>
              </w:rPr>
              <m:t>车辆毛重</m:t>
            </m:r>
          </m:num>
          <m:den>
            <m:sSub>
              <m:sSubPr>
                <m:ctrlPr>
                  <w:rPr>
                    <w:rFonts w:ascii="Cambria Math" w:hAnsi="Cambria Math"/>
                    <w:i/>
                    <w:kern w:val="0"/>
                    <w:sz w:val="22"/>
                    <w:lang w:val="en-GB"/>
                  </w:rPr>
                </m:ctrlPr>
              </m:sSubPr>
              <m:e>
                <m:r>
                  <w:rPr>
                    <w:rFonts w:ascii="Cambria Math" w:hAnsi="Cambria Math"/>
                    <w:kern w:val="0"/>
                    <w:sz w:val="22"/>
                    <w:lang w:val="en-GB"/>
                  </w:rPr>
                  <m:t>d</m:t>
                </m:r>
              </m:e>
              <m:sub>
                <m:r>
                  <m:rPr>
                    <m:sty m:val="p"/>
                  </m:rPr>
                  <w:rPr>
                    <w:rFonts w:ascii="Cambria Math" w:hAnsi="Cambria Math"/>
                    <w:kern w:val="0"/>
                    <w:sz w:val="22"/>
                    <w:lang w:val="en-GB"/>
                  </w:rPr>
                  <m:t>c</m:t>
                </m:r>
              </m:sub>
            </m:sSub>
          </m:den>
        </m:f>
      </m:oMath>
      <w:r w:rsidRPr="000410B6">
        <w:rPr>
          <w:kern w:val="0"/>
          <w:lang w:val="en-GB"/>
        </w:rPr>
        <w:t xml:space="preserve"> = </w:t>
      </w:r>
      <w:r w:rsidRPr="000410B6">
        <w:rPr>
          <w:i/>
          <w:iCs/>
          <w:kern w:val="0"/>
          <w:lang w:val="en-GB"/>
        </w:rPr>
        <w:t>m</w:t>
      </w:r>
    </w:p>
    <w:p w14:paraId="0EAEC6FC" w14:textId="77777777" w:rsidR="00564313" w:rsidRPr="000410B6" w:rsidRDefault="00564313" w:rsidP="00564313">
      <w:pPr>
        <w:spacing w:before="156"/>
        <w:ind w:leftChars="200" w:left="420"/>
        <w:jc w:val="left"/>
        <w:rPr>
          <w:kern w:val="0"/>
          <w:lang w:val="en-GB"/>
        </w:rPr>
      </w:pPr>
      <w:r w:rsidRPr="000410B6">
        <w:rPr>
          <w:rFonts w:hint="eastAsia"/>
          <w:kern w:val="0"/>
          <w:lang w:val="en-GB"/>
        </w:rPr>
        <w:t>控制衡器可能的误差</w:t>
      </w:r>
      <w:r w:rsidRPr="000410B6">
        <w:rPr>
          <w:rFonts w:hint="eastAsia"/>
          <w:kern w:val="0"/>
          <w:lang w:val="en-GB"/>
        </w:rPr>
        <w:t xml:space="preserve"> =</w:t>
      </w:r>
      <m:oMath>
        <m:r>
          <m:rPr>
            <m:sty m:val="p"/>
          </m:rPr>
          <w:rPr>
            <w:rFonts w:ascii="Cambria Math" w:hAnsi="Cambria Math"/>
            <w:kern w:val="0"/>
            <w:lang w:val="en-GB"/>
          </w:rPr>
          <m:t xml:space="preserve"> </m:t>
        </m:r>
        <m:d>
          <m:dPr>
            <m:begChr m:val="{"/>
            <m:endChr m:val="}"/>
            <m:ctrlPr>
              <w:rPr>
                <w:rFonts w:ascii="Cambria Math" w:hAnsi="Cambria Math"/>
                <w:kern w:val="0"/>
                <w:lang w:val="en-GB"/>
              </w:rPr>
            </m:ctrlPr>
          </m:dPr>
          <m:e>
            <m:eqArr>
              <m:eqArrPr>
                <m:ctrlPr>
                  <w:rPr>
                    <w:rFonts w:ascii="Cambria Math" w:hAnsi="Cambria Math"/>
                    <w:kern w:val="0"/>
                    <w:lang w:val="en-GB"/>
                  </w:rPr>
                </m:ctrlPr>
              </m:eqArrPr>
              <m:e>
                <m:r>
                  <w:rPr>
                    <w:rFonts w:ascii="Cambria Math" w:hAnsi="Cambria Math"/>
                    <w:kern w:val="0"/>
                    <w:lang w:val="en-GB"/>
                  </w:rPr>
                  <m:t>&amp;± 0.5</m:t>
                </m:r>
                <m:sSub>
                  <m:sSubPr>
                    <m:ctrlPr>
                      <w:rPr>
                        <w:rFonts w:ascii="Cambria Math" w:hAnsi="Cambria Math"/>
                        <w:i/>
                        <w:kern w:val="0"/>
                        <w:lang w:val="en-GB"/>
                      </w:rPr>
                    </m:ctrlPr>
                  </m:sSubPr>
                  <m:e>
                    <m:r>
                      <w:rPr>
                        <w:rFonts w:ascii="Cambria Math" w:hAnsi="Cambria Math" w:hint="eastAsia"/>
                        <w:kern w:val="0"/>
                        <w:lang w:val="en-GB"/>
                      </w:rPr>
                      <m:t>d</m:t>
                    </m:r>
                  </m:e>
                  <m:sub>
                    <m:r>
                      <m:rPr>
                        <m:sty m:val="p"/>
                      </m:rPr>
                      <w:rPr>
                        <w:rFonts w:ascii="Cambria Math" w:hAnsi="Cambria Math" w:hint="eastAsia"/>
                        <w:kern w:val="0"/>
                        <w:lang w:val="en-GB"/>
                      </w:rPr>
                      <m:t>c</m:t>
                    </m:r>
                  </m:sub>
                </m:sSub>
                <m:r>
                  <m:rPr>
                    <m:sty m:val="p"/>
                  </m:rPr>
                  <w:rPr>
                    <w:rFonts w:ascii="Cambria Math" w:hAnsi="Cambria Math" w:hint="eastAsia"/>
                    <w:kern w:val="0"/>
                    <w:lang w:val="en-GB"/>
                  </w:rPr>
                  <m:t>，对于</m:t>
                </m:r>
                <m:r>
                  <w:rPr>
                    <w:rFonts w:ascii="Cambria Math" w:hAnsi="Cambria Math"/>
                    <w:kern w:val="0"/>
                    <w:lang w:val="en-GB"/>
                  </w:rPr>
                  <m:t>0≤</m:t>
                </m:r>
                <m:r>
                  <w:rPr>
                    <w:rFonts w:ascii="Cambria Math" w:hAnsi="Cambria Math" w:hint="eastAsia"/>
                    <w:kern w:val="0"/>
                    <w:lang w:val="en-GB"/>
                  </w:rPr>
                  <m:t>m</m:t>
                </m:r>
                <m:r>
                  <w:rPr>
                    <w:rFonts w:ascii="Cambria Math" w:hAnsi="Cambria Math"/>
                    <w:kern w:val="0"/>
                    <w:lang w:val="en-GB"/>
                  </w:rPr>
                  <m:t>≤500</m:t>
                </m:r>
              </m:e>
              <m:e>
                <m:r>
                  <w:rPr>
                    <w:rFonts w:ascii="Cambria Math" w:hAnsi="Cambria Math"/>
                    <w:kern w:val="0"/>
                    <w:lang w:val="en-GB"/>
                  </w:rPr>
                  <m:t>± 1.0</m:t>
                </m:r>
                <m:sSub>
                  <m:sSubPr>
                    <m:ctrlPr>
                      <w:rPr>
                        <w:rFonts w:ascii="Cambria Math" w:hAnsi="Cambria Math"/>
                        <w:i/>
                        <w:kern w:val="0"/>
                        <w:lang w:val="en-GB"/>
                      </w:rPr>
                    </m:ctrlPr>
                  </m:sSubPr>
                  <m:e>
                    <m:r>
                      <w:rPr>
                        <w:rFonts w:ascii="Cambria Math" w:hAnsi="Cambria Math" w:hint="eastAsia"/>
                        <w:kern w:val="0"/>
                        <w:lang w:val="en-GB"/>
                      </w:rPr>
                      <m:t>d</m:t>
                    </m:r>
                  </m:e>
                  <m:sub>
                    <m:r>
                      <m:rPr>
                        <m:sty m:val="p"/>
                      </m:rPr>
                      <w:rPr>
                        <w:rFonts w:ascii="Cambria Math" w:hAnsi="Cambria Math" w:hint="eastAsia"/>
                        <w:kern w:val="0"/>
                        <w:lang w:val="en-GB"/>
                      </w:rPr>
                      <m:t>c</m:t>
                    </m:r>
                  </m:sub>
                </m:sSub>
                <m:r>
                  <m:rPr>
                    <m:sty m:val="p"/>
                  </m:rPr>
                  <w:rPr>
                    <w:rFonts w:ascii="Cambria Math" w:hAnsi="Cambria Math" w:hint="eastAsia"/>
                    <w:kern w:val="0"/>
                    <w:lang w:val="en-GB"/>
                  </w:rPr>
                  <m:t>，对于</m:t>
                </m:r>
                <m:r>
                  <w:rPr>
                    <w:rFonts w:ascii="Cambria Math" w:hAnsi="Cambria Math"/>
                    <w:kern w:val="0"/>
                    <w:lang w:val="en-GB"/>
                  </w:rPr>
                  <m:t>500&lt;</m:t>
                </m:r>
                <m:r>
                  <w:rPr>
                    <w:rFonts w:ascii="Cambria Math" w:hAnsi="Cambria Math" w:hint="eastAsia"/>
                    <w:kern w:val="0"/>
                    <w:lang w:val="en-GB"/>
                  </w:rPr>
                  <m:t>m</m:t>
                </m:r>
                <m:r>
                  <w:rPr>
                    <w:rFonts w:ascii="Cambria Math" w:hAnsi="Cambria Math"/>
                    <w:kern w:val="0"/>
                    <w:lang w:val="en-GB"/>
                  </w:rPr>
                  <m:t>≤2000</m:t>
                </m:r>
              </m:e>
              <m:e>
                <m:r>
                  <w:rPr>
                    <w:rFonts w:ascii="Cambria Math" w:hAnsi="Cambria Math"/>
                    <w:kern w:val="0"/>
                    <w:lang w:val="en-GB"/>
                  </w:rPr>
                  <m:t>± 1.5</m:t>
                </m:r>
                <m:sSub>
                  <m:sSubPr>
                    <m:ctrlPr>
                      <w:rPr>
                        <w:rFonts w:ascii="Cambria Math" w:hAnsi="Cambria Math"/>
                        <w:i/>
                        <w:kern w:val="0"/>
                        <w:lang w:val="en-GB"/>
                      </w:rPr>
                    </m:ctrlPr>
                  </m:sSubPr>
                  <m:e>
                    <m:r>
                      <w:rPr>
                        <w:rFonts w:ascii="Cambria Math" w:hAnsi="Cambria Math" w:hint="eastAsia"/>
                        <w:kern w:val="0"/>
                        <w:lang w:val="en-GB"/>
                      </w:rPr>
                      <m:t>d</m:t>
                    </m:r>
                  </m:e>
                  <m:sub>
                    <m:r>
                      <m:rPr>
                        <m:sty m:val="p"/>
                      </m:rPr>
                      <w:rPr>
                        <w:rFonts w:ascii="Cambria Math" w:hAnsi="Cambria Math" w:hint="eastAsia"/>
                        <w:kern w:val="0"/>
                        <w:lang w:val="en-GB"/>
                      </w:rPr>
                      <m:t>c</m:t>
                    </m:r>
                  </m:sub>
                </m:sSub>
                <m:r>
                  <m:rPr>
                    <m:sty m:val="p"/>
                  </m:rPr>
                  <w:rPr>
                    <w:rFonts w:ascii="Cambria Math" w:hAnsi="Cambria Math" w:hint="eastAsia"/>
                    <w:kern w:val="0"/>
                    <w:lang w:val="en-GB"/>
                  </w:rPr>
                  <m:t>，对于</m:t>
                </m:r>
                <m:r>
                  <w:rPr>
                    <w:rFonts w:ascii="Cambria Math" w:hAnsi="Cambria Math"/>
                    <w:kern w:val="0"/>
                    <w:lang w:val="en-GB"/>
                  </w:rPr>
                  <m:t>2000&lt;</m:t>
                </m:r>
                <m:r>
                  <w:rPr>
                    <w:rFonts w:ascii="Cambria Math" w:hAnsi="Cambria Math" w:hint="eastAsia"/>
                    <w:kern w:val="0"/>
                    <w:lang w:val="en-GB"/>
                  </w:rPr>
                  <m:t>m</m:t>
                </m:r>
              </m:e>
            </m:eqArr>
          </m:e>
        </m:d>
      </m:oMath>
      <w:r w:rsidRPr="000410B6">
        <w:rPr>
          <w:rFonts w:hint="eastAsia"/>
          <w:kern w:val="0"/>
          <w:lang w:val="en-GB"/>
        </w:rPr>
        <w:t xml:space="preserve"> =</w:t>
      </w:r>
      <w:r w:rsidRPr="000410B6">
        <w:rPr>
          <w:kern w:val="0"/>
          <w:lang w:val="en-GB"/>
        </w:rPr>
        <w:t xml:space="preserve"> </w:t>
      </w:r>
      <w:r w:rsidRPr="000410B6">
        <w:rPr>
          <w:rFonts w:hint="eastAsia"/>
          <w:i/>
          <w:kern w:val="0"/>
          <w:lang w:val="en-GB"/>
        </w:rPr>
        <w:t>E</w:t>
      </w:r>
      <w:r w:rsidRPr="000410B6">
        <w:rPr>
          <w:rFonts w:hint="eastAsia"/>
          <w:kern w:val="0"/>
          <w:vertAlign w:val="subscript"/>
          <w:lang w:val="en-GB"/>
        </w:rPr>
        <w:t>c</w:t>
      </w:r>
      <w:r w:rsidRPr="000410B6">
        <w:rPr>
          <w:rFonts w:hint="eastAsia"/>
          <w:kern w:val="0"/>
          <w:lang w:val="en-GB"/>
        </w:rPr>
        <w:t>（</w:t>
      </w:r>
      <w:r w:rsidRPr="000410B6">
        <w:rPr>
          <w:rFonts w:cs="Times New Roman"/>
          <w:kern w:val="0"/>
          <w:lang w:val="en-GB"/>
        </w:rPr>
        <w:t>III</w:t>
      </w:r>
      <w:r w:rsidRPr="000410B6">
        <w:rPr>
          <w:rFonts w:hint="eastAsia"/>
          <w:kern w:val="0"/>
          <w:lang w:val="en-GB"/>
        </w:rPr>
        <w:t>级）每次称量</w:t>
      </w:r>
    </w:p>
    <w:p w14:paraId="62146D6A" w14:textId="77777777" w:rsidR="00564313" w:rsidRPr="000410B6" w:rsidRDefault="00564313" w:rsidP="00564313">
      <w:pPr>
        <w:spacing w:before="156"/>
        <w:ind w:leftChars="200" w:left="420"/>
        <w:rPr>
          <w:kern w:val="0"/>
          <w:lang w:val="en-GB"/>
        </w:rPr>
      </w:pPr>
      <w:r w:rsidRPr="000410B6">
        <w:rPr>
          <w:rFonts w:hint="eastAsia"/>
          <w:kern w:val="0"/>
          <w:lang w:val="en-GB"/>
        </w:rPr>
        <w:t>要求：</w:t>
      </w:r>
      <m:oMath>
        <m:f>
          <m:fPr>
            <m:ctrlPr>
              <w:rPr>
                <w:rFonts w:ascii="Cambria Math" w:hAnsi="Cambria Math"/>
                <w:kern w:val="0"/>
                <w:lang w:val="en-GB"/>
              </w:rPr>
            </m:ctrlPr>
          </m:fPr>
          <m:num>
            <m:r>
              <m:rPr>
                <m:sty m:val="p"/>
              </m:rPr>
              <w:rPr>
                <w:rFonts w:ascii="Cambria Math" w:hAnsi="Cambria Math"/>
                <w:kern w:val="0"/>
                <w:lang w:val="en-GB"/>
              </w:rPr>
              <m:t>MPE</m:t>
            </m:r>
          </m:num>
          <m:den>
            <m:r>
              <w:rPr>
                <w:rFonts w:ascii="Cambria Math" w:hAnsi="Cambria Math"/>
                <w:kern w:val="0"/>
                <w:lang w:val="en-GB"/>
              </w:rPr>
              <m:t>100</m:t>
            </m:r>
          </m:den>
        </m:f>
        <m:r>
          <w:rPr>
            <w:rFonts w:ascii="Cambria Math" w:hAnsi="Cambria Math"/>
            <w:kern w:val="0"/>
            <w:lang w:val="en-GB"/>
          </w:rPr>
          <m:t>×</m:t>
        </m:r>
        <m:sSub>
          <m:sSubPr>
            <m:ctrlPr>
              <w:rPr>
                <w:rFonts w:ascii="Cambria Math" w:hAnsi="Cambria Math"/>
                <w:i/>
                <w:kern w:val="0"/>
                <w:lang w:val="en-GB"/>
              </w:rPr>
            </m:ctrlPr>
          </m:sSubPr>
          <m:e>
            <m:r>
              <w:rPr>
                <w:rFonts w:ascii="Cambria Math" w:hAnsi="Cambria Math"/>
                <w:kern w:val="0"/>
                <w:lang w:val="en-GB"/>
              </w:rPr>
              <m:t>Σ</m:t>
            </m:r>
          </m:e>
          <m:sub>
            <m:r>
              <m:rPr>
                <m:sty m:val="p"/>
              </m:rPr>
              <w:rPr>
                <w:rFonts w:ascii="Cambria Math" w:hAnsi="Cambria Math"/>
                <w:kern w:val="0"/>
                <w:lang w:val="en-GB"/>
              </w:rPr>
              <m:t>t</m:t>
            </m:r>
          </m:sub>
        </m:sSub>
        <m:r>
          <w:rPr>
            <w:rFonts w:ascii="Cambria Math" w:hAnsi="Cambria Math" w:hint="eastAsia"/>
            <w:kern w:val="0"/>
            <w:lang w:val="en-GB"/>
          </w:rPr>
          <m:t>×</m:t>
        </m:r>
        <m:r>
          <w:rPr>
            <w:rFonts w:ascii="Cambria Math" w:hAnsi="Cambria Math"/>
            <w:kern w:val="0"/>
            <w:lang w:val="en-GB"/>
          </w:rPr>
          <m:t>1/3</m:t>
        </m:r>
        <m:r>
          <w:rPr>
            <w:rFonts w:ascii="Cambria Math" w:hAnsi="Cambria Math" w:hint="eastAsia"/>
            <w:kern w:val="0"/>
            <w:lang w:val="en-GB"/>
          </w:rPr>
          <m:t>≥</m:t>
        </m:r>
        <m:rad>
          <m:radPr>
            <m:degHide m:val="1"/>
            <m:ctrlPr>
              <w:rPr>
                <w:rFonts w:ascii="Cambria Math" w:hAnsi="Cambria Math"/>
                <w:i/>
                <w:kern w:val="0"/>
                <w:lang w:val="en-GB"/>
              </w:rPr>
            </m:ctrlPr>
          </m:radPr>
          <m:deg/>
          <m:e>
            <m:r>
              <w:rPr>
                <w:rFonts w:ascii="Cambria Math" w:hAnsi="Cambria Math"/>
                <w:kern w:val="0"/>
                <w:lang w:val="en-GB"/>
              </w:rPr>
              <m:t>N</m:t>
            </m:r>
          </m:e>
        </m:rad>
        <m:r>
          <m:rPr>
            <m:sty m:val="p"/>
          </m:rPr>
          <w:rPr>
            <w:rFonts w:ascii="Cambria Math" w:hAnsi="Cambria Math"/>
            <w:kern w:val="0"/>
            <w:lang w:val="en-GB"/>
          </w:rPr>
          <m:t>×</m:t>
        </m:r>
        <m:sSub>
          <m:sSubPr>
            <m:ctrlPr>
              <w:rPr>
                <w:rFonts w:ascii="Cambria Math" w:hAnsi="Cambria Math"/>
                <w:kern w:val="0"/>
                <w:lang w:val="en-GB"/>
              </w:rPr>
            </m:ctrlPr>
          </m:sSubPr>
          <m:e>
            <m:r>
              <w:rPr>
                <w:rFonts w:ascii="Cambria Math" w:hAnsi="Cambria Math"/>
                <w:kern w:val="0"/>
                <w:lang w:val="en-GB"/>
              </w:rPr>
              <m:t>E</m:t>
            </m:r>
          </m:e>
          <m:sub>
            <m:r>
              <m:rPr>
                <m:sty m:val="p"/>
              </m:rPr>
              <w:rPr>
                <w:rFonts w:ascii="Cambria Math" w:hAnsi="Cambria Math"/>
                <w:kern w:val="0"/>
                <w:lang w:val="en-GB"/>
              </w:rPr>
              <m:t>c</m:t>
            </m:r>
          </m:sub>
        </m:sSub>
      </m:oMath>
    </w:p>
    <w:p w14:paraId="44B65A5E" w14:textId="77777777" w:rsidR="00564313" w:rsidRPr="000410B6" w:rsidRDefault="00564313" w:rsidP="00564313">
      <w:pPr>
        <w:spacing w:before="156"/>
        <w:ind w:firstLine="420"/>
        <w:rPr>
          <w:kern w:val="0"/>
          <w:lang w:val="en-GB"/>
        </w:rPr>
      </w:pPr>
      <w:r w:rsidRPr="000410B6">
        <w:rPr>
          <w:rFonts w:hint="eastAsia"/>
          <w:kern w:val="0"/>
          <w:lang w:val="en-GB"/>
        </w:rPr>
        <w:t>其中，</w:t>
      </w:r>
      <m:oMath>
        <m:rad>
          <m:radPr>
            <m:degHide m:val="1"/>
            <m:ctrlPr>
              <w:rPr>
                <w:rFonts w:ascii="Cambria Math" w:hAnsi="Cambria Math"/>
                <w:i/>
                <w:kern w:val="0"/>
                <w:lang w:val="en-GB"/>
              </w:rPr>
            </m:ctrlPr>
          </m:radPr>
          <m:deg/>
          <m:e>
            <m:r>
              <w:rPr>
                <w:rFonts w:ascii="Cambria Math" w:hAnsi="Cambria Math"/>
                <w:kern w:val="0"/>
                <w:lang w:val="en-GB"/>
              </w:rPr>
              <m:t>N</m:t>
            </m:r>
          </m:e>
        </m:rad>
      </m:oMath>
      <w:r w:rsidRPr="000410B6">
        <w:rPr>
          <w:rFonts w:hint="eastAsia"/>
          <w:kern w:val="0"/>
          <w:lang w:val="en-GB"/>
        </w:rPr>
        <w:t>是对</w:t>
      </w:r>
      <w:r w:rsidRPr="000410B6">
        <w:rPr>
          <w:i/>
          <w:iCs/>
          <w:kern w:val="0"/>
          <w:lang w:val="en-GB"/>
        </w:rPr>
        <w:t>N</w:t>
      </w:r>
      <w:r w:rsidRPr="000410B6">
        <w:rPr>
          <w:rFonts w:hint="eastAsia"/>
          <w:kern w:val="0"/>
          <w:lang w:val="en-GB"/>
        </w:rPr>
        <w:t>次称量可能的误差的调整</w:t>
      </w:r>
    </w:p>
    <w:p w14:paraId="22B5A057" w14:textId="77777777" w:rsidR="00564313" w:rsidRPr="000410B6" w:rsidRDefault="00564313" w:rsidP="00564313">
      <w:pPr>
        <w:spacing w:before="156"/>
        <w:ind w:leftChars="200" w:left="420"/>
        <w:rPr>
          <w:kern w:val="0"/>
          <w:lang w:val="en-GB"/>
        </w:rPr>
      </w:pPr>
      <w:r w:rsidRPr="000410B6">
        <w:rPr>
          <w:rFonts w:hint="eastAsia"/>
          <w:kern w:val="0"/>
          <w:lang w:val="en-GB"/>
        </w:rPr>
        <w:t>计量授权机构可考虑其他影响因子，如行程距离、天气、物料在路线上的损失等。</w:t>
      </w:r>
      <w:r w:rsidRPr="000410B6">
        <w:rPr>
          <w:kern w:val="0"/>
          <w:lang w:val="en-GB"/>
        </w:rPr>
        <w:br w:type="page"/>
      </w:r>
    </w:p>
    <w:p w14:paraId="2CD4FB6E" w14:textId="63331506" w:rsidR="00564313" w:rsidRPr="000410B6" w:rsidRDefault="00564313" w:rsidP="00564313">
      <w:pPr>
        <w:numPr>
          <w:ilvl w:val="1"/>
          <w:numId w:val="87"/>
        </w:numPr>
        <w:spacing w:before="156"/>
        <w:outlineLvl w:val="2"/>
        <w:rPr>
          <w:b/>
        </w:rPr>
      </w:pPr>
      <w:bookmarkStart w:id="464" w:name="_Toc206512933"/>
      <w:r w:rsidRPr="000410B6">
        <w:rPr>
          <w:rFonts w:hint="eastAsia"/>
          <w:b/>
        </w:rPr>
        <w:lastRenderedPageBreak/>
        <w:t>重复性（</w:t>
      </w:r>
      <w:r w:rsidR="00AE102B">
        <w:rPr>
          <w:b/>
        </w:rPr>
        <w:t>第</w:t>
      </w:r>
      <w:r w:rsidR="00AE102B">
        <w:rPr>
          <w:b/>
        </w:rPr>
        <w:t>1</w:t>
      </w:r>
      <w:r w:rsidR="00AE102B">
        <w:rPr>
          <w:b/>
        </w:rPr>
        <w:t>部分</w:t>
      </w:r>
      <w:r w:rsidRPr="000410B6">
        <w:rPr>
          <w:b/>
        </w:rPr>
        <w:t xml:space="preserve">, 3.8.1 &amp; </w:t>
      </w:r>
      <w:r w:rsidR="00AE102B">
        <w:rPr>
          <w:b/>
        </w:rPr>
        <w:t>第</w:t>
      </w:r>
      <w:r w:rsidR="00AE102B">
        <w:rPr>
          <w:b/>
        </w:rPr>
        <w:t>2</w:t>
      </w:r>
      <w:r w:rsidR="00AE102B">
        <w:rPr>
          <w:b/>
        </w:rPr>
        <w:t>部分</w:t>
      </w:r>
      <w:r w:rsidRPr="000410B6">
        <w:rPr>
          <w:b/>
        </w:rPr>
        <w:t>, 10.3.1</w:t>
      </w:r>
      <w:r w:rsidRPr="000410B6">
        <w:rPr>
          <w:rFonts w:hint="eastAsia"/>
          <w:b/>
        </w:rPr>
        <w:t>）</w:t>
      </w:r>
      <w:bookmarkEnd w:id="464"/>
    </w:p>
    <w:tbl>
      <w:tblPr>
        <w:tblStyle w:val="af7"/>
        <w:tblW w:w="0" w:type="auto"/>
        <w:tblCellMar>
          <w:right w:w="0" w:type="dxa"/>
        </w:tblCellMar>
        <w:tblLook w:val="04A0" w:firstRow="1" w:lastRow="0" w:firstColumn="1" w:lastColumn="0" w:noHBand="0" w:noVBand="1"/>
      </w:tblPr>
      <w:tblGrid>
        <w:gridCol w:w="1985"/>
        <w:gridCol w:w="2693"/>
        <w:gridCol w:w="1276"/>
        <w:gridCol w:w="1205"/>
        <w:gridCol w:w="1205"/>
        <w:gridCol w:w="1038"/>
      </w:tblGrid>
      <w:tr w:rsidR="00564313" w:rsidRPr="000410B6" w14:paraId="6E79548F" w14:textId="77777777" w:rsidTr="009427CD">
        <w:trPr>
          <w:trHeight w:val="454"/>
        </w:trPr>
        <w:tc>
          <w:tcPr>
            <w:tcW w:w="1985" w:type="dxa"/>
            <w:tcBorders>
              <w:top w:val="nil"/>
              <w:left w:val="nil"/>
              <w:bottom w:val="nil"/>
              <w:right w:val="nil"/>
            </w:tcBorders>
            <w:vAlign w:val="bottom"/>
          </w:tcPr>
          <w:p w14:paraId="01BE6BEE" w14:textId="77777777" w:rsidR="00564313" w:rsidRPr="000410B6" w:rsidRDefault="00564313" w:rsidP="009427CD">
            <w:pPr>
              <w:rPr>
                <w:kern w:val="0"/>
                <w:lang w:val="en-GB"/>
              </w:rPr>
            </w:pPr>
            <w:r w:rsidRPr="000410B6">
              <w:rPr>
                <w:rFonts w:hint="eastAsia"/>
              </w:rPr>
              <w:t>申请编号：</w:t>
            </w:r>
          </w:p>
        </w:tc>
        <w:tc>
          <w:tcPr>
            <w:tcW w:w="2693" w:type="dxa"/>
            <w:tcBorders>
              <w:top w:val="nil"/>
              <w:left w:val="nil"/>
              <w:bottom w:val="nil"/>
              <w:right w:val="nil"/>
            </w:tcBorders>
            <w:vAlign w:val="bottom"/>
          </w:tcPr>
          <w:p w14:paraId="013F2916"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nil"/>
            </w:tcBorders>
          </w:tcPr>
          <w:p w14:paraId="6F17D721" w14:textId="77777777" w:rsidR="00564313" w:rsidRPr="000410B6" w:rsidRDefault="00564313" w:rsidP="009427CD">
            <w:pPr>
              <w:jc w:val="center"/>
              <w:rPr>
                <w:kern w:val="0"/>
                <w:lang w:val="en-GB"/>
              </w:rPr>
            </w:pPr>
          </w:p>
        </w:tc>
        <w:tc>
          <w:tcPr>
            <w:tcW w:w="1205" w:type="dxa"/>
            <w:tcBorders>
              <w:top w:val="nil"/>
              <w:left w:val="nil"/>
              <w:bottom w:val="single" w:sz="4" w:space="0" w:color="auto"/>
              <w:right w:val="nil"/>
            </w:tcBorders>
            <w:vAlign w:val="center"/>
          </w:tcPr>
          <w:p w14:paraId="00A50F49" w14:textId="77777777" w:rsidR="00564313" w:rsidRPr="000410B6" w:rsidRDefault="00564313" w:rsidP="009427CD">
            <w:pPr>
              <w:jc w:val="center"/>
              <w:rPr>
                <w:kern w:val="0"/>
                <w:lang w:val="en-GB"/>
              </w:rPr>
            </w:pPr>
            <w:r w:rsidRPr="000410B6">
              <w:rPr>
                <w:rFonts w:hint="eastAsia"/>
                <w:kern w:val="0"/>
                <w:lang w:val="en-GB"/>
              </w:rPr>
              <w:t>开始</w:t>
            </w:r>
          </w:p>
        </w:tc>
        <w:tc>
          <w:tcPr>
            <w:tcW w:w="1205" w:type="dxa"/>
            <w:tcBorders>
              <w:top w:val="nil"/>
              <w:left w:val="nil"/>
              <w:bottom w:val="single" w:sz="4" w:space="0" w:color="auto"/>
              <w:right w:val="nil"/>
            </w:tcBorders>
            <w:vAlign w:val="center"/>
          </w:tcPr>
          <w:p w14:paraId="57482561" w14:textId="77777777" w:rsidR="00564313" w:rsidRPr="000410B6" w:rsidRDefault="00564313" w:rsidP="009427CD">
            <w:pPr>
              <w:jc w:val="center"/>
              <w:rPr>
                <w:kern w:val="0"/>
                <w:lang w:val="en-GB"/>
              </w:rPr>
            </w:pPr>
            <w:r w:rsidRPr="000410B6">
              <w:rPr>
                <w:rFonts w:hint="eastAsia"/>
                <w:kern w:val="0"/>
                <w:lang w:val="en-GB"/>
              </w:rPr>
              <w:t>结束</w:t>
            </w:r>
          </w:p>
        </w:tc>
        <w:tc>
          <w:tcPr>
            <w:tcW w:w="1038" w:type="dxa"/>
            <w:tcBorders>
              <w:top w:val="nil"/>
              <w:left w:val="nil"/>
              <w:bottom w:val="nil"/>
              <w:right w:val="nil"/>
            </w:tcBorders>
          </w:tcPr>
          <w:p w14:paraId="05CEED7C" w14:textId="77777777" w:rsidR="00564313" w:rsidRPr="000410B6" w:rsidRDefault="00564313" w:rsidP="009427CD">
            <w:pPr>
              <w:jc w:val="center"/>
              <w:rPr>
                <w:kern w:val="0"/>
                <w:lang w:val="en-GB"/>
              </w:rPr>
            </w:pPr>
          </w:p>
        </w:tc>
      </w:tr>
      <w:tr w:rsidR="00564313" w:rsidRPr="000410B6" w14:paraId="26CBEE9C" w14:textId="77777777" w:rsidTr="009427CD">
        <w:trPr>
          <w:trHeight w:val="454"/>
        </w:trPr>
        <w:tc>
          <w:tcPr>
            <w:tcW w:w="1985" w:type="dxa"/>
            <w:tcBorders>
              <w:top w:val="nil"/>
              <w:left w:val="nil"/>
              <w:bottom w:val="nil"/>
              <w:right w:val="nil"/>
            </w:tcBorders>
            <w:vAlign w:val="bottom"/>
          </w:tcPr>
          <w:p w14:paraId="3FADD9BA" w14:textId="77777777" w:rsidR="00564313" w:rsidRPr="000410B6" w:rsidRDefault="00564313" w:rsidP="009427CD">
            <w:pPr>
              <w:rPr>
                <w:kern w:val="0"/>
                <w:lang w:val="en-GB"/>
              </w:rPr>
            </w:pPr>
            <w:r w:rsidRPr="000410B6">
              <w:rPr>
                <w:rFonts w:hint="eastAsia"/>
              </w:rPr>
              <w:t>型</w:t>
            </w:r>
            <w:r w:rsidRPr="000410B6">
              <w:rPr>
                <w:rFonts w:hint="eastAsia"/>
              </w:rPr>
              <w:t xml:space="preserve"> </w:t>
            </w:r>
            <w:r w:rsidRPr="000410B6">
              <w:t xml:space="preserve">   </w:t>
            </w:r>
            <w:r w:rsidRPr="000410B6">
              <w:rPr>
                <w:rFonts w:hint="eastAsia"/>
              </w:rPr>
              <w:t>号：</w:t>
            </w:r>
          </w:p>
        </w:tc>
        <w:tc>
          <w:tcPr>
            <w:tcW w:w="2693" w:type="dxa"/>
            <w:tcBorders>
              <w:top w:val="nil"/>
              <w:left w:val="nil"/>
              <w:bottom w:val="nil"/>
              <w:right w:val="nil"/>
            </w:tcBorders>
            <w:vAlign w:val="bottom"/>
          </w:tcPr>
          <w:p w14:paraId="0B867E14"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419F8002" w14:textId="77777777" w:rsidR="00564313" w:rsidRPr="000410B6" w:rsidRDefault="00564313" w:rsidP="009427CD">
            <w:pPr>
              <w:jc w:val="right"/>
              <w:rPr>
                <w:kern w:val="0"/>
                <w:lang w:val="en-GB"/>
              </w:rPr>
            </w:pPr>
            <w:r w:rsidRPr="000410B6">
              <w:rPr>
                <w:rFonts w:hint="eastAsia"/>
                <w:kern w:val="0"/>
                <w:lang w:val="en-GB"/>
              </w:rPr>
              <w:t>温</w:t>
            </w:r>
            <w:r w:rsidRPr="000410B6">
              <w:rPr>
                <w:rFonts w:hint="eastAsia"/>
                <w:kern w:val="0"/>
                <w:lang w:val="en-GB"/>
              </w:rPr>
              <w:t xml:space="preserve"> </w:t>
            </w:r>
            <w:r w:rsidRPr="000410B6">
              <w:rPr>
                <w:kern w:val="0"/>
                <w:lang w:val="en-GB"/>
              </w:rPr>
              <w:t xml:space="preserve">   </w:t>
            </w:r>
            <w:r w:rsidRPr="000410B6">
              <w:rPr>
                <w:rFonts w:hint="eastAsia"/>
                <w:kern w:val="0"/>
                <w:lang w:val="en-GB"/>
              </w:rPr>
              <w:t>度：</w:t>
            </w:r>
          </w:p>
        </w:tc>
        <w:tc>
          <w:tcPr>
            <w:tcW w:w="1205" w:type="dxa"/>
            <w:tcBorders>
              <w:top w:val="single" w:sz="4" w:space="0" w:color="auto"/>
              <w:left w:val="single" w:sz="4" w:space="0" w:color="auto"/>
              <w:bottom w:val="single" w:sz="4" w:space="0" w:color="auto"/>
              <w:right w:val="single" w:sz="4" w:space="0" w:color="auto"/>
            </w:tcBorders>
            <w:vAlign w:val="center"/>
          </w:tcPr>
          <w:p w14:paraId="1EFEB627"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vAlign w:val="center"/>
          </w:tcPr>
          <w:p w14:paraId="2C9EBF73"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61236AFA" w14:textId="77777777" w:rsidR="00564313" w:rsidRPr="000410B6" w:rsidRDefault="00564313" w:rsidP="009427CD">
            <w:pPr>
              <w:rPr>
                <w:kern w:val="0"/>
                <w:lang w:val="en-GB"/>
              </w:rPr>
            </w:pPr>
            <w:r w:rsidRPr="000410B6">
              <w:rPr>
                <w:rFonts w:hint="eastAsia"/>
                <w:kern w:val="0"/>
                <w:lang w:val="en-GB"/>
              </w:rPr>
              <w:t>℃</w:t>
            </w:r>
          </w:p>
        </w:tc>
      </w:tr>
      <w:tr w:rsidR="00564313" w:rsidRPr="000410B6" w14:paraId="42954F45" w14:textId="77777777" w:rsidTr="009427CD">
        <w:trPr>
          <w:trHeight w:val="454"/>
        </w:trPr>
        <w:tc>
          <w:tcPr>
            <w:tcW w:w="1985" w:type="dxa"/>
            <w:tcBorders>
              <w:top w:val="nil"/>
              <w:left w:val="nil"/>
              <w:bottom w:val="nil"/>
              <w:right w:val="nil"/>
            </w:tcBorders>
            <w:vAlign w:val="bottom"/>
          </w:tcPr>
          <w:p w14:paraId="788D9ED3" w14:textId="77777777" w:rsidR="00564313" w:rsidRPr="000410B6" w:rsidRDefault="00564313" w:rsidP="009427CD">
            <w:pPr>
              <w:rPr>
                <w:kern w:val="0"/>
                <w:lang w:val="en-GB"/>
              </w:rPr>
            </w:pPr>
            <w:r w:rsidRPr="000410B6">
              <w:rPr>
                <w:rFonts w:hint="eastAsia"/>
                <w:kern w:val="0"/>
                <w:lang w:val="en-GB"/>
              </w:rPr>
              <w:t>试验人员：</w:t>
            </w:r>
          </w:p>
        </w:tc>
        <w:tc>
          <w:tcPr>
            <w:tcW w:w="2693" w:type="dxa"/>
            <w:tcBorders>
              <w:top w:val="nil"/>
              <w:left w:val="nil"/>
              <w:bottom w:val="nil"/>
              <w:right w:val="nil"/>
            </w:tcBorders>
            <w:vAlign w:val="bottom"/>
          </w:tcPr>
          <w:p w14:paraId="6C1301C8" w14:textId="77777777" w:rsidR="00564313" w:rsidRPr="000410B6" w:rsidRDefault="00564313" w:rsidP="009427CD">
            <w:pPr>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30383CAF" w14:textId="77777777" w:rsidR="00564313" w:rsidRPr="000410B6" w:rsidRDefault="00564313" w:rsidP="009427CD">
            <w:pPr>
              <w:jc w:val="right"/>
              <w:rPr>
                <w:kern w:val="0"/>
                <w:lang w:val="en-GB"/>
              </w:rPr>
            </w:pPr>
            <w:r w:rsidRPr="000410B6">
              <w:rPr>
                <w:rFonts w:hint="eastAsia"/>
                <w:kern w:val="0"/>
                <w:lang w:val="en-GB"/>
              </w:rPr>
              <w:t>相对湿度：</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7CD61E"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2F4737"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8CBEECE" w14:textId="77777777" w:rsidR="00564313" w:rsidRPr="000410B6" w:rsidRDefault="00564313" w:rsidP="009427CD">
            <w:pPr>
              <w:rPr>
                <w:kern w:val="0"/>
                <w:lang w:val="en-GB"/>
              </w:rPr>
            </w:pPr>
            <w:r w:rsidRPr="000410B6">
              <w:rPr>
                <w:kern w:val="0"/>
                <w:lang w:val="en-GB"/>
              </w:rPr>
              <w:t>%</w:t>
            </w:r>
          </w:p>
        </w:tc>
      </w:tr>
      <w:tr w:rsidR="00564313" w:rsidRPr="000410B6" w14:paraId="672A70F0" w14:textId="77777777" w:rsidTr="009427CD">
        <w:trPr>
          <w:trHeight w:val="454"/>
        </w:trPr>
        <w:tc>
          <w:tcPr>
            <w:tcW w:w="1985" w:type="dxa"/>
            <w:vMerge w:val="restart"/>
            <w:tcBorders>
              <w:top w:val="nil"/>
              <w:left w:val="nil"/>
              <w:bottom w:val="nil"/>
              <w:right w:val="nil"/>
            </w:tcBorders>
            <w:vAlign w:val="center"/>
          </w:tcPr>
          <w:p w14:paraId="750EDC69" w14:textId="77777777" w:rsidR="00564313" w:rsidRPr="000410B6" w:rsidRDefault="00564313" w:rsidP="009427CD">
            <w:pPr>
              <w:rPr>
                <w:kern w:val="0"/>
                <w:lang w:val="en-GB"/>
              </w:rPr>
            </w:pPr>
            <w:r w:rsidRPr="000410B6">
              <w:rPr>
                <w:rFonts w:hint="eastAsia"/>
                <w:kern w:val="0"/>
                <w:lang w:val="en-GB"/>
              </w:rPr>
              <w:t>试验时的分辨力</w:t>
            </w:r>
          </w:p>
          <w:p w14:paraId="562A99E2" w14:textId="77777777" w:rsidR="00564313" w:rsidRPr="000410B6" w:rsidRDefault="00564313" w:rsidP="009427CD">
            <w:pPr>
              <w:rPr>
                <w:kern w:val="0"/>
                <w:lang w:val="en-GB"/>
              </w:rPr>
            </w:pPr>
            <w:r w:rsidRPr="000410B6">
              <w:rPr>
                <w:rFonts w:hint="eastAsia"/>
                <w:kern w:val="0"/>
                <w:lang w:val="en-GB"/>
              </w:rPr>
              <w:t>（小于</w:t>
            </w:r>
            <w:r w:rsidRPr="000410B6">
              <w:rPr>
                <w:rFonts w:cs="Times New Roman"/>
                <w:i/>
                <w:kern w:val="0"/>
                <w:lang w:val="en-GB"/>
              </w:rPr>
              <w:t>d</w:t>
            </w:r>
            <w:r w:rsidRPr="000410B6">
              <w:rPr>
                <w:rFonts w:hint="eastAsia"/>
                <w:kern w:val="0"/>
                <w:lang w:val="en-GB"/>
              </w:rPr>
              <w:t>）</w:t>
            </w:r>
          </w:p>
        </w:tc>
        <w:tc>
          <w:tcPr>
            <w:tcW w:w="2693" w:type="dxa"/>
            <w:vMerge w:val="restart"/>
            <w:tcBorders>
              <w:top w:val="nil"/>
              <w:left w:val="nil"/>
              <w:bottom w:val="nil"/>
              <w:right w:val="nil"/>
            </w:tcBorders>
            <w:vAlign w:val="center"/>
          </w:tcPr>
          <w:p w14:paraId="3B5E691D" w14:textId="77777777" w:rsidR="00564313" w:rsidRPr="000410B6" w:rsidRDefault="00564313" w:rsidP="009427CD">
            <w:pPr>
              <w:spacing w:beforeLines="100" w:before="312"/>
              <w:rPr>
                <w:kern w:val="0"/>
                <w:lang w:val="en-GB"/>
              </w:rPr>
            </w:pPr>
            <w:r w:rsidRPr="000410B6">
              <w:rPr>
                <w:rFonts w:hint="eastAsia"/>
                <w:u w:val="dotted"/>
              </w:rPr>
              <w:t xml:space="preserve"> </w:t>
            </w:r>
            <w:r w:rsidRPr="000410B6">
              <w:rPr>
                <w:u w:val="dotted"/>
              </w:rPr>
              <w:t xml:space="preserve">                         </w:t>
            </w:r>
          </w:p>
        </w:tc>
        <w:tc>
          <w:tcPr>
            <w:tcW w:w="1276" w:type="dxa"/>
            <w:tcBorders>
              <w:top w:val="nil"/>
              <w:left w:val="nil"/>
              <w:bottom w:val="nil"/>
              <w:right w:val="single" w:sz="4" w:space="0" w:color="auto"/>
            </w:tcBorders>
            <w:vAlign w:val="center"/>
          </w:tcPr>
          <w:p w14:paraId="2FF35A99" w14:textId="77777777" w:rsidR="00564313" w:rsidRPr="000410B6" w:rsidRDefault="00564313" w:rsidP="009427CD">
            <w:pPr>
              <w:jc w:val="right"/>
              <w:rPr>
                <w:kern w:val="0"/>
                <w:lang w:val="en-GB"/>
              </w:rPr>
            </w:pPr>
            <w:r w:rsidRPr="000410B6">
              <w:rPr>
                <w:rFonts w:hint="eastAsia"/>
                <w:kern w:val="0"/>
                <w:lang w:val="en-GB"/>
              </w:rPr>
              <w:t>日</w:t>
            </w:r>
            <w:r w:rsidRPr="000410B6">
              <w:rPr>
                <w:rFonts w:hint="eastAsia"/>
                <w:kern w:val="0"/>
                <w:lang w:val="en-GB"/>
              </w:rPr>
              <w:t xml:space="preserve"> </w:t>
            </w:r>
            <w:r w:rsidRPr="000410B6">
              <w:rPr>
                <w:kern w:val="0"/>
                <w:lang w:val="en-GB"/>
              </w:rPr>
              <w:t xml:space="preserve">   </w:t>
            </w:r>
            <w:r w:rsidRPr="000410B6">
              <w:rPr>
                <w:rFonts w:hint="eastAsia"/>
                <w:kern w:val="0"/>
                <w:lang w:val="en-GB"/>
              </w:rPr>
              <w:t>期：</w:t>
            </w:r>
          </w:p>
        </w:tc>
        <w:tc>
          <w:tcPr>
            <w:tcW w:w="1205" w:type="dxa"/>
            <w:tcBorders>
              <w:top w:val="single" w:sz="4" w:space="0" w:color="auto"/>
              <w:left w:val="single" w:sz="4" w:space="0" w:color="auto"/>
              <w:right w:val="single" w:sz="4" w:space="0" w:color="auto"/>
            </w:tcBorders>
            <w:vAlign w:val="center"/>
          </w:tcPr>
          <w:p w14:paraId="25E769FD" w14:textId="77777777" w:rsidR="00564313" w:rsidRPr="000410B6" w:rsidRDefault="00564313" w:rsidP="009427CD">
            <w:pPr>
              <w:jc w:val="center"/>
              <w:rPr>
                <w:kern w:val="0"/>
                <w:lang w:val="en-GB"/>
              </w:rPr>
            </w:pPr>
          </w:p>
        </w:tc>
        <w:tc>
          <w:tcPr>
            <w:tcW w:w="1205" w:type="dxa"/>
            <w:tcBorders>
              <w:top w:val="single" w:sz="4" w:space="0" w:color="auto"/>
              <w:left w:val="single" w:sz="4" w:space="0" w:color="auto"/>
              <w:right w:val="single" w:sz="4" w:space="0" w:color="auto"/>
            </w:tcBorders>
            <w:vAlign w:val="center"/>
          </w:tcPr>
          <w:p w14:paraId="39D9D08C"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74226931" w14:textId="77777777" w:rsidR="00564313" w:rsidRPr="000410B6" w:rsidRDefault="00564313" w:rsidP="009427CD">
            <w:pPr>
              <w:rPr>
                <w:kern w:val="0"/>
                <w:lang w:val="en-GB"/>
              </w:rPr>
            </w:pPr>
            <w:r w:rsidRPr="000410B6">
              <w:rPr>
                <w:rFonts w:hint="eastAsia"/>
                <w:kern w:val="0"/>
                <w:lang w:val="en-GB"/>
              </w:rPr>
              <w:t>年</w:t>
            </w:r>
            <w:r w:rsidRPr="000410B6">
              <w:rPr>
                <w:rFonts w:hint="eastAsia"/>
                <w:kern w:val="0"/>
                <w:lang w:val="en-GB"/>
              </w:rPr>
              <w:t>-</w:t>
            </w:r>
            <w:r w:rsidRPr="000410B6">
              <w:rPr>
                <w:rFonts w:hint="eastAsia"/>
                <w:kern w:val="0"/>
                <w:lang w:val="en-GB"/>
              </w:rPr>
              <w:t>月</w:t>
            </w:r>
            <w:r w:rsidRPr="000410B6">
              <w:rPr>
                <w:rFonts w:hint="eastAsia"/>
                <w:kern w:val="0"/>
                <w:lang w:val="en-GB"/>
              </w:rPr>
              <w:t>-</w:t>
            </w:r>
            <w:r w:rsidRPr="000410B6">
              <w:rPr>
                <w:rFonts w:hint="eastAsia"/>
                <w:kern w:val="0"/>
                <w:lang w:val="en-GB"/>
              </w:rPr>
              <w:t>日</w:t>
            </w:r>
          </w:p>
        </w:tc>
      </w:tr>
      <w:tr w:rsidR="00564313" w:rsidRPr="000410B6" w14:paraId="57CD7D2D" w14:textId="77777777" w:rsidTr="009427CD">
        <w:trPr>
          <w:trHeight w:val="454"/>
        </w:trPr>
        <w:tc>
          <w:tcPr>
            <w:tcW w:w="1985" w:type="dxa"/>
            <w:vMerge/>
            <w:tcBorders>
              <w:top w:val="nil"/>
              <w:left w:val="nil"/>
              <w:bottom w:val="nil"/>
              <w:right w:val="nil"/>
            </w:tcBorders>
          </w:tcPr>
          <w:p w14:paraId="623B9601" w14:textId="77777777" w:rsidR="00564313" w:rsidRPr="000410B6" w:rsidRDefault="00564313" w:rsidP="009427CD">
            <w:pPr>
              <w:rPr>
                <w:kern w:val="0"/>
                <w:lang w:val="en-GB"/>
              </w:rPr>
            </w:pPr>
          </w:p>
        </w:tc>
        <w:tc>
          <w:tcPr>
            <w:tcW w:w="2693" w:type="dxa"/>
            <w:vMerge/>
            <w:tcBorders>
              <w:top w:val="nil"/>
              <w:left w:val="nil"/>
              <w:bottom w:val="nil"/>
              <w:right w:val="nil"/>
            </w:tcBorders>
          </w:tcPr>
          <w:p w14:paraId="22F69701" w14:textId="77777777" w:rsidR="00564313" w:rsidRPr="000410B6" w:rsidRDefault="00564313" w:rsidP="009427CD">
            <w:pPr>
              <w:rPr>
                <w:kern w:val="0"/>
                <w:lang w:val="en-GB"/>
              </w:rPr>
            </w:pPr>
          </w:p>
        </w:tc>
        <w:tc>
          <w:tcPr>
            <w:tcW w:w="1276" w:type="dxa"/>
            <w:tcBorders>
              <w:top w:val="nil"/>
              <w:left w:val="nil"/>
              <w:bottom w:val="nil"/>
              <w:right w:val="single" w:sz="4" w:space="0" w:color="auto"/>
            </w:tcBorders>
            <w:vAlign w:val="center"/>
          </w:tcPr>
          <w:p w14:paraId="690BD7C1" w14:textId="77777777" w:rsidR="00564313" w:rsidRPr="000410B6" w:rsidRDefault="00564313" w:rsidP="009427CD">
            <w:pPr>
              <w:jc w:val="right"/>
              <w:rPr>
                <w:kern w:val="0"/>
                <w:lang w:val="en-GB"/>
              </w:rPr>
            </w:pPr>
            <w:r w:rsidRPr="000410B6">
              <w:rPr>
                <w:rFonts w:hint="eastAsia"/>
                <w:kern w:val="0"/>
                <w:lang w:val="en-GB"/>
              </w:rPr>
              <w:t>时</w:t>
            </w:r>
            <w:r w:rsidRPr="000410B6">
              <w:rPr>
                <w:rFonts w:hint="eastAsia"/>
                <w:kern w:val="0"/>
                <w:lang w:val="en-GB"/>
              </w:rPr>
              <w:t xml:space="preserve"> </w:t>
            </w:r>
            <w:r w:rsidRPr="000410B6">
              <w:rPr>
                <w:kern w:val="0"/>
                <w:lang w:val="en-GB"/>
              </w:rPr>
              <w:t xml:space="preserve">   </w:t>
            </w:r>
            <w:r w:rsidRPr="000410B6">
              <w:rPr>
                <w:rFonts w:hint="eastAsia"/>
                <w:kern w:val="0"/>
                <w:lang w:val="en-GB"/>
              </w:rPr>
              <w:t>间：</w:t>
            </w:r>
          </w:p>
        </w:tc>
        <w:tc>
          <w:tcPr>
            <w:tcW w:w="1205" w:type="dxa"/>
            <w:tcBorders>
              <w:left w:val="single" w:sz="4" w:space="0" w:color="auto"/>
              <w:bottom w:val="single" w:sz="4" w:space="0" w:color="auto"/>
              <w:right w:val="single" w:sz="4" w:space="0" w:color="auto"/>
            </w:tcBorders>
            <w:vAlign w:val="center"/>
          </w:tcPr>
          <w:p w14:paraId="0660F184" w14:textId="77777777" w:rsidR="00564313" w:rsidRPr="000410B6" w:rsidRDefault="00564313" w:rsidP="009427CD">
            <w:pPr>
              <w:jc w:val="center"/>
              <w:rPr>
                <w:kern w:val="0"/>
                <w:lang w:val="en-GB"/>
              </w:rPr>
            </w:pPr>
          </w:p>
        </w:tc>
        <w:tc>
          <w:tcPr>
            <w:tcW w:w="1205" w:type="dxa"/>
            <w:tcBorders>
              <w:left w:val="single" w:sz="4" w:space="0" w:color="auto"/>
              <w:bottom w:val="single" w:sz="4" w:space="0" w:color="auto"/>
              <w:right w:val="single" w:sz="4" w:space="0" w:color="auto"/>
            </w:tcBorders>
            <w:vAlign w:val="center"/>
          </w:tcPr>
          <w:p w14:paraId="501E05BB" w14:textId="77777777" w:rsidR="00564313" w:rsidRPr="000410B6" w:rsidRDefault="00564313" w:rsidP="009427CD">
            <w:pPr>
              <w:jc w:val="center"/>
              <w:rPr>
                <w:kern w:val="0"/>
                <w:lang w:val="en-GB"/>
              </w:rPr>
            </w:pPr>
          </w:p>
        </w:tc>
        <w:tc>
          <w:tcPr>
            <w:tcW w:w="1038" w:type="dxa"/>
            <w:tcBorders>
              <w:top w:val="nil"/>
              <w:left w:val="single" w:sz="4" w:space="0" w:color="auto"/>
              <w:bottom w:val="nil"/>
              <w:right w:val="nil"/>
            </w:tcBorders>
            <w:vAlign w:val="center"/>
          </w:tcPr>
          <w:p w14:paraId="2ACEBA4A" w14:textId="77777777" w:rsidR="00564313" w:rsidRPr="000410B6" w:rsidRDefault="00564313" w:rsidP="009427CD">
            <w:pPr>
              <w:rPr>
                <w:kern w:val="0"/>
                <w:lang w:val="en-GB"/>
              </w:rPr>
            </w:pPr>
            <w:r w:rsidRPr="000410B6">
              <w:rPr>
                <w:rFonts w:hint="eastAsia"/>
                <w:kern w:val="0"/>
                <w:lang w:val="en-GB"/>
              </w:rPr>
              <w:t>时</w:t>
            </w:r>
            <w:r w:rsidRPr="000410B6">
              <w:rPr>
                <w:rFonts w:hint="eastAsia"/>
                <w:kern w:val="0"/>
                <w:lang w:val="en-GB"/>
              </w:rPr>
              <w:t>:</w:t>
            </w:r>
            <w:r w:rsidRPr="000410B6">
              <w:rPr>
                <w:rFonts w:hint="eastAsia"/>
                <w:kern w:val="0"/>
                <w:lang w:val="en-GB"/>
              </w:rPr>
              <w:t>分</w:t>
            </w:r>
            <w:r w:rsidRPr="000410B6">
              <w:rPr>
                <w:rFonts w:hint="eastAsia"/>
                <w:kern w:val="0"/>
                <w:lang w:val="en-GB"/>
              </w:rPr>
              <w:t>:</w:t>
            </w:r>
            <w:r w:rsidRPr="000410B6">
              <w:rPr>
                <w:rFonts w:hint="eastAsia"/>
                <w:kern w:val="0"/>
                <w:lang w:val="en-GB"/>
              </w:rPr>
              <w:t>秒</w:t>
            </w:r>
          </w:p>
        </w:tc>
      </w:tr>
    </w:tbl>
    <w:p w14:paraId="01480E74" w14:textId="3456C616" w:rsidR="00564313" w:rsidRPr="000410B6" w:rsidRDefault="00564313" w:rsidP="00564313">
      <w:pPr>
        <w:spacing w:before="156"/>
        <w:ind w:left="420" w:hangingChars="200" w:hanging="420"/>
        <w:rPr>
          <w:kern w:val="0"/>
          <w:lang w:val="en-GB"/>
        </w:rPr>
      </w:pPr>
      <w:r w:rsidRPr="000410B6">
        <w:rPr>
          <w:rFonts w:hint="eastAsia"/>
          <w:i/>
          <w:kern w:val="0"/>
          <w:lang w:val="en-GB"/>
        </w:rPr>
        <w:t>注：</w:t>
      </w:r>
      <w:r w:rsidRPr="000410B6">
        <w:rPr>
          <w:rFonts w:hint="eastAsia"/>
          <w:kern w:val="0"/>
          <w:lang w:val="en-GB"/>
        </w:rPr>
        <w:t>对于多速或变速皮带秤，应按照</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10.3.2</w:t>
      </w:r>
      <w:r w:rsidRPr="000410B6">
        <w:rPr>
          <w:rFonts w:hint="eastAsia"/>
          <w:kern w:val="0"/>
          <w:lang w:val="en-GB"/>
        </w:rPr>
        <w:t>和</w:t>
      </w:r>
      <w:r w:rsidRPr="000410B6">
        <w:rPr>
          <w:rFonts w:hint="eastAsia"/>
          <w:kern w:val="0"/>
          <w:lang w:val="en-GB"/>
        </w:rPr>
        <w:t>10.3.3</w:t>
      </w:r>
      <w:r w:rsidRPr="000410B6">
        <w:rPr>
          <w:rFonts w:hint="eastAsia"/>
          <w:kern w:val="0"/>
          <w:lang w:val="en-GB"/>
        </w:rPr>
        <w:t>中的说明重复进行试验。续页提供后续试验表格。</w:t>
      </w:r>
    </w:p>
    <w:tbl>
      <w:tblPr>
        <w:tblStyle w:val="af7"/>
        <w:tblW w:w="0" w:type="auto"/>
        <w:tblLook w:val="04A0" w:firstRow="1" w:lastRow="0" w:firstColumn="1" w:lastColumn="0" w:noHBand="0" w:noVBand="1"/>
      </w:tblPr>
      <w:tblGrid>
        <w:gridCol w:w="1316"/>
        <w:gridCol w:w="1656"/>
        <w:gridCol w:w="1559"/>
        <w:gridCol w:w="1276"/>
        <w:gridCol w:w="1307"/>
        <w:gridCol w:w="1126"/>
        <w:gridCol w:w="1275"/>
      </w:tblGrid>
      <w:tr w:rsidR="00564313" w:rsidRPr="000410B6" w14:paraId="2E5846F6" w14:textId="77777777" w:rsidTr="009427CD">
        <w:trPr>
          <w:trHeight w:val="454"/>
        </w:trPr>
        <w:tc>
          <w:tcPr>
            <w:tcW w:w="1316" w:type="dxa"/>
            <w:vAlign w:val="center"/>
          </w:tcPr>
          <w:p w14:paraId="445F2938" w14:textId="77777777" w:rsidR="00564313" w:rsidRPr="000410B6" w:rsidRDefault="00564313" w:rsidP="009427CD">
            <w:pPr>
              <w:jc w:val="center"/>
              <w:rPr>
                <w:kern w:val="0"/>
                <w:lang w:val="en-GB"/>
              </w:rPr>
            </w:pPr>
            <w:r w:rsidRPr="000410B6">
              <w:rPr>
                <w:rFonts w:hint="eastAsia"/>
                <w:kern w:val="0"/>
                <w:lang w:val="en-GB"/>
              </w:rPr>
              <w:t>试验组</w:t>
            </w:r>
          </w:p>
        </w:tc>
        <w:tc>
          <w:tcPr>
            <w:tcW w:w="1656" w:type="dxa"/>
            <w:vAlign w:val="center"/>
          </w:tcPr>
          <w:p w14:paraId="11BD2237" w14:textId="77777777" w:rsidR="00564313" w:rsidRPr="000410B6" w:rsidRDefault="00564313" w:rsidP="009427CD">
            <w:pPr>
              <w:jc w:val="center"/>
              <w:rPr>
                <w:i/>
                <w:kern w:val="0"/>
                <w:lang w:val="en-GB"/>
              </w:rPr>
            </w:pPr>
            <w:r w:rsidRPr="000410B6">
              <w:rPr>
                <w:kern w:val="0"/>
                <w:lang w:val="en-GB"/>
              </w:rPr>
              <w:t>控制的载荷</w:t>
            </w:r>
            <w:r w:rsidRPr="000410B6">
              <w:rPr>
                <w:rFonts w:hint="eastAsia"/>
                <w:kern w:val="0"/>
                <w:lang w:val="en-GB"/>
              </w:rPr>
              <w:t>，</w:t>
            </w:r>
            <w:r w:rsidRPr="000410B6">
              <w:rPr>
                <w:i/>
                <w:kern w:val="0"/>
                <w:lang w:val="en-GB"/>
              </w:rPr>
              <w:t>T</w:t>
            </w:r>
          </w:p>
          <w:p w14:paraId="1FD640E5"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559" w:type="dxa"/>
            <w:vAlign w:val="center"/>
          </w:tcPr>
          <w:p w14:paraId="79844B68" w14:textId="77777777" w:rsidR="00564313" w:rsidRPr="000410B6" w:rsidRDefault="00564313" w:rsidP="009427CD">
            <w:pPr>
              <w:jc w:val="center"/>
              <w:rPr>
                <w:i/>
                <w:kern w:val="0"/>
                <w:lang w:val="en-GB"/>
              </w:rPr>
            </w:pPr>
            <w:r w:rsidRPr="000410B6">
              <w:rPr>
                <w:rFonts w:hint="eastAsia"/>
                <w:kern w:val="0"/>
                <w:lang w:val="en-GB"/>
              </w:rPr>
              <w:t>示值，</w:t>
            </w:r>
            <w:r w:rsidRPr="000410B6">
              <w:rPr>
                <w:rFonts w:hint="eastAsia"/>
                <w:i/>
                <w:kern w:val="0"/>
                <w:lang w:val="en-GB"/>
              </w:rPr>
              <w:t>I</w:t>
            </w:r>
          </w:p>
          <w:p w14:paraId="634DDA27"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276" w:type="dxa"/>
            <w:vAlign w:val="center"/>
          </w:tcPr>
          <w:p w14:paraId="3CB6F04C" w14:textId="77777777" w:rsidR="00564313" w:rsidRPr="000410B6" w:rsidRDefault="00564313" w:rsidP="009427CD">
            <w:pPr>
              <w:jc w:val="center"/>
              <w:rPr>
                <w:kern w:val="0"/>
                <w:lang w:val="en-GB"/>
              </w:rPr>
            </w:pPr>
            <w:r w:rsidRPr="000410B6">
              <w:rPr>
                <w:rFonts w:hint="eastAsia"/>
                <w:kern w:val="0"/>
                <w:lang w:val="en-GB"/>
              </w:rPr>
              <w:t>给料流量</w:t>
            </w:r>
          </w:p>
          <w:p w14:paraId="512D5D30"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/h</w:t>
            </w:r>
            <w:r w:rsidRPr="000410B6">
              <w:rPr>
                <w:rFonts w:hint="eastAsia"/>
                <w:kern w:val="0"/>
                <w:lang w:val="en-GB"/>
              </w:rPr>
              <w:t>）</w:t>
            </w:r>
          </w:p>
        </w:tc>
        <w:tc>
          <w:tcPr>
            <w:tcW w:w="1307" w:type="dxa"/>
            <w:vAlign w:val="center"/>
          </w:tcPr>
          <w:p w14:paraId="545CE283" w14:textId="77777777" w:rsidR="00564313" w:rsidRPr="000410B6" w:rsidRDefault="00564313" w:rsidP="009427CD">
            <w:pPr>
              <w:jc w:val="center"/>
              <w:rPr>
                <w:i/>
                <w:kern w:val="0"/>
                <w:lang w:val="en-GB"/>
              </w:rPr>
            </w:pPr>
            <w:r w:rsidRPr="000410B6">
              <w:rPr>
                <w:rFonts w:hint="eastAsia"/>
                <w:kern w:val="0"/>
                <w:lang w:val="en-GB"/>
              </w:rPr>
              <w:t>误差，</w:t>
            </w:r>
            <w:r w:rsidRPr="000410B6">
              <w:rPr>
                <w:rFonts w:hint="eastAsia"/>
                <w:i/>
                <w:kern w:val="0"/>
                <w:lang w:val="en-GB"/>
              </w:rPr>
              <w:t>I</w:t>
            </w:r>
            <w:r w:rsidRPr="000410B6">
              <w:rPr>
                <w:kern w:val="0"/>
                <w:lang w:val="en-GB"/>
              </w:rPr>
              <w:t xml:space="preserve"> – </w:t>
            </w:r>
            <w:r w:rsidRPr="000410B6">
              <w:rPr>
                <w:rFonts w:hint="eastAsia"/>
                <w:i/>
                <w:kern w:val="0"/>
                <w:lang w:val="en-GB"/>
              </w:rPr>
              <w:t>T</w:t>
            </w:r>
          </w:p>
          <w:p w14:paraId="0A6AA0E6"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126" w:type="dxa"/>
            <w:vAlign w:val="center"/>
          </w:tcPr>
          <w:p w14:paraId="37AB3AD9" w14:textId="77777777" w:rsidR="00564313" w:rsidRPr="000410B6" w:rsidRDefault="00564313" w:rsidP="009427CD">
            <w:pPr>
              <w:jc w:val="center"/>
              <w:rPr>
                <w:kern w:val="0"/>
                <w:lang w:val="en-GB"/>
              </w:rPr>
            </w:pPr>
            <w:r w:rsidRPr="000410B6">
              <w:rPr>
                <w:rFonts w:hint="eastAsia"/>
                <w:kern w:val="0"/>
                <w:lang w:val="en-GB"/>
              </w:rPr>
              <w:t>相对误差</w:t>
            </w:r>
          </w:p>
          <w:p w14:paraId="3EFD5F83"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r w:rsidRPr="000410B6">
              <w:rPr>
                <w:rFonts w:hint="eastAsia"/>
                <w:kern w:val="0"/>
                <w:lang w:val="en-GB"/>
              </w:rPr>
              <w:t>）</w:t>
            </w:r>
          </w:p>
        </w:tc>
        <w:tc>
          <w:tcPr>
            <w:tcW w:w="1275" w:type="dxa"/>
            <w:vAlign w:val="center"/>
          </w:tcPr>
          <w:p w14:paraId="194605C6" w14:textId="77777777" w:rsidR="00564313" w:rsidRPr="000410B6" w:rsidRDefault="00564313" w:rsidP="009427CD">
            <w:pPr>
              <w:jc w:val="center"/>
              <w:rPr>
                <w:kern w:val="0"/>
                <w:lang w:val="en-GB"/>
              </w:rPr>
            </w:pPr>
            <w:r w:rsidRPr="000410B6">
              <w:rPr>
                <w:rFonts w:hint="eastAsia"/>
                <w:kern w:val="0"/>
                <w:lang w:val="en-GB"/>
              </w:rPr>
              <w:t>相对误差的差值（</w:t>
            </w:r>
            <w:r w:rsidRPr="000410B6">
              <w:rPr>
                <w:rFonts w:hint="eastAsia"/>
                <w:kern w:val="0"/>
                <w:lang w:val="en-GB"/>
              </w:rPr>
              <w:t>%</w:t>
            </w:r>
            <w:r w:rsidRPr="000410B6">
              <w:rPr>
                <w:rFonts w:hint="eastAsia"/>
                <w:kern w:val="0"/>
                <w:lang w:val="en-GB"/>
              </w:rPr>
              <w:t>）</w:t>
            </w:r>
          </w:p>
        </w:tc>
      </w:tr>
      <w:tr w:rsidR="00564313" w:rsidRPr="000410B6" w14:paraId="0DC0E6B9" w14:textId="77777777" w:rsidTr="009427CD">
        <w:trPr>
          <w:trHeight w:val="454"/>
        </w:trPr>
        <w:tc>
          <w:tcPr>
            <w:tcW w:w="1316" w:type="dxa"/>
            <w:vMerge w:val="restart"/>
            <w:vAlign w:val="center"/>
          </w:tcPr>
          <w:p w14:paraId="0BA71088" w14:textId="77777777" w:rsidR="00564313" w:rsidRPr="000410B6" w:rsidRDefault="00564313" w:rsidP="009427CD">
            <w:pPr>
              <w:jc w:val="center"/>
              <w:rPr>
                <w:kern w:val="0"/>
                <w:lang w:val="en-GB"/>
              </w:rPr>
            </w:pPr>
            <w:r w:rsidRPr="000410B6">
              <w:rPr>
                <w:rFonts w:hint="eastAsia"/>
                <w:kern w:val="0"/>
                <w:lang w:val="en-GB"/>
              </w:rPr>
              <w:t>1</w:t>
            </w:r>
          </w:p>
        </w:tc>
        <w:tc>
          <w:tcPr>
            <w:tcW w:w="1656" w:type="dxa"/>
            <w:vAlign w:val="center"/>
          </w:tcPr>
          <w:p w14:paraId="2331D79F" w14:textId="77777777" w:rsidR="00564313" w:rsidRPr="000410B6" w:rsidRDefault="00564313" w:rsidP="009427CD">
            <w:pPr>
              <w:jc w:val="center"/>
              <w:rPr>
                <w:kern w:val="0"/>
                <w:lang w:val="en-GB"/>
              </w:rPr>
            </w:pPr>
          </w:p>
        </w:tc>
        <w:tc>
          <w:tcPr>
            <w:tcW w:w="1559" w:type="dxa"/>
            <w:vAlign w:val="center"/>
          </w:tcPr>
          <w:p w14:paraId="4A29BAAA" w14:textId="77777777" w:rsidR="00564313" w:rsidRPr="000410B6" w:rsidRDefault="00564313" w:rsidP="009427CD">
            <w:pPr>
              <w:jc w:val="center"/>
              <w:rPr>
                <w:kern w:val="0"/>
                <w:lang w:val="en-GB"/>
              </w:rPr>
            </w:pPr>
          </w:p>
        </w:tc>
        <w:tc>
          <w:tcPr>
            <w:tcW w:w="1276" w:type="dxa"/>
            <w:vAlign w:val="center"/>
          </w:tcPr>
          <w:p w14:paraId="3DEAE5AC" w14:textId="77777777" w:rsidR="00564313" w:rsidRPr="000410B6" w:rsidRDefault="00564313" w:rsidP="009427CD">
            <w:pPr>
              <w:jc w:val="center"/>
              <w:rPr>
                <w:kern w:val="0"/>
                <w:lang w:val="en-GB"/>
              </w:rPr>
            </w:pPr>
          </w:p>
        </w:tc>
        <w:tc>
          <w:tcPr>
            <w:tcW w:w="1307" w:type="dxa"/>
            <w:vAlign w:val="center"/>
          </w:tcPr>
          <w:p w14:paraId="7779D01F" w14:textId="77777777" w:rsidR="00564313" w:rsidRPr="000410B6" w:rsidRDefault="00564313" w:rsidP="009427CD">
            <w:pPr>
              <w:jc w:val="center"/>
              <w:rPr>
                <w:kern w:val="0"/>
                <w:lang w:val="en-GB"/>
              </w:rPr>
            </w:pPr>
          </w:p>
        </w:tc>
        <w:tc>
          <w:tcPr>
            <w:tcW w:w="1126" w:type="dxa"/>
            <w:vAlign w:val="center"/>
          </w:tcPr>
          <w:p w14:paraId="173230E5" w14:textId="77777777" w:rsidR="00564313" w:rsidRPr="000410B6" w:rsidRDefault="00564313" w:rsidP="009427CD">
            <w:pPr>
              <w:jc w:val="center"/>
              <w:rPr>
                <w:kern w:val="0"/>
                <w:lang w:val="en-GB"/>
              </w:rPr>
            </w:pPr>
          </w:p>
        </w:tc>
        <w:tc>
          <w:tcPr>
            <w:tcW w:w="1275" w:type="dxa"/>
            <w:vAlign w:val="center"/>
          </w:tcPr>
          <w:p w14:paraId="7B8A8FF0" w14:textId="77777777" w:rsidR="00564313" w:rsidRPr="000410B6" w:rsidRDefault="00564313" w:rsidP="009427CD">
            <w:pPr>
              <w:jc w:val="center"/>
              <w:rPr>
                <w:kern w:val="0"/>
                <w:lang w:val="en-GB"/>
              </w:rPr>
            </w:pPr>
          </w:p>
        </w:tc>
      </w:tr>
      <w:tr w:rsidR="00564313" w:rsidRPr="000410B6" w14:paraId="5F3DEB11" w14:textId="77777777" w:rsidTr="009427CD">
        <w:trPr>
          <w:trHeight w:val="454"/>
        </w:trPr>
        <w:tc>
          <w:tcPr>
            <w:tcW w:w="1316" w:type="dxa"/>
            <w:vMerge/>
            <w:vAlign w:val="center"/>
          </w:tcPr>
          <w:p w14:paraId="3C5FF67D" w14:textId="77777777" w:rsidR="00564313" w:rsidRPr="000410B6" w:rsidRDefault="00564313" w:rsidP="009427CD">
            <w:pPr>
              <w:jc w:val="center"/>
              <w:rPr>
                <w:kern w:val="0"/>
                <w:lang w:val="en-GB"/>
              </w:rPr>
            </w:pPr>
          </w:p>
        </w:tc>
        <w:tc>
          <w:tcPr>
            <w:tcW w:w="1656" w:type="dxa"/>
            <w:vAlign w:val="center"/>
          </w:tcPr>
          <w:p w14:paraId="487FE47D" w14:textId="77777777" w:rsidR="00564313" w:rsidRPr="000410B6" w:rsidRDefault="00564313" w:rsidP="009427CD">
            <w:pPr>
              <w:jc w:val="center"/>
              <w:rPr>
                <w:kern w:val="0"/>
                <w:lang w:val="en-GB"/>
              </w:rPr>
            </w:pPr>
          </w:p>
        </w:tc>
        <w:tc>
          <w:tcPr>
            <w:tcW w:w="1559" w:type="dxa"/>
            <w:vAlign w:val="center"/>
          </w:tcPr>
          <w:p w14:paraId="6D6D6966" w14:textId="77777777" w:rsidR="00564313" w:rsidRPr="000410B6" w:rsidRDefault="00564313" w:rsidP="009427CD">
            <w:pPr>
              <w:jc w:val="center"/>
              <w:rPr>
                <w:kern w:val="0"/>
                <w:lang w:val="en-GB"/>
              </w:rPr>
            </w:pPr>
          </w:p>
        </w:tc>
        <w:tc>
          <w:tcPr>
            <w:tcW w:w="1276" w:type="dxa"/>
            <w:vAlign w:val="center"/>
          </w:tcPr>
          <w:p w14:paraId="19714DAA" w14:textId="77777777" w:rsidR="00564313" w:rsidRPr="000410B6" w:rsidRDefault="00564313" w:rsidP="009427CD">
            <w:pPr>
              <w:jc w:val="center"/>
              <w:rPr>
                <w:kern w:val="0"/>
                <w:lang w:val="en-GB"/>
              </w:rPr>
            </w:pPr>
          </w:p>
        </w:tc>
        <w:tc>
          <w:tcPr>
            <w:tcW w:w="1307" w:type="dxa"/>
            <w:vAlign w:val="center"/>
          </w:tcPr>
          <w:p w14:paraId="2ABD43E8" w14:textId="77777777" w:rsidR="00564313" w:rsidRPr="000410B6" w:rsidRDefault="00564313" w:rsidP="009427CD">
            <w:pPr>
              <w:jc w:val="center"/>
              <w:rPr>
                <w:kern w:val="0"/>
                <w:lang w:val="en-GB"/>
              </w:rPr>
            </w:pPr>
          </w:p>
        </w:tc>
        <w:tc>
          <w:tcPr>
            <w:tcW w:w="1126" w:type="dxa"/>
            <w:vAlign w:val="center"/>
          </w:tcPr>
          <w:p w14:paraId="39E2EA42" w14:textId="77777777" w:rsidR="00564313" w:rsidRPr="000410B6" w:rsidRDefault="00564313" w:rsidP="009427CD">
            <w:pPr>
              <w:jc w:val="center"/>
              <w:rPr>
                <w:kern w:val="0"/>
                <w:lang w:val="en-GB"/>
              </w:rPr>
            </w:pPr>
          </w:p>
        </w:tc>
        <w:tc>
          <w:tcPr>
            <w:tcW w:w="1275" w:type="dxa"/>
            <w:vAlign w:val="center"/>
          </w:tcPr>
          <w:p w14:paraId="5141AAAF" w14:textId="77777777" w:rsidR="00564313" w:rsidRPr="000410B6" w:rsidRDefault="00564313" w:rsidP="009427CD">
            <w:pPr>
              <w:jc w:val="center"/>
              <w:rPr>
                <w:kern w:val="0"/>
                <w:lang w:val="en-GB"/>
              </w:rPr>
            </w:pPr>
          </w:p>
        </w:tc>
      </w:tr>
      <w:tr w:rsidR="00564313" w:rsidRPr="000410B6" w14:paraId="08B8D7AA" w14:textId="77777777" w:rsidTr="009427CD">
        <w:trPr>
          <w:trHeight w:val="454"/>
        </w:trPr>
        <w:tc>
          <w:tcPr>
            <w:tcW w:w="1316" w:type="dxa"/>
            <w:vMerge w:val="restart"/>
            <w:vAlign w:val="center"/>
          </w:tcPr>
          <w:p w14:paraId="656FCFCD" w14:textId="77777777" w:rsidR="00564313" w:rsidRPr="000410B6" w:rsidRDefault="00564313" w:rsidP="009427CD">
            <w:pPr>
              <w:jc w:val="center"/>
              <w:rPr>
                <w:kern w:val="0"/>
                <w:lang w:val="en-GB"/>
              </w:rPr>
            </w:pPr>
            <w:r w:rsidRPr="000410B6">
              <w:rPr>
                <w:rFonts w:hint="eastAsia"/>
                <w:kern w:val="0"/>
                <w:lang w:val="en-GB"/>
              </w:rPr>
              <w:t>2</w:t>
            </w:r>
          </w:p>
        </w:tc>
        <w:tc>
          <w:tcPr>
            <w:tcW w:w="1656" w:type="dxa"/>
            <w:vAlign w:val="center"/>
          </w:tcPr>
          <w:p w14:paraId="0D83E981" w14:textId="77777777" w:rsidR="00564313" w:rsidRPr="000410B6" w:rsidRDefault="00564313" w:rsidP="009427CD">
            <w:pPr>
              <w:jc w:val="center"/>
              <w:rPr>
                <w:kern w:val="0"/>
                <w:lang w:val="en-GB"/>
              </w:rPr>
            </w:pPr>
          </w:p>
        </w:tc>
        <w:tc>
          <w:tcPr>
            <w:tcW w:w="1559" w:type="dxa"/>
            <w:vAlign w:val="center"/>
          </w:tcPr>
          <w:p w14:paraId="18A1C146" w14:textId="77777777" w:rsidR="00564313" w:rsidRPr="000410B6" w:rsidRDefault="00564313" w:rsidP="009427CD">
            <w:pPr>
              <w:jc w:val="center"/>
              <w:rPr>
                <w:kern w:val="0"/>
                <w:lang w:val="en-GB"/>
              </w:rPr>
            </w:pPr>
          </w:p>
        </w:tc>
        <w:tc>
          <w:tcPr>
            <w:tcW w:w="1276" w:type="dxa"/>
            <w:vAlign w:val="center"/>
          </w:tcPr>
          <w:p w14:paraId="108051E1" w14:textId="77777777" w:rsidR="00564313" w:rsidRPr="000410B6" w:rsidRDefault="00564313" w:rsidP="009427CD">
            <w:pPr>
              <w:jc w:val="center"/>
              <w:rPr>
                <w:kern w:val="0"/>
                <w:lang w:val="en-GB"/>
              </w:rPr>
            </w:pPr>
          </w:p>
        </w:tc>
        <w:tc>
          <w:tcPr>
            <w:tcW w:w="1307" w:type="dxa"/>
            <w:vAlign w:val="center"/>
          </w:tcPr>
          <w:p w14:paraId="25D1E81A" w14:textId="77777777" w:rsidR="00564313" w:rsidRPr="000410B6" w:rsidRDefault="00564313" w:rsidP="009427CD">
            <w:pPr>
              <w:jc w:val="center"/>
              <w:rPr>
                <w:kern w:val="0"/>
                <w:lang w:val="en-GB"/>
              </w:rPr>
            </w:pPr>
          </w:p>
        </w:tc>
        <w:tc>
          <w:tcPr>
            <w:tcW w:w="1126" w:type="dxa"/>
            <w:vAlign w:val="center"/>
          </w:tcPr>
          <w:p w14:paraId="00C1EC3D" w14:textId="77777777" w:rsidR="00564313" w:rsidRPr="000410B6" w:rsidRDefault="00564313" w:rsidP="009427CD">
            <w:pPr>
              <w:jc w:val="center"/>
              <w:rPr>
                <w:kern w:val="0"/>
                <w:lang w:val="en-GB"/>
              </w:rPr>
            </w:pPr>
          </w:p>
        </w:tc>
        <w:tc>
          <w:tcPr>
            <w:tcW w:w="1275" w:type="dxa"/>
            <w:vAlign w:val="center"/>
          </w:tcPr>
          <w:p w14:paraId="2A909BE1" w14:textId="77777777" w:rsidR="00564313" w:rsidRPr="000410B6" w:rsidRDefault="00564313" w:rsidP="009427CD">
            <w:pPr>
              <w:jc w:val="center"/>
              <w:rPr>
                <w:kern w:val="0"/>
                <w:lang w:val="en-GB"/>
              </w:rPr>
            </w:pPr>
          </w:p>
        </w:tc>
      </w:tr>
      <w:tr w:rsidR="00564313" w:rsidRPr="000410B6" w14:paraId="31C51DCE" w14:textId="77777777" w:rsidTr="009427CD">
        <w:trPr>
          <w:trHeight w:val="454"/>
        </w:trPr>
        <w:tc>
          <w:tcPr>
            <w:tcW w:w="1316" w:type="dxa"/>
            <w:vMerge/>
            <w:vAlign w:val="center"/>
          </w:tcPr>
          <w:p w14:paraId="36365A54" w14:textId="77777777" w:rsidR="00564313" w:rsidRPr="000410B6" w:rsidRDefault="00564313" w:rsidP="009427CD">
            <w:pPr>
              <w:jc w:val="center"/>
              <w:rPr>
                <w:kern w:val="0"/>
                <w:lang w:val="en-GB"/>
              </w:rPr>
            </w:pPr>
          </w:p>
        </w:tc>
        <w:tc>
          <w:tcPr>
            <w:tcW w:w="1656" w:type="dxa"/>
            <w:vAlign w:val="center"/>
          </w:tcPr>
          <w:p w14:paraId="5E34283C" w14:textId="77777777" w:rsidR="00564313" w:rsidRPr="000410B6" w:rsidRDefault="00564313" w:rsidP="009427CD">
            <w:pPr>
              <w:jc w:val="center"/>
              <w:rPr>
                <w:kern w:val="0"/>
                <w:lang w:val="en-GB"/>
              </w:rPr>
            </w:pPr>
          </w:p>
        </w:tc>
        <w:tc>
          <w:tcPr>
            <w:tcW w:w="1559" w:type="dxa"/>
            <w:vAlign w:val="center"/>
          </w:tcPr>
          <w:p w14:paraId="11F8748B" w14:textId="77777777" w:rsidR="00564313" w:rsidRPr="000410B6" w:rsidRDefault="00564313" w:rsidP="009427CD">
            <w:pPr>
              <w:jc w:val="center"/>
              <w:rPr>
                <w:kern w:val="0"/>
                <w:lang w:val="en-GB"/>
              </w:rPr>
            </w:pPr>
          </w:p>
        </w:tc>
        <w:tc>
          <w:tcPr>
            <w:tcW w:w="1276" w:type="dxa"/>
            <w:vAlign w:val="center"/>
          </w:tcPr>
          <w:p w14:paraId="039BBDCF" w14:textId="77777777" w:rsidR="00564313" w:rsidRPr="000410B6" w:rsidRDefault="00564313" w:rsidP="009427CD">
            <w:pPr>
              <w:jc w:val="center"/>
              <w:rPr>
                <w:kern w:val="0"/>
                <w:lang w:val="en-GB"/>
              </w:rPr>
            </w:pPr>
          </w:p>
        </w:tc>
        <w:tc>
          <w:tcPr>
            <w:tcW w:w="1307" w:type="dxa"/>
            <w:vAlign w:val="center"/>
          </w:tcPr>
          <w:p w14:paraId="08CD625A" w14:textId="77777777" w:rsidR="00564313" w:rsidRPr="000410B6" w:rsidRDefault="00564313" w:rsidP="009427CD">
            <w:pPr>
              <w:jc w:val="center"/>
              <w:rPr>
                <w:kern w:val="0"/>
                <w:lang w:val="en-GB"/>
              </w:rPr>
            </w:pPr>
          </w:p>
        </w:tc>
        <w:tc>
          <w:tcPr>
            <w:tcW w:w="1126" w:type="dxa"/>
            <w:vAlign w:val="center"/>
          </w:tcPr>
          <w:p w14:paraId="4A42DA5B" w14:textId="77777777" w:rsidR="00564313" w:rsidRPr="000410B6" w:rsidRDefault="00564313" w:rsidP="009427CD">
            <w:pPr>
              <w:jc w:val="center"/>
              <w:rPr>
                <w:kern w:val="0"/>
                <w:lang w:val="en-GB"/>
              </w:rPr>
            </w:pPr>
          </w:p>
        </w:tc>
        <w:tc>
          <w:tcPr>
            <w:tcW w:w="1275" w:type="dxa"/>
            <w:vAlign w:val="center"/>
          </w:tcPr>
          <w:p w14:paraId="01BFAFBA" w14:textId="77777777" w:rsidR="00564313" w:rsidRPr="000410B6" w:rsidRDefault="00564313" w:rsidP="009427CD">
            <w:pPr>
              <w:jc w:val="center"/>
              <w:rPr>
                <w:kern w:val="0"/>
                <w:lang w:val="en-GB"/>
              </w:rPr>
            </w:pPr>
          </w:p>
        </w:tc>
      </w:tr>
      <w:tr w:rsidR="00564313" w:rsidRPr="000410B6" w14:paraId="74120970" w14:textId="77777777" w:rsidTr="009427CD">
        <w:trPr>
          <w:trHeight w:val="454"/>
        </w:trPr>
        <w:tc>
          <w:tcPr>
            <w:tcW w:w="1316" w:type="dxa"/>
            <w:vMerge w:val="restart"/>
            <w:vAlign w:val="center"/>
          </w:tcPr>
          <w:p w14:paraId="72153A42" w14:textId="77777777" w:rsidR="00564313" w:rsidRPr="000410B6" w:rsidRDefault="00564313" w:rsidP="009427CD">
            <w:pPr>
              <w:jc w:val="center"/>
              <w:rPr>
                <w:kern w:val="0"/>
                <w:lang w:val="en-GB"/>
              </w:rPr>
            </w:pPr>
            <w:r w:rsidRPr="000410B6">
              <w:rPr>
                <w:rFonts w:hint="eastAsia"/>
                <w:kern w:val="0"/>
                <w:lang w:val="en-GB"/>
              </w:rPr>
              <w:t>3</w:t>
            </w:r>
          </w:p>
        </w:tc>
        <w:tc>
          <w:tcPr>
            <w:tcW w:w="1656" w:type="dxa"/>
            <w:vAlign w:val="center"/>
          </w:tcPr>
          <w:p w14:paraId="3368DF54" w14:textId="77777777" w:rsidR="00564313" w:rsidRPr="000410B6" w:rsidRDefault="00564313" w:rsidP="009427CD">
            <w:pPr>
              <w:jc w:val="center"/>
              <w:rPr>
                <w:kern w:val="0"/>
                <w:lang w:val="en-GB"/>
              </w:rPr>
            </w:pPr>
          </w:p>
        </w:tc>
        <w:tc>
          <w:tcPr>
            <w:tcW w:w="1559" w:type="dxa"/>
            <w:vAlign w:val="center"/>
          </w:tcPr>
          <w:p w14:paraId="594C5BFA" w14:textId="77777777" w:rsidR="00564313" w:rsidRPr="000410B6" w:rsidRDefault="00564313" w:rsidP="009427CD">
            <w:pPr>
              <w:jc w:val="center"/>
              <w:rPr>
                <w:kern w:val="0"/>
                <w:lang w:val="en-GB"/>
              </w:rPr>
            </w:pPr>
          </w:p>
        </w:tc>
        <w:tc>
          <w:tcPr>
            <w:tcW w:w="1276" w:type="dxa"/>
            <w:vAlign w:val="center"/>
          </w:tcPr>
          <w:p w14:paraId="61716414" w14:textId="77777777" w:rsidR="00564313" w:rsidRPr="000410B6" w:rsidRDefault="00564313" w:rsidP="009427CD">
            <w:pPr>
              <w:jc w:val="center"/>
              <w:rPr>
                <w:kern w:val="0"/>
                <w:lang w:val="en-GB"/>
              </w:rPr>
            </w:pPr>
          </w:p>
        </w:tc>
        <w:tc>
          <w:tcPr>
            <w:tcW w:w="1307" w:type="dxa"/>
            <w:vAlign w:val="center"/>
          </w:tcPr>
          <w:p w14:paraId="5619406F" w14:textId="77777777" w:rsidR="00564313" w:rsidRPr="000410B6" w:rsidRDefault="00564313" w:rsidP="009427CD">
            <w:pPr>
              <w:jc w:val="center"/>
              <w:rPr>
                <w:kern w:val="0"/>
                <w:lang w:val="en-GB"/>
              </w:rPr>
            </w:pPr>
          </w:p>
        </w:tc>
        <w:tc>
          <w:tcPr>
            <w:tcW w:w="1126" w:type="dxa"/>
            <w:vAlign w:val="center"/>
          </w:tcPr>
          <w:p w14:paraId="21C9D51E" w14:textId="77777777" w:rsidR="00564313" w:rsidRPr="000410B6" w:rsidRDefault="00564313" w:rsidP="009427CD">
            <w:pPr>
              <w:jc w:val="center"/>
              <w:rPr>
                <w:kern w:val="0"/>
                <w:lang w:val="en-GB"/>
              </w:rPr>
            </w:pPr>
          </w:p>
        </w:tc>
        <w:tc>
          <w:tcPr>
            <w:tcW w:w="1275" w:type="dxa"/>
            <w:vAlign w:val="center"/>
          </w:tcPr>
          <w:p w14:paraId="57019DDD" w14:textId="77777777" w:rsidR="00564313" w:rsidRPr="000410B6" w:rsidRDefault="00564313" w:rsidP="009427CD">
            <w:pPr>
              <w:jc w:val="center"/>
              <w:rPr>
                <w:kern w:val="0"/>
                <w:lang w:val="en-GB"/>
              </w:rPr>
            </w:pPr>
          </w:p>
        </w:tc>
      </w:tr>
      <w:tr w:rsidR="00564313" w:rsidRPr="000410B6" w14:paraId="3633202C" w14:textId="77777777" w:rsidTr="009427CD">
        <w:trPr>
          <w:trHeight w:val="454"/>
        </w:trPr>
        <w:tc>
          <w:tcPr>
            <w:tcW w:w="1316" w:type="dxa"/>
            <w:vMerge/>
            <w:vAlign w:val="center"/>
          </w:tcPr>
          <w:p w14:paraId="73010BF0" w14:textId="77777777" w:rsidR="00564313" w:rsidRPr="000410B6" w:rsidRDefault="00564313" w:rsidP="009427CD">
            <w:pPr>
              <w:jc w:val="center"/>
              <w:rPr>
                <w:kern w:val="0"/>
                <w:lang w:val="en-GB"/>
              </w:rPr>
            </w:pPr>
          </w:p>
        </w:tc>
        <w:tc>
          <w:tcPr>
            <w:tcW w:w="1656" w:type="dxa"/>
            <w:vAlign w:val="center"/>
          </w:tcPr>
          <w:p w14:paraId="0A33F8F1" w14:textId="77777777" w:rsidR="00564313" w:rsidRPr="000410B6" w:rsidRDefault="00564313" w:rsidP="009427CD">
            <w:pPr>
              <w:jc w:val="center"/>
              <w:rPr>
                <w:kern w:val="0"/>
                <w:lang w:val="en-GB"/>
              </w:rPr>
            </w:pPr>
          </w:p>
        </w:tc>
        <w:tc>
          <w:tcPr>
            <w:tcW w:w="1559" w:type="dxa"/>
            <w:vAlign w:val="center"/>
          </w:tcPr>
          <w:p w14:paraId="06E1E7AE" w14:textId="77777777" w:rsidR="00564313" w:rsidRPr="000410B6" w:rsidRDefault="00564313" w:rsidP="009427CD">
            <w:pPr>
              <w:jc w:val="center"/>
              <w:rPr>
                <w:kern w:val="0"/>
                <w:lang w:val="en-GB"/>
              </w:rPr>
            </w:pPr>
          </w:p>
        </w:tc>
        <w:tc>
          <w:tcPr>
            <w:tcW w:w="1276" w:type="dxa"/>
            <w:vAlign w:val="center"/>
          </w:tcPr>
          <w:p w14:paraId="2381C58B" w14:textId="77777777" w:rsidR="00564313" w:rsidRPr="000410B6" w:rsidRDefault="00564313" w:rsidP="009427CD">
            <w:pPr>
              <w:jc w:val="center"/>
              <w:rPr>
                <w:kern w:val="0"/>
                <w:lang w:val="en-GB"/>
              </w:rPr>
            </w:pPr>
          </w:p>
        </w:tc>
        <w:tc>
          <w:tcPr>
            <w:tcW w:w="1307" w:type="dxa"/>
            <w:vAlign w:val="center"/>
          </w:tcPr>
          <w:p w14:paraId="44843C57" w14:textId="77777777" w:rsidR="00564313" w:rsidRPr="000410B6" w:rsidRDefault="00564313" w:rsidP="009427CD">
            <w:pPr>
              <w:jc w:val="center"/>
              <w:rPr>
                <w:kern w:val="0"/>
                <w:lang w:val="en-GB"/>
              </w:rPr>
            </w:pPr>
          </w:p>
        </w:tc>
        <w:tc>
          <w:tcPr>
            <w:tcW w:w="1126" w:type="dxa"/>
            <w:vAlign w:val="center"/>
          </w:tcPr>
          <w:p w14:paraId="200B9D17" w14:textId="77777777" w:rsidR="00564313" w:rsidRPr="000410B6" w:rsidRDefault="00564313" w:rsidP="009427CD">
            <w:pPr>
              <w:jc w:val="center"/>
              <w:rPr>
                <w:kern w:val="0"/>
                <w:lang w:val="en-GB"/>
              </w:rPr>
            </w:pPr>
          </w:p>
        </w:tc>
        <w:tc>
          <w:tcPr>
            <w:tcW w:w="1275" w:type="dxa"/>
            <w:vAlign w:val="center"/>
          </w:tcPr>
          <w:p w14:paraId="789639C5" w14:textId="77777777" w:rsidR="00564313" w:rsidRPr="000410B6" w:rsidRDefault="00564313" w:rsidP="009427CD">
            <w:pPr>
              <w:jc w:val="center"/>
              <w:rPr>
                <w:kern w:val="0"/>
                <w:lang w:val="en-GB"/>
              </w:rPr>
            </w:pPr>
          </w:p>
        </w:tc>
      </w:tr>
      <w:tr w:rsidR="00564313" w:rsidRPr="000410B6" w14:paraId="45241F75" w14:textId="77777777" w:rsidTr="009427CD">
        <w:trPr>
          <w:trHeight w:val="454"/>
        </w:trPr>
        <w:tc>
          <w:tcPr>
            <w:tcW w:w="1316" w:type="dxa"/>
            <w:vMerge w:val="restart"/>
            <w:vAlign w:val="center"/>
          </w:tcPr>
          <w:p w14:paraId="6265F726" w14:textId="77777777" w:rsidR="00564313" w:rsidRPr="000410B6" w:rsidRDefault="00564313" w:rsidP="009427CD">
            <w:pPr>
              <w:jc w:val="center"/>
              <w:rPr>
                <w:kern w:val="0"/>
                <w:lang w:val="en-GB"/>
              </w:rPr>
            </w:pPr>
            <w:r w:rsidRPr="000410B6">
              <w:rPr>
                <w:rFonts w:hint="eastAsia"/>
                <w:kern w:val="0"/>
                <w:lang w:val="en-GB"/>
              </w:rPr>
              <w:t>4</w:t>
            </w:r>
          </w:p>
        </w:tc>
        <w:tc>
          <w:tcPr>
            <w:tcW w:w="1656" w:type="dxa"/>
            <w:vAlign w:val="center"/>
          </w:tcPr>
          <w:p w14:paraId="7CC74B5C" w14:textId="77777777" w:rsidR="00564313" w:rsidRPr="000410B6" w:rsidRDefault="00564313" w:rsidP="009427CD">
            <w:pPr>
              <w:jc w:val="center"/>
              <w:rPr>
                <w:kern w:val="0"/>
                <w:lang w:val="en-GB"/>
              </w:rPr>
            </w:pPr>
          </w:p>
        </w:tc>
        <w:tc>
          <w:tcPr>
            <w:tcW w:w="1559" w:type="dxa"/>
            <w:vAlign w:val="center"/>
          </w:tcPr>
          <w:p w14:paraId="04A31178" w14:textId="77777777" w:rsidR="00564313" w:rsidRPr="000410B6" w:rsidRDefault="00564313" w:rsidP="009427CD">
            <w:pPr>
              <w:jc w:val="center"/>
              <w:rPr>
                <w:kern w:val="0"/>
                <w:lang w:val="en-GB"/>
              </w:rPr>
            </w:pPr>
          </w:p>
        </w:tc>
        <w:tc>
          <w:tcPr>
            <w:tcW w:w="1276" w:type="dxa"/>
            <w:vAlign w:val="center"/>
          </w:tcPr>
          <w:p w14:paraId="7EE1E49C" w14:textId="77777777" w:rsidR="00564313" w:rsidRPr="000410B6" w:rsidRDefault="00564313" w:rsidP="009427CD">
            <w:pPr>
              <w:jc w:val="center"/>
              <w:rPr>
                <w:kern w:val="0"/>
                <w:lang w:val="en-GB"/>
              </w:rPr>
            </w:pPr>
          </w:p>
        </w:tc>
        <w:tc>
          <w:tcPr>
            <w:tcW w:w="1307" w:type="dxa"/>
            <w:vAlign w:val="center"/>
          </w:tcPr>
          <w:p w14:paraId="3B0C2178" w14:textId="77777777" w:rsidR="00564313" w:rsidRPr="000410B6" w:rsidRDefault="00564313" w:rsidP="009427CD">
            <w:pPr>
              <w:jc w:val="center"/>
              <w:rPr>
                <w:kern w:val="0"/>
                <w:lang w:val="en-GB"/>
              </w:rPr>
            </w:pPr>
          </w:p>
        </w:tc>
        <w:tc>
          <w:tcPr>
            <w:tcW w:w="1126" w:type="dxa"/>
            <w:vAlign w:val="center"/>
          </w:tcPr>
          <w:p w14:paraId="5B6CC88A" w14:textId="77777777" w:rsidR="00564313" w:rsidRPr="000410B6" w:rsidRDefault="00564313" w:rsidP="009427CD">
            <w:pPr>
              <w:jc w:val="center"/>
              <w:rPr>
                <w:kern w:val="0"/>
                <w:lang w:val="en-GB"/>
              </w:rPr>
            </w:pPr>
          </w:p>
        </w:tc>
        <w:tc>
          <w:tcPr>
            <w:tcW w:w="1275" w:type="dxa"/>
            <w:vAlign w:val="center"/>
          </w:tcPr>
          <w:p w14:paraId="77564F10" w14:textId="77777777" w:rsidR="00564313" w:rsidRPr="000410B6" w:rsidRDefault="00564313" w:rsidP="009427CD">
            <w:pPr>
              <w:jc w:val="center"/>
              <w:rPr>
                <w:kern w:val="0"/>
                <w:lang w:val="en-GB"/>
              </w:rPr>
            </w:pPr>
          </w:p>
        </w:tc>
      </w:tr>
      <w:tr w:rsidR="00564313" w:rsidRPr="000410B6" w14:paraId="0782BF7B" w14:textId="77777777" w:rsidTr="009427CD">
        <w:trPr>
          <w:trHeight w:val="454"/>
        </w:trPr>
        <w:tc>
          <w:tcPr>
            <w:tcW w:w="1316" w:type="dxa"/>
            <w:vMerge/>
            <w:vAlign w:val="center"/>
          </w:tcPr>
          <w:p w14:paraId="15D7B515" w14:textId="77777777" w:rsidR="00564313" w:rsidRPr="000410B6" w:rsidRDefault="00564313" w:rsidP="009427CD">
            <w:pPr>
              <w:jc w:val="center"/>
              <w:rPr>
                <w:kern w:val="0"/>
                <w:lang w:val="en-GB"/>
              </w:rPr>
            </w:pPr>
          </w:p>
        </w:tc>
        <w:tc>
          <w:tcPr>
            <w:tcW w:w="1656" w:type="dxa"/>
            <w:vAlign w:val="center"/>
          </w:tcPr>
          <w:p w14:paraId="0F4A977C" w14:textId="77777777" w:rsidR="00564313" w:rsidRPr="000410B6" w:rsidRDefault="00564313" w:rsidP="009427CD">
            <w:pPr>
              <w:jc w:val="center"/>
              <w:rPr>
                <w:kern w:val="0"/>
                <w:lang w:val="en-GB"/>
              </w:rPr>
            </w:pPr>
          </w:p>
        </w:tc>
        <w:tc>
          <w:tcPr>
            <w:tcW w:w="1559" w:type="dxa"/>
            <w:vAlign w:val="center"/>
          </w:tcPr>
          <w:p w14:paraId="3BA23402" w14:textId="77777777" w:rsidR="00564313" w:rsidRPr="000410B6" w:rsidRDefault="00564313" w:rsidP="009427CD">
            <w:pPr>
              <w:jc w:val="center"/>
              <w:rPr>
                <w:kern w:val="0"/>
                <w:lang w:val="en-GB"/>
              </w:rPr>
            </w:pPr>
          </w:p>
        </w:tc>
        <w:tc>
          <w:tcPr>
            <w:tcW w:w="1276" w:type="dxa"/>
            <w:vAlign w:val="center"/>
          </w:tcPr>
          <w:p w14:paraId="58B200E6" w14:textId="77777777" w:rsidR="00564313" w:rsidRPr="000410B6" w:rsidRDefault="00564313" w:rsidP="009427CD">
            <w:pPr>
              <w:jc w:val="center"/>
              <w:rPr>
                <w:kern w:val="0"/>
                <w:lang w:val="en-GB"/>
              </w:rPr>
            </w:pPr>
          </w:p>
        </w:tc>
        <w:tc>
          <w:tcPr>
            <w:tcW w:w="1307" w:type="dxa"/>
            <w:vAlign w:val="center"/>
          </w:tcPr>
          <w:p w14:paraId="3FD95F08" w14:textId="77777777" w:rsidR="00564313" w:rsidRPr="000410B6" w:rsidRDefault="00564313" w:rsidP="009427CD">
            <w:pPr>
              <w:jc w:val="center"/>
              <w:rPr>
                <w:kern w:val="0"/>
                <w:lang w:val="en-GB"/>
              </w:rPr>
            </w:pPr>
          </w:p>
        </w:tc>
        <w:tc>
          <w:tcPr>
            <w:tcW w:w="1126" w:type="dxa"/>
            <w:vAlign w:val="center"/>
          </w:tcPr>
          <w:p w14:paraId="111F89D4" w14:textId="77777777" w:rsidR="00564313" w:rsidRPr="000410B6" w:rsidRDefault="00564313" w:rsidP="009427CD">
            <w:pPr>
              <w:jc w:val="center"/>
              <w:rPr>
                <w:kern w:val="0"/>
                <w:lang w:val="en-GB"/>
              </w:rPr>
            </w:pPr>
          </w:p>
        </w:tc>
        <w:tc>
          <w:tcPr>
            <w:tcW w:w="1275" w:type="dxa"/>
            <w:vAlign w:val="center"/>
          </w:tcPr>
          <w:p w14:paraId="01F74E48" w14:textId="77777777" w:rsidR="00564313" w:rsidRPr="000410B6" w:rsidRDefault="00564313" w:rsidP="009427CD">
            <w:pPr>
              <w:jc w:val="center"/>
              <w:rPr>
                <w:kern w:val="0"/>
                <w:lang w:val="en-GB"/>
              </w:rPr>
            </w:pPr>
          </w:p>
        </w:tc>
      </w:tr>
      <w:tr w:rsidR="00564313" w:rsidRPr="000410B6" w14:paraId="6574C23F" w14:textId="77777777" w:rsidTr="009427CD">
        <w:trPr>
          <w:trHeight w:val="454"/>
        </w:trPr>
        <w:tc>
          <w:tcPr>
            <w:tcW w:w="1316" w:type="dxa"/>
            <w:vMerge w:val="restart"/>
            <w:vAlign w:val="center"/>
          </w:tcPr>
          <w:p w14:paraId="3DF88251" w14:textId="77777777" w:rsidR="00564313" w:rsidRPr="000410B6" w:rsidRDefault="00564313" w:rsidP="009427CD">
            <w:pPr>
              <w:jc w:val="center"/>
              <w:rPr>
                <w:kern w:val="0"/>
                <w:lang w:val="en-GB"/>
              </w:rPr>
            </w:pPr>
            <w:r w:rsidRPr="000410B6">
              <w:rPr>
                <w:rFonts w:hint="eastAsia"/>
                <w:kern w:val="0"/>
                <w:lang w:val="en-GB"/>
              </w:rPr>
              <w:t>5</w:t>
            </w:r>
          </w:p>
        </w:tc>
        <w:tc>
          <w:tcPr>
            <w:tcW w:w="1656" w:type="dxa"/>
            <w:vAlign w:val="center"/>
          </w:tcPr>
          <w:p w14:paraId="01AC237A" w14:textId="77777777" w:rsidR="00564313" w:rsidRPr="000410B6" w:rsidRDefault="00564313" w:rsidP="009427CD">
            <w:pPr>
              <w:jc w:val="center"/>
              <w:rPr>
                <w:kern w:val="0"/>
                <w:lang w:val="en-GB"/>
              </w:rPr>
            </w:pPr>
          </w:p>
        </w:tc>
        <w:tc>
          <w:tcPr>
            <w:tcW w:w="1559" w:type="dxa"/>
            <w:vAlign w:val="center"/>
          </w:tcPr>
          <w:p w14:paraId="43D9C381" w14:textId="77777777" w:rsidR="00564313" w:rsidRPr="000410B6" w:rsidRDefault="00564313" w:rsidP="009427CD">
            <w:pPr>
              <w:jc w:val="center"/>
              <w:rPr>
                <w:kern w:val="0"/>
                <w:lang w:val="en-GB"/>
              </w:rPr>
            </w:pPr>
          </w:p>
        </w:tc>
        <w:tc>
          <w:tcPr>
            <w:tcW w:w="1276" w:type="dxa"/>
            <w:vAlign w:val="center"/>
          </w:tcPr>
          <w:p w14:paraId="142E10F2" w14:textId="77777777" w:rsidR="00564313" w:rsidRPr="000410B6" w:rsidRDefault="00564313" w:rsidP="009427CD">
            <w:pPr>
              <w:jc w:val="center"/>
              <w:rPr>
                <w:kern w:val="0"/>
                <w:lang w:val="en-GB"/>
              </w:rPr>
            </w:pPr>
          </w:p>
        </w:tc>
        <w:tc>
          <w:tcPr>
            <w:tcW w:w="1307" w:type="dxa"/>
            <w:vAlign w:val="center"/>
          </w:tcPr>
          <w:p w14:paraId="464CDFAB" w14:textId="77777777" w:rsidR="00564313" w:rsidRPr="000410B6" w:rsidRDefault="00564313" w:rsidP="009427CD">
            <w:pPr>
              <w:jc w:val="center"/>
              <w:rPr>
                <w:kern w:val="0"/>
                <w:lang w:val="en-GB"/>
              </w:rPr>
            </w:pPr>
          </w:p>
        </w:tc>
        <w:tc>
          <w:tcPr>
            <w:tcW w:w="1126" w:type="dxa"/>
            <w:vAlign w:val="center"/>
          </w:tcPr>
          <w:p w14:paraId="0E2D6F1A" w14:textId="77777777" w:rsidR="00564313" w:rsidRPr="000410B6" w:rsidRDefault="00564313" w:rsidP="009427CD">
            <w:pPr>
              <w:jc w:val="center"/>
              <w:rPr>
                <w:kern w:val="0"/>
                <w:lang w:val="en-GB"/>
              </w:rPr>
            </w:pPr>
          </w:p>
        </w:tc>
        <w:tc>
          <w:tcPr>
            <w:tcW w:w="1275" w:type="dxa"/>
            <w:vAlign w:val="center"/>
          </w:tcPr>
          <w:p w14:paraId="000BF2F8" w14:textId="77777777" w:rsidR="00564313" w:rsidRPr="000410B6" w:rsidRDefault="00564313" w:rsidP="009427CD">
            <w:pPr>
              <w:jc w:val="center"/>
              <w:rPr>
                <w:kern w:val="0"/>
                <w:lang w:val="en-GB"/>
              </w:rPr>
            </w:pPr>
          </w:p>
        </w:tc>
      </w:tr>
      <w:tr w:rsidR="00564313" w:rsidRPr="000410B6" w14:paraId="087D6203" w14:textId="77777777" w:rsidTr="009427CD">
        <w:trPr>
          <w:trHeight w:val="454"/>
        </w:trPr>
        <w:tc>
          <w:tcPr>
            <w:tcW w:w="1316" w:type="dxa"/>
            <w:vMerge/>
            <w:vAlign w:val="center"/>
          </w:tcPr>
          <w:p w14:paraId="4B4CE6E5" w14:textId="77777777" w:rsidR="00564313" w:rsidRPr="000410B6" w:rsidRDefault="00564313" w:rsidP="009427CD">
            <w:pPr>
              <w:jc w:val="center"/>
              <w:rPr>
                <w:kern w:val="0"/>
                <w:lang w:val="en-GB"/>
              </w:rPr>
            </w:pPr>
          </w:p>
        </w:tc>
        <w:tc>
          <w:tcPr>
            <w:tcW w:w="1656" w:type="dxa"/>
            <w:vAlign w:val="center"/>
          </w:tcPr>
          <w:p w14:paraId="6042B7E8" w14:textId="77777777" w:rsidR="00564313" w:rsidRPr="000410B6" w:rsidRDefault="00564313" w:rsidP="009427CD">
            <w:pPr>
              <w:jc w:val="center"/>
              <w:rPr>
                <w:kern w:val="0"/>
                <w:lang w:val="en-GB"/>
              </w:rPr>
            </w:pPr>
          </w:p>
        </w:tc>
        <w:tc>
          <w:tcPr>
            <w:tcW w:w="1559" w:type="dxa"/>
            <w:vAlign w:val="center"/>
          </w:tcPr>
          <w:p w14:paraId="7A961B84" w14:textId="77777777" w:rsidR="00564313" w:rsidRPr="000410B6" w:rsidRDefault="00564313" w:rsidP="009427CD">
            <w:pPr>
              <w:jc w:val="center"/>
              <w:rPr>
                <w:kern w:val="0"/>
                <w:lang w:val="en-GB"/>
              </w:rPr>
            </w:pPr>
          </w:p>
        </w:tc>
        <w:tc>
          <w:tcPr>
            <w:tcW w:w="1276" w:type="dxa"/>
            <w:vAlign w:val="center"/>
          </w:tcPr>
          <w:p w14:paraId="6BAA87CB" w14:textId="77777777" w:rsidR="00564313" w:rsidRPr="000410B6" w:rsidRDefault="00564313" w:rsidP="009427CD">
            <w:pPr>
              <w:jc w:val="center"/>
              <w:rPr>
                <w:kern w:val="0"/>
                <w:lang w:val="en-GB"/>
              </w:rPr>
            </w:pPr>
          </w:p>
        </w:tc>
        <w:tc>
          <w:tcPr>
            <w:tcW w:w="1307" w:type="dxa"/>
            <w:vAlign w:val="center"/>
          </w:tcPr>
          <w:p w14:paraId="082865DE" w14:textId="77777777" w:rsidR="00564313" w:rsidRPr="000410B6" w:rsidRDefault="00564313" w:rsidP="009427CD">
            <w:pPr>
              <w:jc w:val="center"/>
              <w:rPr>
                <w:kern w:val="0"/>
                <w:lang w:val="en-GB"/>
              </w:rPr>
            </w:pPr>
          </w:p>
        </w:tc>
        <w:tc>
          <w:tcPr>
            <w:tcW w:w="1126" w:type="dxa"/>
            <w:vAlign w:val="center"/>
          </w:tcPr>
          <w:p w14:paraId="10D8B783" w14:textId="77777777" w:rsidR="00564313" w:rsidRPr="000410B6" w:rsidRDefault="00564313" w:rsidP="009427CD">
            <w:pPr>
              <w:jc w:val="center"/>
              <w:rPr>
                <w:kern w:val="0"/>
                <w:lang w:val="en-GB"/>
              </w:rPr>
            </w:pPr>
          </w:p>
        </w:tc>
        <w:tc>
          <w:tcPr>
            <w:tcW w:w="1275" w:type="dxa"/>
            <w:vAlign w:val="center"/>
          </w:tcPr>
          <w:p w14:paraId="6504E977" w14:textId="77777777" w:rsidR="00564313" w:rsidRPr="000410B6" w:rsidRDefault="00564313" w:rsidP="009427CD">
            <w:pPr>
              <w:jc w:val="center"/>
              <w:rPr>
                <w:kern w:val="0"/>
                <w:lang w:val="en-GB"/>
              </w:rPr>
            </w:pPr>
          </w:p>
        </w:tc>
      </w:tr>
    </w:tbl>
    <w:p w14:paraId="4D25B028"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46CF5A9A"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39E3C8AC" w14:textId="77777777" w:rsidR="00564313" w:rsidRPr="000410B6" w:rsidRDefault="00564313" w:rsidP="009427CD"/>
        </w:tc>
        <w:tc>
          <w:tcPr>
            <w:tcW w:w="1587" w:type="dxa"/>
            <w:tcBorders>
              <w:left w:val="single" w:sz="4" w:space="0" w:color="auto"/>
              <w:right w:val="single" w:sz="4" w:space="0" w:color="auto"/>
            </w:tcBorders>
            <w:vAlign w:val="center"/>
          </w:tcPr>
          <w:p w14:paraId="729635AA"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0795AA08" w14:textId="77777777" w:rsidR="00564313" w:rsidRPr="000410B6" w:rsidRDefault="00564313" w:rsidP="009427CD"/>
        </w:tc>
        <w:tc>
          <w:tcPr>
            <w:tcW w:w="907" w:type="dxa"/>
            <w:tcBorders>
              <w:left w:val="single" w:sz="4" w:space="0" w:color="auto"/>
            </w:tcBorders>
            <w:vAlign w:val="center"/>
          </w:tcPr>
          <w:p w14:paraId="13A89E58" w14:textId="77777777" w:rsidR="00564313" w:rsidRPr="000410B6" w:rsidRDefault="00564313" w:rsidP="009427CD">
            <w:r w:rsidRPr="000410B6">
              <w:rPr>
                <w:rFonts w:hint="eastAsia"/>
              </w:rPr>
              <w:t>未通过</w:t>
            </w:r>
          </w:p>
        </w:tc>
      </w:tr>
    </w:tbl>
    <w:p w14:paraId="1BD3AE79" w14:textId="77777777" w:rsidR="00564313" w:rsidRPr="000410B6" w:rsidRDefault="00564313" w:rsidP="00564313">
      <w:pPr>
        <w:spacing w:before="156"/>
        <w:rPr>
          <w:kern w:val="0"/>
          <w:lang w:val="en-GB"/>
        </w:rPr>
      </w:pPr>
      <w:r w:rsidRPr="000410B6">
        <w:rPr>
          <w:rFonts w:hint="eastAsia"/>
          <w:i/>
          <w:kern w:val="0"/>
          <w:lang w:val="en-GB"/>
        </w:rPr>
        <w:t>注</w:t>
      </w:r>
      <w:r w:rsidRPr="000410B6">
        <w:rPr>
          <w:rFonts w:hint="eastAsia"/>
          <w:i/>
        </w:rPr>
        <w:t>：</w:t>
      </w:r>
      <w:r w:rsidRPr="000410B6">
        <w:rPr>
          <w:rFonts w:hint="eastAsia"/>
          <w:kern w:val="0"/>
          <w:lang w:val="en-GB"/>
        </w:rPr>
        <w:t>用于确定以下内容：</w:t>
      </w:r>
      <w:r w:rsidRPr="000410B6">
        <w:rPr>
          <w:rFonts w:hint="eastAsia"/>
          <w:kern w:val="0"/>
          <w:lang w:val="en-GB"/>
        </w:rPr>
        <w:t xml:space="preserve"> </w:t>
      </w:r>
    </w:p>
    <w:p w14:paraId="22D91A58" w14:textId="487B65BB" w:rsidR="00564313" w:rsidRPr="000410B6" w:rsidRDefault="00564313" w:rsidP="00564313">
      <w:pPr>
        <w:ind w:leftChars="200" w:left="420"/>
        <w:rPr>
          <w:kern w:val="0"/>
          <w:lang w:val="en-GB"/>
        </w:rPr>
      </w:pPr>
      <w:r w:rsidRPr="000410B6">
        <w:rPr>
          <w:rFonts w:hint="eastAsia"/>
          <w:kern w:val="0"/>
          <w:lang w:val="en-GB"/>
        </w:rPr>
        <w:t>型式评价的</w:t>
      </w:r>
      <w:r w:rsidRPr="000410B6">
        <w:rPr>
          <w:rFonts w:hint="eastAsia"/>
          <w:kern w:val="0"/>
          <w:lang w:val="en-GB"/>
        </w:rPr>
        <w:t xml:space="preserve"> MPE</w:t>
      </w:r>
      <w:r w:rsidRPr="000410B6">
        <w:rPr>
          <w:rFonts w:hint="eastAsia"/>
          <w:kern w:val="0"/>
          <w:lang w:val="en-GB"/>
        </w:rPr>
        <w:t>（</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w:t>
      </w:r>
      <w:r w:rsidRPr="000410B6">
        <w:rPr>
          <w:rFonts w:hint="eastAsia"/>
          <w:kern w:val="0"/>
          <w:lang w:val="en-GB"/>
        </w:rPr>
        <w:t xml:space="preserve">6.1.3.1 </w:t>
      </w:r>
      <w:r w:rsidRPr="000410B6">
        <w:rPr>
          <w:rFonts w:hint="eastAsia"/>
          <w:kern w:val="0"/>
          <w:lang w:val="en-GB"/>
        </w:rPr>
        <w:t>和</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w:t>
      </w:r>
      <w:r w:rsidRPr="000410B6">
        <w:rPr>
          <w:rFonts w:hint="eastAsia"/>
          <w:kern w:val="0"/>
          <w:lang w:val="en-GB"/>
        </w:rPr>
        <w:t>10.3.2</w:t>
      </w:r>
      <w:r w:rsidRPr="000410B6">
        <w:rPr>
          <w:rFonts w:hint="eastAsia"/>
          <w:kern w:val="0"/>
          <w:lang w:val="en-GB"/>
        </w:rPr>
        <w:t>）；</w:t>
      </w:r>
    </w:p>
    <w:p w14:paraId="7DD47942" w14:textId="552BE1BD" w:rsidR="00564313" w:rsidRPr="000410B6" w:rsidRDefault="00564313" w:rsidP="00564313">
      <w:pPr>
        <w:ind w:leftChars="200" w:left="420"/>
        <w:rPr>
          <w:kern w:val="0"/>
          <w:lang w:val="en-GB"/>
        </w:rPr>
      </w:pPr>
      <w:r w:rsidRPr="000410B6">
        <w:rPr>
          <w:rFonts w:hint="eastAsia"/>
          <w:kern w:val="0"/>
          <w:lang w:val="en-GB"/>
        </w:rPr>
        <w:t>首次检定和使用中检查的</w:t>
      </w:r>
      <w:r w:rsidRPr="000410B6">
        <w:rPr>
          <w:rFonts w:hint="eastAsia"/>
          <w:kern w:val="0"/>
          <w:lang w:val="en-GB"/>
        </w:rPr>
        <w:t>MPE</w:t>
      </w:r>
      <w:r w:rsidRPr="000410B6">
        <w:rPr>
          <w:rFonts w:hint="eastAsia"/>
          <w:kern w:val="0"/>
          <w:lang w:val="en-GB"/>
        </w:rPr>
        <w:t>（</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w:t>
      </w:r>
      <w:r w:rsidRPr="000410B6">
        <w:rPr>
          <w:rFonts w:hint="eastAsia"/>
          <w:kern w:val="0"/>
          <w:lang w:val="en-GB"/>
        </w:rPr>
        <w:t>6.2.2.1</w:t>
      </w:r>
      <w:r w:rsidRPr="000410B6">
        <w:rPr>
          <w:rFonts w:hint="eastAsia"/>
          <w:kern w:val="0"/>
          <w:lang w:val="en-GB"/>
        </w:rPr>
        <w:t>）。</w:t>
      </w:r>
    </w:p>
    <w:p w14:paraId="5B3CCA44" w14:textId="77777777" w:rsidR="00564313" w:rsidRPr="000410B6" w:rsidRDefault="00564313" w:rsidP="00564313">
      <w:pPr>
        <w:tabs>
          <w:tab w:val="left" w:pos="2520"/>
        </w:tabs>
        <w:spacing w:before="156"/>
        <w:rPr>
          <w:kern w:val="0"/>
          <w:lang w:val="en-GB"/>
        </w:rPr>
      </w:pPr>
    </w:p>
    <w:p w14:paraId="4628851E" w14:textId="77777777" w:rsidR="00564313" w:rsidRPr="000410B6" w:rsidRDefault="00564313" w:rsidP="00564313">
      <w:pPr>
        <w:tabs>
          <w:tab w:val="left" w:pos="2520"/>
        </w:tabs>
        <w:spacing w:before="156"/>
        <w:rPr>
          <w:kern w:val="0"/>
          <w:lang w:val="en-GB"/>
        </w:rPr>
      </w:pPr>
      <w:r w:rsidRPr="000410B6">
        <w:rPr>
          <w:rFonts w:hint="eastAsia"/>
          <w:kern w:val="0"/>
          <w:lang w:val="en-GB"/>
        </w:rPr>
        <w:t>备注：</w:t>
      </w:r>
      <w:r w:rsidRPr="000410B6">
        <w:rPr>
          <w:kern w:val="0"/>
          <w:lang w:val="en-GB"/>
        </w:rPr>
        <w:tab/>
      </w:r>
    </w:p>
    <w:p w14:paraId="1B87B7C0" w14:textId="7FFA0358" w:rsidR="00564313" w:rsidRPr="000410B6" w:rsidRDefault="00564313" w:rsidP="00564313">
      <w:pPr>
        <w:spacing w:before="156"/>
        <w:rPr>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p>
    <w:p w14:paraId="40A11126" w14:textId="77777777" w:rsidR="00564313" w:rsidRPr="000410B6" w:rsidRDefault="00564313" w:rsidP="00564313">
      <w:pPr>
        <w:widowControl/>
        <w:jc w:val="left"/>
        <w:rPr>
          <w:kern w:val="0"/>
          <w:lang w:val="en-GB"/>
        </w:rPr>
      </w:pPr>
      <w:r w:rsidRPr="000410B6">
        <w:rPr>
          <w:kern w:val="0"/>
          <w:lang w:val="en-GB"/>
        </w:rPr>
        <w:br w:type="page"/>
      </w:r>
    </w:p>
    <w:p w14:paraId="7E1BB4D2" w14:textId="77777777" w:rsidR="00564313" w:rsidRPr="000410B6" w:rsidRDefault="00564313" w:rsidP="00564313">
      <w:pPr>
        <w:spacing w:before="156"/>
        <w:rPr>
          <w:b/>
          <w:kern w:val="0"/>
          <w:lang w:val="en-GB"/>
        </w:rPr>
      </w:pPr>
      <w:r w:rsidRPr="000410B6">
        <w:rPr>
          <w:rFonts w:hint="eastAsia"/>
          <w:b/>
          <w:kern w:val="0"/>
          <w:lang w:val="en-GB"/>
        </w:rPr>
        <w:lastRenderedPageBreak/>
        <w:t>2.2</w:t>
      </w:r>
      <w:r w:rsidRPr="000410B6">
        <w:rPr>
          <w:rFonts w:hint="eastAsia"/>
          <w:b/>
          <w:kern w:val="0"/>
          <w:lang w:val="en-GB"/>
        </w:rPr>
        <w:tab/>
      </w:r>
      <w:r w:rsidRPr="000410B6">
        <w:rPr>
          <w:rFonts w:hint="eastAsia"/>
          <w:b/>
          <w:kern w:val="0"/>
          <w:lang w:val="en-GB"/>
        </w:rPr>
        <w:t>重复性（续）</w:t>
      </w:r>
      <w:r w:rsidRPr="000410B6">
        <w:rPr>
          <w:rFonts w:hint="eastAsia"/>
          <w:b/>
          <w:kern w:val="0"/>
          <w:lang w:val="en-GB"/>
        </w:rPr>
        <w:t>-</w:t>
      </w:r>
      <w:r w:rsidRPr="000410B6">
        <w:rPr>
          <w:rFonts w:hint="eastAsia"/>
          <w:b/>
          <w:kern w:val="0"/>
          <w:lang w:val="en-GB"/>
        </w:rPr>
        <w:t>试验续表</w:t>
      </w:r>
    </w:p>
    <w:p w14:paraId="07F4CA36" w14:textId="77777777" w:rsidR="00564313" w:rsidRPr="000410B6" w:rsidRDefault="00564313" w:rsidP="00564313">
      <w:pPr>
        <w:spacing w:before="156"/>
        <w:rPr>
          <w:kern w:val="0"/>
          <w:lang w:val="en-GB"/>
        </w:rPr>
      </w:pPr>
      <w:r w:rsidRPr="000410B6">
        <w:rPr>
          <w:rFonts w:hint="eastAsia"/>
          <w:kern w:val="0"/>
          <w:lang w:val="en-GB"/>
        </w:rPr>
        <w:t>速度</w:t>
      </w:r>
      <w:r w:rsidRPr="000410B6">
        <w:rPr>
          <w:rFonts w:hint="eastAsia"/>
          <w:kern w:val="0"/>
          <w:lang w:val="en-GB"/>
        </w:rPr>
        <w:t xml:space="preserve"> </w:t>
      </w:r>
      <w:r w:rsidRPr="000410B6">
        <w:rPr>
          <w:kern w:val="0"/>
          <w:lang w:val="en-GB"/>
        </w:rPr>
        <w:t xml:space="preserve">= </w:t>
      </w:r>
      <w:r w:rsidRPr="000410B6">
        <w:rPr>
          <w:kern w:val="0"/>
          <w:u w:val="dotted"/>
          <w:lang w:val="en-GB"/>
        </w:rPr>
        <w:t xml:space="preserve">                  </w:t>
      </w:r>
      <w:r w:rsidRPr="000410B6">
        <w:rPr>
          <w:kern w:val="0"/>
          <w:lang w:val="en-GB"/>
        </w:rPr>
        <w:t xml:space="preserve"> </w:t>
      </w:r>
      <w:r w:rsidRPr="000410B6">
        <w:rPr>
          <w:rFonts w:cs="Times New Roman"/>
          <w:kern w:val="0"/>
          <w:lang w:val="en-GB"/>
        </w:rPr>
        <w:t>m/s</w:t>
      </w:r>
    </w:p>
    <w:tbl>
      <w:tblPr>
        <w:tblStyle w:val="af7"/>
        <w:tblW w:w="0" w:type="auto"/>
        <w:tblLook w:val="04A0" w:firstRow="1" w:lastRow="0" w:firstColumn="1" w:lastColumn="0" w:noHBand="0" w:noVBand="1"/>
      </w:tblPr>
      <w:tblGrid>
        <w:gridCol w:w="1316"/>
        <w:gridCol w:w="1656"/>
        <w:gridCol w:w="1559"/>
        <w:gridCol w:w="1276"/>
        <w:gridCol w:w="1307"/>
        <w:gridCol w:w="1126"/>
        <w:gridCol w:w="1275"/>
      </w:tblGrid>
      <w:tr w:rsidR="00564313" w:rsidRPr="000410B6" w14:paraId="6D83CEB2" w14:textId="77777777" w:rsidTr="009427CD">
        <w:trPr>
          <w:trHeight w:val="454"/>
        </w:trPr>
        <w:tc>
          <w:tcPr>
            <w:tcW w:w="1316" w:type="dxa"/>
            <w:vAlign w:val="center"/>
          </w:tcPr>
          <w:p w14:paraId="54FE3F13" w14:textId="77777777" w:rsidR="00564313" w:rsidRPr="000410B6" w:rsidRDefault="00564313" w:rsidP="009427CD">
            <w:pPr>
              <w:jc w:val="center"/>
              <w:rPr>
                <w:kern w:val="0"/>
                <w:lang w:val="en-GB"/>
              </w:rPr>
            </w:pPr>
            <w:r w:rsidRPr="000410B6">
              <w:rPr>
                <w:rFonts w:hint="eastAsia"/>
                <w:kern w:val="0"/>
                <w:lang w:val="en-GB"/>
              </w:rPr>
              <w:t>试验组</w:t>
            </w:r>
          </w:p>
        </w:tc>
        <w:tc>
          <w:tcPr>
            <w:tcW w:w="1656" w:type="dxa"/>
            <w:vAlign w:val="center"/>
          </w:tcPr>
          <w:p w14:paraId="38C6A45A" w14:textId="77777777" w:rsidR="00564313" w:rsidRPr="000410B6" w:rsidRDefault="00564313" w:rsidP="009427CD">
            <w:pPr>
              <w:jc w:val="center"/>
              <w:rPr>
                <w:i/>
                <w:kern w:val="0"/>
                <w:lang w:val="en-GB"/>
              </w:rPr>
            </w:pPr>
            <w:r w:rsidRPr="000410B6">
              <w:rPr>
                <w:kern w:val="0"/>
                <w:lang w:val="en-GB"/>
              </w:rPr>
              <w:t>控制的载荷</w:t>
            </w:r>
            <w:r w:rsidRPr="000410B6">
              <w:rPr>
                <w:rFonts w:hint="eastAsia"/>
                <w:kern w:val="0"/>
                <w:lang w:val="en-GB"/>
              </w:rPr>
              <w:t>，</w:t>
            </w:r>
            <w:r w:rsidRPr="000410B6">
              <w:rPr>
                <w:i/>
                <w:kern w:val="0"/>
                <w:lang w:val="en-GB"/>
              </w:rPr>
              <w:t>T</w:t>
            </w:r>
          </w:p>
          <w:p w14:paraId="379BF27A"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559" w:type="dxa"/>
            <w:vAlign w:val="center"/>
          </w:tcPr>
          <w:p w14:paraId="74B20DBB" w14:textId="77777777" w:rsidR="00564313" w:rsidRPr="000410B6" w:rsidRDefault="00564313" w:rsidP="009427CD">
            <w:pPr>
              <w:jc w:val="center"/>
              <w:rPr>
                <w:i/>
                <w:kern w:val="0"/>
                <w:lang w:val="en-GB"/>
              </w:rPr>
            </w:pPr>
            <w:r w:rsidRPr="000410B6">
              <w:rPr>
                <w:rFonts w:hint="eastAsia"/>
                <w:kern w:val="0"/>
                <w:lang w:val="en-GB"/>
              </w:rPr>
              <w:t>示值，</w:t>
            </w:r>
            <w:r w:rsidRPr="000410B6">
              <w:rPr>
                <w:rFonts w:hint="eastAsia"/>
                <w:i/>
                <w:kern w:val="0"/>
                <w:lang w:val="en-GB"/>
              </w:rPr>
              <w:t>I</w:t>
            </w:r>
          </w:p>
          <w:p w14:paraId="6DC5AFD9"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276" w:type="dxa"/>
            <w:vAlign w:val="center"/>
          </w:tcPr>
          <w:p w14:paraId="53F80DD8" w14:textId="77777777" w:rsidR="00564313" w:rsidRPr="000410B6" w:rsidRDefault="00564313" w:rsidP="009427CD">
            <w:pPr>
              <w:jc w:val="center"/>
              <w:rPr>
                <w:kern w:val="0"/>
                <w:lang w:val="en-GB"/>
              </w:rPr>
            </w:pPr>
            <w:r w:rsidRPr="000410B6">
              <w:rPr>
                <w:rFonts w:hint="eastAsia"/>
                <w:kern w:val="0"/>
                <w:lang w:val="en-GB"/>
              </w:rPr>
              <w:t>给料流量</w:t>
            </w:r>
          </w:p>
          <w:p w14:paraId="6E37F49A"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/h</w:t>
            </w:r>
            <w:r w:rsidRPr="000410B6">
              <w:rPr>
                <w:rFonts w:hint="eastAsia"/>
                <w:kern w:val="0"/>
                <w:lang w:val="en-GB"/>
              </w:rPr>
              <w:t>）</w:t>
            </w:r>
          </w:p>
        </w:tc>
        <w:tc>
          <w:tcPr>
            <w:tcW w:w="1307" w:type="dxa"/>
            <w:vAlign w:val="center"/>
          </w:tcPr>
          <w:p w14:paraId="73AFAFAE" w14:textId="77777777" w:rsidR="00564313" w:rsidRPr="000410B6" w:rsidRDefault="00564313" w:rsidP="009427CD">
            <w:pPr>
              <w:jc w:val="center"/>
              <w:rPr>
                <w:i/>
                <w:kern w:val="0"/>
                <w:lang w:val="en-GB"/>
              </w:rPr>
            </w:pPr>
            <w:r w:rsidRPr="000410B6">
              <w:rPr>
                <w:rFonts w:hint="eastAsia"/>
                <w:kern w:val="0"/>
                <w:lang w:val="en-GB"/>
              </w:rPr>
              <w:t>误差，</w:t>
            </w:r>
            <w:r w:rsidRPr="000410B6">
              <w:rPr>
                <w:rFonts w:hint="eastAsia"/>
                <w:i/>
                <w:kern w:val="0"/>
                <w:lang w:val="en-GB"/>
              </w:rPr>
              <w:t>I</w:t>
            </w:r>
            <w:r w:rsidRPr="000410B6">
              <w:rPr>
                <w:kern w:val="0"/>
                <w:lang w:val="en-GB"/>
              </w:rPr>
              <w:t xml:space="preserve"> – </w:t>
            </w:r>
            <w:r w:rsidRPr="000410B6">
              <w:rPr>
                <w:rFonts w:hint="eastAsia"/>
                <w:i/>
                <w:kern w:val="0"/>
                <w:lang w:val="en-GB"/>
              </w:rPr>
              <w:t>T</w:t>
            </w:r>
          </w:p>
          <w:p w14:paraId="35F38A3E"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126" w:type="dxa"/>
            <w:vAlign w:val="center"/>
          </w:tcPr>
          <w:p w14:paraId="5B0B32E1" w14:textId="77777777" w:rsidR="00564313" w:rsidRPr="000410B6" w:rsidRDefault="00564313" w:rsidP="009427CD">
            <w:pPr>
              <w:jc w:val="center"/>
              <w:rPr>
                <w:kern w:val="0"/>
                <w:lang w:val="en-GB"/>
              </w:rPr>
            </w:pPr>
            <w:r w:rsidRPr="000410B6">
              <w:rPr>
                <w:rFonts w:hint="eastAsia"/>
                <w:kern w:val="0"/>
                <w:lang w:val="en-GB"/>
              </w:rPr>
              <w:t>相对误差</w:t>
            </w:r>
          </w:p>
          <w:p w14:paraId="57ABD115"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r w:rsidRPr="000410B6">
              <w:rPr>
                <w:rFonts w:hint="eastAsia"/>
                <w:kern w:val="0"/>
                <w:lang w:val="en-GB"/>
              </w:rPr>
              <w:t>）</w:t>
            </w:r>
          </w:p>
        </w:tc>
        <w:tc>
          <w:tcPr>
            <w:tcW w:w="1275" w:type="dxa"/>
            <w:vAlign w:val="center"/>
          </w:tcPr>
          <w:p w14:paraId="7580E951" w14:textId="77777777" w:rsidR="00564313" w:rsidRPr="000410B6" w:rsidRDefault="00564313" w:rsidP="009427CD">
            <w:pPr>
              <w:jc w:val="center"/>
              <w:rPr>
                <w:kern w:val="0"/>
                <w:lang w:val="en-GB"/>
              </w:rPr>
            </w:pPr>
            <w:r w:rsidRPr="000410B6">
              <w:rPr>
                <w:rFonts w:hint="eastAsia"/>
                <w:kern w:val="0"/>
                <w:lang w:val="en-GB"/>
              </w:rPr>
              <w:t>相对误差的差值（</w:t>
            </w:r>
            <w:r w:rsidRPr="000410B6">
              <w:rPr>
                <w:rFonts w:hint="eastAsia"/>
                <w:kern w:val="0"/>
                <w:lang w:val="en-GB"/>
              </w:rPr>
              <w:t>%</w:t>
            </w:r>
            <w:r w:rsidRPr="000410B6">
              <w:rPr>
                <w:rFonts w:hint="eastAsia"/>
                <w:kern w:val="0"/>
                <w:lang w:val="en-GB"/>
              </w:rPr>
              <w:t>）</w:t>
            </w:r>
          </w:p>
        </w:tc>
      </w:tr>
      <w:tr w:rsidR="00564313" w:rsidRPr="000410B6" w14:paraId="370C8270" w14:textId="77777777" w:rsidTr="009427CD">
        <w:trPr>
          <w:trHeight w:val="454"/>
        </w:trPr>
        <w:tc>
          <w:tcPr>
            <w:tcW w:w="1316" w:type="dxa"/>
            <w:vMerge w:val="restart"/>
            <w:vAlign w:val="center"/>
          </w:tcPr>
          <w:p w14:paraId="749D6FAF" w14:textId="77777777" w:rsidR="00564313" w:rsidRPr="000410B6" w:rsidRDefault="00564313" w:rsidP="009427CD">
            <w:pPr>
              <w:jc w:val="center"/>
              <w:rPr>
                <w:kern w:val="0"/>
                <w:lang w:val="en-GB"/>
              </w:rPr>
            </w:pPr>
            <w:r w:rsidRPr="000410B6">
              <w:rPr>
                <w:rFonts w:hint="eastAsia"/>
                <w:kern w:val="0"/>
                <w:lang w:val="en-GB"/>
              </w:rPr>
              <w:t>1</w:t>
            </w:r>
          </w:p>
        </w:tc>
        <w:tc>
          <w:tcPr>
            <w:tcW w:w="1656" w:type="dxa"/>
            <w:vAlign w:val="center"/>
          </w:tcPr>
          <w:p w14:paraId="56D27180" w14:textId="77777777" w:rsidR="00564313" w:rsidRPr="000410B6" w:rsidRDefault="00564313" w:rsidP="009427CD">
            <w:pPr>
              <w:jc w:val="center"/>
              <w:rPr>
                <w:kern w:val="0"/>
                <w:lang w:val="en-GB"/>
              </w:rPr>
            </w:pPr>
          </w:p>
        </w:tc>
        <w:tc>
          <w:tcPr>
            <w:tcW w:w="1559" w:type="dxa"/>
            <w:vAlign w:val="center"/>
          </w:tcPr>
          <w:p w14:paraId="62592F1D" w14:textId="77777777" w:rsidR="00564313" w:rsidRPr="000410B6" w:rsidRDefault="00564313" w:rsidP="009427CD">
            <w:pPr>
              <w:jc w:val="center"/>
              <w:rPr>
                <w:kern w:val="0"/>
                <w:lang w:val="en-GB"/>
              </w:rPr>
            </w:pPr>
          </w:p>
        </w:tc>
        <w:tc>
          <w:tcPr>
            <w:tcW w:w="1276" w:type="dxa"/>
            <w:vAlign w:val="center"/>
          </w:tcPr>
          <w:p w14:paraId="12714FCB" w14:textId="77777777" w:rsidR="00564313" w:rsidRPr="000410B6" w:rsidRDefault="00564313" w:rsidP="009427CD">
            <w:pPr>
              <w:jc w:val="center"/>
              <w:rPr>
                <w:kern w:val="0"/>
                <w:lang w:val="en-GB"/>
              </w:rPr>
            </w:pPr>
          </w:p>
        </w:tc>
        <w:tc>
          <w:tcPr>
            <w:tcW w:w="1307" w:type="dxa"/>
            <w:vAlign w:val="center"/>
          </w:tcPr>
          <w:p w14:paraId="200ED393" w14:textId="77777777" w:rsidR="00564313" w:rsidRPr="000410B6" w:rsidRDefault="00564313" w:rsidP="009427CD">
            <w:pPr>
              <w:jc w:val="center"/>
              <w:rPr>
                <w:kern w:val="0"/>
                <w:lang w:val="en-GB"/>
              </w:rPr>
            </w:pPr>
          </w:p>
        </w:tc>
        <w:tc>
          <w:tcPr>
            <w:tcW w:w="1126" w:type="dxa"/>
            <w:vAlign w:val="center"/>
          </w:tcPr>
          <w:p w14:paraId="73D7640C" w14:textId="77777777" w:rsidR="00564313" w:rsidRPr="000410B6" w:rsidRDefault="00564313" w:rsidP="009427CD">
            <w:pPr>
              <w:jc w:val="center"/>
              <w:rPr>
                <w:kern w:val="0"/>
                <w:lang w:val="en-GB"/>
              </w:rPr>
            </w:pPr>
          </w:p>
        </w:tc>
        <w:tc>
          <w:tcPr>
            <w:tcW w:w="1275" w:type="dxa"/>
            <w:vAlign w:val="center"/>
          </w:tcPr>
          <w:p w14:paraId="292622A9" w14:textId="77777777" w:rsidR="00564313" w:rsidRPr="000410B6" w:rsidRDefault="00564313" w:rsidP="009427CD">
            <w:pPr>
              <w:jc w:val="center"/>
              <w:rPr>
                <w:kern w:val="0"/>
                <w:lang w:val="en-GB"/>
              </w:rPr>
            </w:pPr>
          </w:p>
        </w:tc>
      </w:tr>
      <w:tr w:rsidR="00564313" w:rsidRPr="000410B6" w14:paraId="180F5800" w14:textId="77777777" w:rsidTr="009427CD">
        <w:trPr>
          <w:trHeight w:val="454"/>
        </w:trPr>
        <w:tc>
          <w:tcPr>
            <w:tcW w:w="1316" w:type="dxa"/>
            <w:vMerge/>
            <w:vAlign w:val="center"/>
          </w:tcPr>
          <w:p w14:paraId="75F4E2BE" w14:textId="77777777" w:rsidR="00564313" w:rsidRPr="000410B6" w:rsidRDefault="00564313" w:rsidP="009427CD">
            <w:pPr>
              <w:jc w:val="center"/>
              <w:rPr>
                <w:kern w:val="0"/>
                <w:lang w:val="en-GB"/>
              </w:rPr>
            </w:pPr>
          </w:p>
        </w:tc>
        <w:tc>
          <w:tcPr>
            <w:tcW w:w="1656" w:type="dxa"/>
            <w:vAlign w:val="center"/>
          </w:tcPr>
          <w:p w14:paraId="4EAB8DFB" w14:textId="77777777" w:rsidR="00564313" w:rsidRPr="000410B6" w:rsidRDefault="00564313" w:rsidP="009427CD">
            <w:pPr>
              <w:jc w:val="center"/>
              <w:rPr>
                <w:kern w:val="0"/>
                <w:lang w:val="en-GB"/>
              </w:rPr>
            </w:pPr>
          </w:p>
        </w:tc>
        <w:tc>
          <w:tcPr>
            <w:tcW w:w="1559" w:type="dxa"/>
            <w:vAlign w:val="center"/>
          </w:tcPr>
          <w:p w14:paraId="2672B2DF" w14:textId="77777777" w:rsidR="00564313" w:rsidRPr="000410B6" w:rsidRDefault="00564313" w:rsidP="009427CD">
            <w:pPr>
              <w:jc w:val="center"/>
              <w:rPr>
                <w:kern w:val="0"/>
                <w:lang w:val="en-GB"/>
              </w:rPr>
            </w:pPr>
          </w:p>
        </w:tc>
        <w:tc>
          <w:tcPr>
            <w:tcW w:w="1276" w:type="dxa"/>
            <w:vAlign w:val="center"/>
          </w:tcPr>
          <w:p w14:paraId="1944E2F1" w14:textId="77777777" w:rsidR="00564313" w:rsidRPr="000410B6" w:rsidRDefault="00564313" w:rsidP="009427CD">
            <w:pPr>
              <w:jc w:val="center"/>
              <w:rPr>
                <w:kern w:val="0"/>
                <w:lang w:val="en-GB"/>
              </w:rPr>
            </w:pPr>
          </w:p>
        </w:tc>
        <w:tc>
          <w:tcPr>
            <w:tcW w:w="1307" w:type="dxa"/>
            <w:vAlign w:val="center"/>
          </w:tcPr>
          <w:p w14:paraId="02C2E76F" w14:textId="77777777" w:rsidR="00564313" w:rsidRPr="000410B6" w:rsidRDefault="00564313" w:rsidP="009427CD">
            <w:pPr>
              <w:jc w:val="center"/>
              <w:rPr>
                <w:kern w:val="0"/>
                <w:lang w:val="en-GB"/>
              </w:rPr>
            </w:pPr>
          </w:p>
        </w:tc>
        <w:tc>
          <w:tcPr>
            <w:tcW w:w="1126" w:type="dxa"/>
            <w:vAlign w:val="center"/>
          </w:tcPr>
          <w:p w14:paraId="0A35436D" w14:textId="77777777" w:rsidR="00564313" w:rsidRPr="000410B6" w:rsidRDefault="00564313" w:rsidP="009427CD">
            <w:pPr>
              <w:jc w:val="center"/>
              <w:rPr>
                <w:kern w:val="0"/>
                <w:lang w:val="en-GB"/>
              </w:rPr>
            </w:pPr>
          </w:p>
        </w:tc>
        <w:tc>
          <w:tcPr>
            <w:tcW w:w="1275" w:type="dxa"/>
            <w:vAlign w:val="center"/>
          </w:tcPr>
          <w:p w14:paraId="3868659F" w14:textId="77777777" w:rsidR="00564313" w:rsidRPr="000410B6" w:rsidRDefault="00564313" w:rsidP="009427CD">
            <w:pPr>
              <w:jc w:val="center"/>
              <w:rPr>
                <w:kern w:val="0"/>
                <w:lang w:val="en-GB"/>
              </w:rPr>
            </w:pPr>
          </w:p>
        </w:tc>
      </w:tr>
      <w:tr w:rsidR="00564313" w:rsidRPr="000410B6" w14:paraId="7E7D8B46" w14:textId="77777777" w:rsidTr="009427CD">
        <w:trPr>
          <w:trHeight w:val="454"/>
        </w:trPr>
        <w:tc>
          <w:tcPr>
            <w:tcW w:w="1316" w:type="dxa"/>
            <w:vMerge w:val="restart"/>
            <w:vAlign w:val="center"/>
          </w:tcPr>
          <w:p w14:paraId="1FAFBAFD" w14:textId="77777777" w:rsidR="00564313" w:rsidRPr="000410B6" w:rsidRDefault="00564313" w:rsidP="009427CD">
            <w:pPr>
              <w:jc w:val="center"/>
              <w:rPr>
                <w:kern w:val="0"/>
                <w:lang w:val="en-GB"/>
              </w:rPr>
            </w:pPr>
            <w:r w:rsidRPr="000410B6">
              <w:rPr>
                <w:rFonts w:hint="eastAsia"/>
                <w:kern w:val="0"/>
                <w:lang w:val="en-GB"/>
              </w:rPr>
              <w:t>2</w:t>
            </w:r>
          </w:p>
        </w:tc>
        <w:tc>
          <w:tcPr>
            <w:tcW w:w="1656" w:type="dxa"/>
            <w:vAlign w:val="center"/>
          </w:tcPr>
          <w:p w14:paraId="33A53E39" w14:textId="77777777" w:rsidR="00564313" w:rsidRPr="000410B6" w:rsidRDefault="00564313" w:rsidP="009427CD">
            <w:pPr>
              <w:jc w:val="center"/>
              <w:rPr>
                <w:kern w:val="0"/>
                <w:lang w:val="en-GB"/>
              </w:rPr>
            </w:pPr>
          </w:p>
        </w:tc>
        <w:tc>
          <w:tcPr>
            <w:tcW w:w="1559" w:type="dxa"/>
            <w:vAlign w:val="center"/>
          </w:tcPr>
          <w:p w14:paraId="6550E107" w14:textId="77777777" w:rsidR="00564313" w:rsidRPr="000410B6" w:rsidRDefault="00564313" w:rsidP="009427CD">
            <w:pPr>
              <w:jc w:val="center"/>
              <w:rPr>
                <w:kern w:val="0"/>
                <w:lang w:val="en-GB"/>
              </w:rPr>
            </w:pPr>
          </w:p>
        </w:tc>
        <w:tc>
          <w:tcPr>
            <w:tcW w:w="1276" w:type="dxa"/>
            <w:vAlign w:val="center"/>
          </w:tcPr>
          <w:p w14:paraId="6AD5BEF4" w14:textId="77777777" w:rsidR="00564313" w:rsidRPr="000410B6" w:rsidRDefault="00564313" w:rsidP="009427CD">
            <w:pPr>
              <w:jc w:val="center"/>
              <w:rPr>
                <w:kern w:val="0"/>
                <w:lang w:val="en-GB"/>
              </w:rPr>
            </w:pPr>
          </w:p>
        </w:tc>
        <w:tc>
          <w:tcPr>
            <w:tcW w:w="1307" w:type="dxa"/>
            <w:vAlign w:val="center"/>
          </w:tcPr>
          <w:p w14:paraId="250B88AF" w14:textId="77777777" w:rsidR="00564313" w:rsidRPr="000410B6" w:rsidRDefault="00564313" w:rsidP="009427CD">
            <w:pPr>
              <w:jc w:val="center"/>
              <w:rPr>
                <w:kern w:val="0"/>
                <w:lang w:val="en-GB"/>
              </w:rPr>
            </w:pPr>
          </w:p>
        </w:tc>
        <w:tc>
          <w:tcPr>
            <w:tcW w:w="1126" w:type="dxa"/>
            <w:vAlign w:val="center"/>
          </w:tcPr>
          <w:p w14:paraId="468766BC" w14:textId="77777777" w:rsidR="00564313" w:rsidRPr="000410B6" w:rsidRDefault="00564313" w:rsidP="009427CD">
            <w:pPr>
              <w:jc w:val="center"/>
              <w:rPr>
                <w:kern w:val="0"/>
                <w:lang w:val="en-GB"/>
              </w:rPr>
            </w:pPr>
          </w:p>
        </w:tc>
        <w:tc>
          <w:tcPr>
            <w:tcW w:w="1275" w:type="dxa"/>
            <w:vAlign w:val="center"/>
          </w:tcPr>
          <w:p w14:paraId="537D06DF" w14:textId="77777777" w:rsidR="00564313" w:rsidRPr="000410B6" w:rsidRDefault="00564313" w:rsidP="009427CD">
            <w:pPr>
              <w:jc w:val="center"/>
              <w:rPr>
                <w:kern w:val="0"/>
                <w:lang w:val="en-GB"/>
              </w:rPr>
            </w:pPr>
          </w:p>
        </w:tc>
      </w:tr>
      <w:tr w:rsidR="00564313" w:rsidRPr="000410B6" w14:paraId="2DEE919F" w14:textId="77777777" w:rsidTr="009427CD">
        <w:trPr>
          <w:trHeight w:val="454"/>
        </w:trPr>
        <w:tc>
          <w:tcPr>
            <w:tcW w:w="1316" w:type="dxa"/>
            <w:vMerge/>
            <w:vAlign w:val="center"/>
          </w:tcPr>
          <w:p w14:paraId="3154FCB5" w14:textId="77777777" w:rsidR="00564313" w:rsidRPr="000410B6" w:rsidRDefault="00564313" w:rsidP="009427CD">
            <w:pPr>
              <w:jc w:val="center"/>
              <w:rPr>
                <w:kern w:val="0"/>
                <w:lang w:val="en-GB"/>
              </w:rPr>
            </w:pPr>
          </w:p>
        </w:tc>
        <w:tc>
          <w:tcPr>
            <w:tcW w:w="1656" w:type="dxa"/>
            <w:vAlign w:val="center"/>
          </w:tcPr>
          <w:p w14:paraId="246F8465" w14:textId="77777777" w:rsidR="00564313" w:rsidRPr="000410B6" w:rsidRDefault="00564313" w:rsidP="009427CD">
            <w:pPr>
              <w:jc w:val="center"/>
              <w:rPr>
                <w:kern w:val="0"/>
                <w:lang w:val="en-GB"/>
              </w:rPr>
            </w:pPr>
          </w:p>
        </w:tc>
        <w:tc>
          <w:tcPr>
            <w:tcW w:w="1559" w:type="dxa"/>
            <w:vAlign w:val="center"/>
          </w:tcPr>
          <w:p w14:paraId="6536EBF5" w14:textId="77777777" w:rsidR="00564313" w:rsidRPr="000410B6" w:rsidRDefault="00564313" w:rsidP="009427CD">
            <w:pPr>
              <w:jc w:val="center"/>
              <w:rPr>
                <w:kern w:val="0"/>
                <w:lang w:val="en-GB"/>
              </w:rPr>
            </w:pPr>
          </w:p>
        </w:tc>
        <w:tc>
          <w:tcPr>
            <w:tcW w:w="1276" w:type="dxa"/>
            <w:vAlign w:val="center"/>
          </w:tcPr>
          <w:p w14:paraId="07070AF9" w14:textId="77777777" w:rsidR="00564313" w:rsidRPr="000410B6" w:rsidRDefault="00564313" w:rsidP="009427CD">
            <w:pPr>
              <w:jc w:val="center"/>
              <w:rPr>
                <w:kern w:val="0"/>
                <w:lang w:val="en-GB"/>
              </w:rPr>
            </w:pPr>
          </w:p>
        </w:tc>
        <w:tc>
          <w:tcPr>
            <w:tcW w:w="1307" w:type="dxa"/>
            <w:vAlign w:val="center"/>
          </w:tcPr>
          <w:p w14:paraId="343C9453" w14:textId="77777777" w:rsidR="00564313" w:rsidRPr="000410B6" w:rsidRDefault="00564313" w:rsidP="009427CD">
            <w:pPr>
              <w:jc w:val="center"/>
              <w:rPr>
                <w:kern w:val="0"/>
                <w:lang w:val="en-GB"/>
              </w:rPr>
            </w:pPr>
          </w:p>
        </w:tc>
        <w:tc>
          <w:tcPr>
            <w:tcW w:w="1126" w:type="dxa"/>
            <w:vAlign w:val="center"/>
          </w:tcPr>
          <w:p w14:paraId="131311E4" w14:textId="77777777" w:rsidR="00564313" w:rsidRPr="000410B6" w:rsidRDefault="00564313" w:rsidP="009427CD">
            <w:pPr>
              <w:jc w:val="center"/>
              <w:rPr>
                <w:kern w:val="0"/>
                <w:lang w:val="en-GB"/>
              </w:rPr>
            </w:pPr>
          </w:p>
        </w:tc>
        <w:tc>
          <w:tcPr>
            <w:tcW w:w="1275" w:type="dxa"/>
            <w:vAlign w:val="center"/>
          </w:tcPr>
          <w:p w14:paraId="5DA21438" w14:textId="77777777" w:rsidR="00564313" w:rsidRPr="000410B6" w:rsidRDefault="00564313" w:rsidP="009427CD">
            <w:pPr>
              <w:jc w:val="center"/>
              <w:rPr>
                <w:kern w:val="0"/>
                <w:lang w:val="en-GB"/>
              </w:rPr>
            </w:pPr>
          </w:p>
        </w:tc>
      </w:tr>
      <w:tr w:rsidR="00564313" w:rsidRPr="000410B6" w14:paraId="1CFA3657" w14:textId="77777777" w:rsidTr="009427CD">
        <w:trPr>
          <w:trHeight w:val="454"/>
        </w:trPr>
        <w:tc>
          <w:tcPr>
            <w:tcW w:w="1316" w:type="dxa"/>
            <w:vMerge w:val="restart"/>
            <w:vAlign w:val="center"/>
          </w:tcPr>
          <w:p w14:paraId="34553C1B" w14:textId="77777777" w:rsidR="00564313" w:rsidRPr="000410B6" w:rsidRDefault="00564313" w:rsidP="009427CD">
            <w:pPr>
              <w:jc w:val="center"/>
              <w:rPr>
                <w:kern w:val="0"/>
                <w:lang w:val="en-GB"/>
              </w:rPr>
            </w:pPr>
            <w:r w:rsidRPr="000410B6">
              <w:rPr>
                <w:rFonts w:hint="eastAsia"/>
                <w:kern w:val="0"/>
                <w:lang w:val="en-GB"/>
              </w:rPr>
              <w:t>3</w:t>
            </w:r>
          </w:p>
        </w:tc>
        <w:tc>
          <w:tcPr>
            <w:tcW w:w="1656" w:type="dxa"/>
            <w:vAlign w:val="center"/>
          </w:tcPr>
          <w:p w14:paraId="44EFAC41" w14:textId="77777777" w:rsidR="00564313" w:rsidRPr="000410B6" w:rsidRDefault="00564313" w:rsidP="009427CD">
            <w:pPr>
              <w:jc w:val="center"/>
              <w:rPr>
                <w:kern w:val="0"/>
                <w:lang w:val="en-GB"/>
              </w:rPr>
            </w:pPr>
          </w:p>
        </w:tc>
        <w:tc>
          <w:tcPr>
            <w:tcW w:w="1559" w:type="dxa"/>
            <w:vAlign w:val="center"/>
          </w:tcPr>
          <w:p w14:paraId="39B0084A" w14:textId="77777777" w:rsidR="00564313" w:rsidRPr="000410B6" w:rsidRDefault="00564313" w:rsidP="009427CD">
            <w:pPr>
              <w:jc w:val="center"/>
              <w:rPr>
                <w:kern w:val="0"/>
                <w:lang w:val="en-GB"/>
              </w:rPr>
            </w:pPr>
          </w:p>
        </w:tc>
        <w:tc>
          <w:tcPr>
            <w:tcW w:w="1276" w:type="dxa"/>
            <w:vAlign w:val="center"/>
          </w:tcPr>
          <w:p w14:paraId="313ACE15" w14:textId="77777777" w:rsidR="00564313" w:rsidRPr="000410B6" w:rsidRDefault="00564313" w:rsidP="009427CD">
            <w:pPr>
              <w:jc w:val="center"/>
              <w:rPr>
                <w:kern w:val="0"/>
                <w:lang w:val="en-GB"/>
              </w:rPr>
            </w:pPr>
          </w:p>
        </w:tc>
        <w:tc>
          <w:tcPr>
            <w:tcW w:w="1307" w:type="dxa"/>
            <w:vAlign w:val="center"/>
          </w:tcPr>
          <w:p w14:paraId="3800D53E" w14:textId="77777777" w:rsidR="00564313" w:rsidRPr="000410B6" w:rsidRDefault="00564313" w:rsidP="009427CD">
            <w:pPr>
              <w:jc w:val="center"/>
              <w:rPr>
                <w:kern w:val="0"/>
                <w:lang w:val="en-GB"/>
              </w:rPr>
            </w:pPr>
          </w:p>
        </w:tc>
        <w:tc>
          <w:tcPr>
            <w:tcW w:w="1126" w:type="dxa"/>
            <w:vAlign w:val="center"/>
          </w:tcPr>
          <w:p w14:paraId="13018EA8" w14:textId="77777777" w:rsidR="00564313" w:rsidRPr="000410B6" w:rsidRDefault="00564313" w:rsidP="009427CD">
            <w:pPr>
              <w:jc w:val="center"/>
              <w:rPr>
                <w:kern w:val="0"/>
                <w:lang w:val="en-GB"/>
              </w:rPr>
            </w:pPr>
          </w:p>
        </w:tc>
        <w:tc>
          <w:tcPr>
            <w:tcW w:w="1275" w:type="dxa"/>
            <w:vAlign w:val="center"/>
          </w:tcPr>
          <w:p w14:paraId="3DCA826C" w14:textId="77777777" w:rsidR="00564313" w:rsidRPr="000410B6" w:rsidRDefault="00564313" w:rsidP="009427CD">
            <w:pPr>
              <w:jc w:val="center"/>
              <w:rPr>
                <w:kern w:val="0"/>
                <w:lang w:val="en-GB"/>
              </w:rPr>
            </w:pPr>
          </w:p>
        </w:tc>
      </w:tr>
      <w:tr w:rsidR="00564313" w:rsidRPr="000410B6" w14:paraId="40F161BE" w14:textId="77777777" w:rsidTr="009427CD">
        <w:trPr>
          <w:trHeight w:val="454"/>
        </w:trPr>
        <w:tc>
          <w:tcPr>
            <w:tcW w:w="1316" w:type="dxa"/>
            <w:vMerge/>
            <w:vAlign w:val="center"/>
          </w:tcPr>
          <w:p w14:paraId="4603578F" w14:textId="77777777" w:rsidR="00564313" w:rsidRPr="000410B6" w:rsidRDefault="00564313" w:rsidP="009427CD">
            <w:pPr>
              <w:jc w:val="center"/>
              <w:rPr>
                <w:kern w:val="0"/>
                <w:lang w:val="en-GB"/>
              </w:rPr>
            </w:pPr>
          </w:p>
        </w:tc>
        <w:tc>
          <w:tcPr>
            <w:tcW w:w="1656" w:type="dxa"/>
            <w:vAlign w:val="center"/>
          </w:tcPr>
          <w:p w14:paraId="0942EC62" w14:textId="77777777" w:rsidR="00564313" w:rsidRPr="000410B6" w:rsidRDefault="00564313" w:rsidP="009427CD">
            <w:pPr>
              <w:jc w:val="center"/>
              <w:rPr>
                <w:kern w:val="0"/>
                <w:lang w:val="en-GB"/>
              </w:rPr>
            </w:pPr>
          </w:p>
        </w:tc>
        <w:tc>
          <w:tcPr>
            <w:tcW w:w="1559" w:type="dxa"/>
            <w:vAlign w:val="center"/>
          </w:tcPr>
          <w:p w14:paraId="67732080" w14:textId="77777777" w:rsidR="00564313" w:rsidRPr="000410B6" w:rsidRDefault="00564313" w:rsidP="009427CD">
            <w:pPr>
              <w:jc w:val="center"/>
              <w:rPr>
                <w:kern w:val="0"/>
                <w:lang w:val="en-GB"/>
              </w:rPr>
            </w:pPr>
          </w:p>
        </w:tc>
        <w:tc>
          <w:tcPr>
            <w:tcW w:w="1276" w:type="dxa"/>
            <w:vAlign w:val="center"/>
          </w:tcPr>
          <w:p w14:paraId="46B2B17B" w14:textId="77777777" w:rsidR="00564313" w:rsidRPr="000410B6" w:rsidRDefault="00564313" w:rsidP="009427CD">
            <w:pPr>
              <w:jc w:val="center"/>
              <w:rPr>
                <w:kern w:val="0"/>
                <w:lang w:val="en-GB"/>
              </w:rPr>
            </w:pPr>
          </w:p>
        </w:tc>
        <w:tc>
          <w:tcPr>
            <w:tcW w:w="1307" w:type="dxa"/>
            <w:vAlign w:val="center"/>
          </w:tcPr>
          <w:p w14:paraId="504F9380" w14:textId="77777777" w:rsidR="00564313" w:rsidRPr="000410B6" w:rsidRDefault="00564313" w:rsidP="009427CD">
            <w:pPr>
              <w:jc w:val="center"/>
              <w:rPr>
                <w:kern w:val="0"/>
                <w:lang w:val="en-GB"/>
              </w:rPr>
            </w:pPr>
          </w:p>
        </w:tc>
        <w:tc>
          <w:tcPr>
            <w:tcW w:w="1126" w:type="dxa"/>
            <w:vAlign w:val="center"/>
          </w:tcPr>
          <w:p w14:paraId="17DA6AD9" w14:textId="77777777" w:rsidR="00564313" w:rsidRPr="000410B6" w:rsidRDefault="00564313" w:rsidP="009427CD">
            <w:pPr>
              <w:jc w:val="center"/>
              <w:rPr>
                <w:kern w:val="0"/>
                <w:lang w:val="en-GB"/>
              </w:rPr>
            </w:pPr>
          </w:p>
        </w:tc>
        <w:tc>
          <w:tcPr>
            <w:tcW w:w="1275" w:type="dxa"/>
            <w:vAlign w:val="center"/>
          </w:tcPr>
          <w:p w14:paraId="3141B60A" w14:textId="77777777" w:rsidR="00564313" w:rsidRPr="000410B6" w:rsidRDefault="00564313" w:rsidP="009427CD">
            <w:pPr>
              <w:jc w:val="center"/>
              <w:rPr>
                <w:kern w:val="0"/>
                <w:lang w:val="en-GB"/>
              </w:rPr>
            </w:pPr>
          </w:p>
        </w:tc>
      </w:tr>
      <w:tr w:rsidR="00564313" w:rsidRPr="000410B6" w14:paraId="1989AE28" w14:textId="77777777" w:rsidTr="009427CD">
        <w:trPr>
          <w:trHeight w:val="454"/>
        </w:trPr>
        <w:tc>
          <w:tcPr>
            <w:tcW w:w="1316" w:type="dxa"/>
            <w:vMerge w:val="restart"/>
            <w:vAlign w:val="center"/>
          </w:tcPr>
          <w:p w14:paraId="073F9423" w14:textId="77777777" w:rsidR="00564313" w:rsidRPr="000410B6" w:rsidRDefault="00564313" w:rsidP="009427CD">
            <w:pPr>
              <w:jc w:val="center"/>
              <w:rPr>
                <w:kern w:val="0"/>
                <w:lang w:val="en-GB"/>
              </w:rPr>
            </w:pPr>
            <w:r w:rsidRPr="000410B6">
              <w:rPr>
                <w:rFonts w:hint="eastAsia"/>
                <w:kern w:val="0"/>
                <w:lang w:val="en-GB"/>
              </w:rPr>
              <w:t>4</w:t>
            </w:r>
          </w:p>
        </w:tc>
        <w:tc>
          <w:tcPr>
            <w:tcW w:w="1656" w:type="dxa"/>
            <w:vAlign w:val="center"/>
          </w:tcPr>
          <w:p w14:paraId="2D22BB96" w14:textId="77777777" w:rsidR="00564313" w:rsidRPr="000410B6" w:rsidRDefault="00564313" w:rsidP="009427CD">
            <w:pPr>
              <w:jc w:val="center"/>
              <w:rPr>
                <w:kern w:val="0"/>
                <w:lang w:val="en-GB"/>
              </w:rPr>
            </w:pPr>
          </w:p>
        </w:tc>
        <w:tc>
          <w:tcPr>
            <w:tcW w:w="1559" w:type="dxa"/>
            <w:vAlign w:val="center"/>
          </w:tcPr>
          <w:p w14:paraId="28833E2A" w14:textId="77777777" w:rsidR="00564313" w:rsidRPr="000410B6" w:rsidRDefault="00564313" w:rsidP="009427CD">
            <w:pPr>
              <w:jc w:val="center"/>
              <w:rPr>
                <w:kern w:val="0"/>
                <w:lang w:val="en-GB"/>
              </w:rPr>
            </w:pPr>
          </w:p>
        </w:tc>
        <w:tc>
          <w:tcPr>
            <w:tcW w:w="1276" w:type="dxa"/>
            <w:vAlign w:val="center"/>
          </w:tcPr>
          <w:p w14:paraId="4DF48E79" w14:textId="77777777" w:rsidR="00564313" w:rsidRPr="000410B6" w:rsidRDefault="00564313" w:rsidP="009427CD">
            <w:pPr>
              <w:jc w:val="center"/>
              <w:rPr>
                <w:kern w:val="0"/>
                <w:lang w:val="en-GB"/>
              </w:rPr>
            </w:pPr>
          </w:p>
        </w:tc>
        <w:tc>
          <w:tcPr>
            <w:tcW w:w="1307" w:type="dxa"/>
            <w:vAlign w:val="center"/>
          </w:tcPr>
          <w:p w14:paraId="3A0AA128" w14:textId="77777777" w:rsidR="00564313" w:rsidRPr="000410B6" w:rsidRDefault="00564313" w:rsidP="009427CD">
            <w:pPr>
              <w:jc w:val="center"/>
              <w:rPr>
                <w:kern w:val="0"/>
                <w:lang w:val="en-GB"/>
              </w:rPr>
            </w:pPr>
          </w:p>
        </w:tc>
        <w:tc>
          <w:tcPr>
            <w:tcW w:w="1126" w:type="dxa"/>
            <w:vAlign w:val="center"/>
          </w:tcPr>
          <w:p w14:paraId="44D55645" w14:textId="77777777" w:rsidR="00564313" w:rsidRPr="000410B6" w:rsidRDefault="00564313" w:rsidP="009427CD">
            <w:pPr>
              <w:jc w:val="center"/>
              <w:rPr>
                <w:kern w:val="0"/>
                <w:lang w:val="en-GB"/>
              </w:rPr>
            </w:pPr>
          </w:p>
        </w:tc>
        <w:tc>
          <w:tcPr>
            <w:tcW w:w="1275" w:type="dxa"/>
            <w:vAlign w:val="center"/>
          </w:tcPr>
          <w:p w14:paraId="475B6DA2" w14:textId="77777777" w:rsidR="00564313" w:rsidRPr="000410B6" w:rsidRDefault="00564313" w:rsidP="009427CD">
            <w:pPr>
              <w:jc w:val="center"/>
              <w:rPr>
                <w:kern w:val="0"/>
                <w:lang w:val="en-GB"/>
              </w:rPr>
            </w:pPr>
          </w:p>
        </w:tc>
      </w:tr>
      <w:tr w:rsidR="00564313" w:rsidRPr="000410B6" w14:paraId="07FCA7E1" w14:textId="77777777" w:rsidTr="009427CD">
        <w:trPr>
          <w:trHeight w:val="454"/>
        </w:trPr>
        <w:tc>
          <w:tcPr>
            <w:tcW w:w="1316" w:type="dxa"/>
            <w:vMerge/>
            <w:vAlign w:val="center"/>
          </w:tcPr>
          <w:p w14:paraId="51EAE0E3" w14:textId="77777777" w:rsidR="00564313" w:rsidRPr="000410B6" w:rsidRDefault="00564313" w:rsidP="009427CD">
            <w:pPr>
              <w:jc w:val="center"/>
              <w:rPr>
                <w:kern w:val="0"/>
                <w:lang w:val="en-GB"/>
              </w:rPr>
            </w:pPr>
          </w:p>
        </w:tc>
        <w:tc>
          <w:tcPr>
            <w:tcW w:w="1656" w:type="dxa"/>
            <w:vAlign w:val="center"/>
          </w:tcPr>
          <w:p w14:paraId="3AC252AF" w14:textId="77777777" w:rsidR="00564313" w:rsidRPr="000410B6" w:rsidRDefault="00564313" w:rsidP="009427CD">
            <w:pPr>
              <w:jc w:val="center"/>
              <w:rPr>
                <w:kern w:val="0"/>
                <w:lang w:val="en-GB"/>
              </w:rPr>
            </w:pPr>
          </w:p>
        </w:tc>
        <w:tc>
          <w:tcPr>
            <w:tcW w:w="1559" w:type="dxa"/>
            <w:vAlign w:val="center"/>
          </w:tcPr>
          <w:p w14:paraId="4BEAE4D5" w14:textId="77777777" w:rsidR="00564313" w:rsidRPr="000410B6" w:rsidRDefault="00564313" w:rsidP="009427CD">
            <w:pPr>
              <w:jc w:val="center"/>
              <w:rPr>
                <w:kern w:val="0"/>
                <w:lang w:val="en-GB"/>
              </w:rPr>
            </w:pPr>
          </w:p>
        </w:tc>
        <w:tc>
          <w:tcPr>
            <w:tcW w:w="1276" w:type="dxa"/>
            <w:vAlign w:val="center"/>
          </w:tcPr>
          <w:p w14:paraId="0D599061" w14:textId="77777777" w:rsidR="00564313" w:rsidRPr="000410B6" w:rsidRDefault="00564313" w:rsidP="009427CD">
            <w:pPr>
              <w:jc w:val="center"/>
              <w:rPr>
                <w:kern w:val="0"/>
                <w:lang w:val="en-GB"/>
              </w:rPr>
            </w:pPr>
          </w:p>
        </w:tc>
        <w:tc>
          <w:tcPr>
            <w:tcW w:w="1307" w:type="dxa"/>
            <w:vAlign w:val="center"/>
          </w:tcPr>
          <w:p w14:paraId="40049A47" w14:textId="77777777" w:rsidR="00564313" w:rsidRPr="000410B6" w:rsidRDefault="00564313" w:rsidP="009427CD">
            <w:pPr>
              <w:jc w:val="center"/>
              <w:rPr>
                <w:kern w:val="0"/>
                <w:lang w:val="en-GB"/>
              </w:rPr>
            </w:pPr>
          </w:p>
        </w:tc>
        <w:tc>
          <w:tcPr>
            <w:tcW w:w="1126" w:type="dxa"/>
            <w:vAlign w:val="center"/>
          </w:tcPr>
          <w:p w14:paraId="0B9F62BF" w14:textId="77777777" w:rsidR="00564313" w:rsidRPr="000410B6" w:rsidRDefault="00564313" w:rsidP="009427CD">
            <w:pPr>
              <w:jc w:val="center"/>
              <w:rPr>
                <w:kern w:val="0"/>
                <w:lang w:val="en-GB"/>
              </w:rPr>
            </w:pPr>
          </w:p>
        </w:tc>
        <w:tc>
          <w:tcPr>
            <w:tcW w:w="1275" w:type="dxa"/>
            <w:vAlign w:val="center"/>
          </w:tcPr>
          <w:p w14:paraId="7C9C01C4" w14:textId="77777777" w:rsidR="00564313" w:rsidRPr="000410B6" w:rsidRDefault="00564313" w:rsidP="009427CD">
            <w:pPr>
              <w:jc w:val="center"/>
              <w:rPr>
                <w:kern w:val="0"/>
                <w:lang w:val="en-GB"/>
              </w:rPr>
            </w:pPr>
          </w:p>
        </w:tc>
      </w:tr>
      <w:tr w:rsidR="00564313" w:rsidRPr="000410B6" w14:paraId="5DB649B3" w14:textId="77777777" w:rsidTr="009427CD">
        <w:trPr>
          <w:trHeight w:val="454"/>
        </w:trPr>
        <w:tc>
          <w:tcPr>
            <w:tcW w:w="1316" w:type="dxa"/>
            <w:vMerge w:val="restart"/>
            <w:vAlign w:val="center"/>
          </w:tcPr>
          <w:p w14:paraId="02C116F8" w14:textId="77777777" w:rsidR="00564313" w:rsidRPr="000410B6" w:rsidRDefault="00564313" w:rsidP="009427CD">
            <w:pPr>
              <w:jc w:val="center"/>
              <w:rPr>
                <w:kern w:val="0"/>
                <w:lang w:val="en-GB"/>
              </w:rPr>
            </w:pPr>
            <w:r w:rsidRPr="000410B6">
              <w:rPr>
                <w:rFonts w:hint="eastAsia"/>
                <w:kern w:val="0"/>
                <w:lang w:val="en-GB"/>
              </w:rPr>
              <w:t>5</w:t>
            </w:r>
          </w:p>
        </w:tc>
        <w:tc>
          <w:tcPr>
            <w:tcW w:w="1656" w:type="dxa"/>
            <w:vAlign w:val="center"/>
          </w:tcPr>
          <w:p w14:paraId="449ACC5C" w14:textId="77777777" w:rsidR="00564313" w:rsidRPr="000410B6" w:rsidRDefault="00564313" w:rsidP="009427CD">
            <w:pPr>
              <w:jc w:val="center"/>
              <w:rPr>
                <w:kern w:val="0"/>
                <w:lang w:val="en-GB"/>
              </w:rPr>
            </w:pPr>
          </w:p>
        </w:tc>
        <w:tc>
          <w:tcPr>
            <w:tcW w:w="1559" w:type="dxa"/>
            <w:vAlign w:val="center"/>
          </w:tcPr>
          <w:p w14:paraId="019EBBF8" w14:textId="77777777" w:rsidR="00564313" w:rsidRPr="000410B6" w:rsidRDefault="00564313" w:rsidP="009427CD">
            <w:pPr>
              <w:jc w:val="center"/>
              <w:rPr>
                <w:kern w:val="0"/>
                <w:lang w:val="en-GB"/>
              </w:rPr>
            </w:pPr>
          </w:p>
        </w:tc>
        <w:tc>
          <w:tcPr>
            <w:tcW w:w="1276" w:type="dxa"/>
            <w:vAlign w:val="center"/>
          </w:tcPr>
          <w:p w14:paraId="419DDBB5" w14:textId="77777777" w:rsidR="00564313" w:rsidRPr="000410B6" w:rsidRDefault="00564313" w:rsidP="009427CD">
            <w:pPr>
              <w:jc w:val="center"/>
              <w:rPr>
                <w:kern w:val="0"/>
                <w:lang w:val="en-GB"/>
              </w:rPr>
            </w:pPr>
          </w:p>
        </w:tc>
        <w:tc>
          <w:tcPr>
            <w:tcW w:w="1307" w:type="dxa"/>
            <w:vAlign w:val="center"/>
          </w:tcPr>
          <w:p w14:paraId="60027496" w14:textId="77777777" w:rsidR="00564313" w:rsidRPr="000410B6" w:rsidRDefault="00564313" w:rsidP="009427CD">
            <w:pPr>
              <w:jc w:val="center"/>
              <w:rPr>
                <w:kern w:val="0"/>
                <w:lang w:val="en-GB"/>
              </w:rPr>
            </w:pPr>
          </w:p>
        </w:tc>
        <w:tc>
          <w:tcPr>
            <w:tcW w:w="1126" w:type="dxa"/>
            <w:vAlign w:val="center"/>
          </w:tcPr>
          <w:p w14:paraId="593F8EE2" w14:textId="77777777" w:rsidR="00564313" w:rsidRPr="000410B6" w:rsidRDefault="00564313" w:rsidP="009427CD">
            <w:pPr>
              <w:jc w:val="center"/>
              <w:rPr>
                <w:kern w:val="0"/>
                <w:lang w:val="en-GB"/>
              </w:rPr>
            </w:pPr>
          </w:p>
        </w:tc>
        <w:tc>
          <w:tcPr>
            <w:tcW w:w="1275" w:type="dxa"/>
            <w:vAlign w:val="center"/>
          </w:tcPr>
          <w:p w14:paraId="76595F9F" w14:textId="77777777" w:rsidR="00564313" w:rsidRPr="000410B6" w:rsidRDefault="00564313" w:rsidP="009427CD">
            <w:pPr>
              <w:jc w:val="center"/>
              <w:rPr>
                <w:kern w:val="0"/>
                <w:lang w:val="en-GB"/>
              </w:rPr>
            </w:pPr>
          </w:p>
        </w:tc>
      </w:tr>
      <w:tr w:rsidR="00564313" w:rsidRPr="000410B6" w14:paraId="120EE6DC" w14:textId="77777777" w:rsidTr="009427CD">
        <w:trPr>
          <w:trHeight w:val="454"/>
        </w:trPr>
        <w:tc>
          <w:tcPr>
            <w:tcW w:w="1316" w:type="dxa"/>
            <w:vMerge/>
            <w:vAlign w:val="center"/>
          </w:tcPr>
          <w:p w14:paraId="35364A72" w14:textId="77777777" w:rsidR="00564313" w:rsidRPr="000410B6" w:rsidRDefault="00564313" w:rsidP="009427CD">
            <w:pPr>
              <w:jc w:val="center"/>
              <w:rPr>
                <w:kern w:val="0"/>
                <w:lang w:val="en-GB"/>
              </w:rPr>
            </w:pPr>
          </w:p>
        </w:tc>
        <w:tc>
          <w:tcPr>
            <w:tcW w:w="1656" w:type="dxa"/>
            <w:vAlign w:val="center"/>
          </w:tcPr>
          <w:p w14:paraId="7ED2B8E6" w14:textId="77777777" w:rsidR="00564313" w:rsidRPr="000410B6" w:rsidRDefault="00564313" w:rsidP="009427CD">
            <w:pPr>
              <w:jc w:val="center"/>
              <w:rPr>
                <w:kern w:val="0"/>
                <w:lang w:val="en-GB"/>
              </w:rPr>
            </w:pPr>
          </w:p>
        </w:tc>
        <w:tc>
          <w:tcPr>
            <w:tcW w:w="1559" w:type="dxa"/>
            <w:vAlign w:val="center"/>
          </w:tcPr>
          <w:p w14:paraId="750C4650" w14:textId="77777777" w:rsidR="00564313" w:rsidRPr="000410B6" w:rsidRDefault="00564313" w:rsidP="009427CD">
            <w:pPr>
              <w:jc w:val="center"/>
              <w:rPr>
                <w:kern w:val="0"/>
                <w:lang w:val="en-GB"/>
              </w:rPr>
            </w:pPr>
          </w:p>
        </w:tc>
        <w:tc>
          <w:tcPr>
            <w:tcW w:w="1276" w:type="dxa"/>
            <w:vAlign w:val="center"/>
          </w:tcPr>
          <w:p w14:paraId="72F26784" w14:textId="77777777" w:rsidR="00564313" w:rsidRPr="000410B6" w:rsidRDefault="00564313" w:rsidP="009427CD">
            <w:pPr>
              <w:jc w:val="center"/>
              <w:rPr>
                <w:kern w:val="0"/>
                <w:lang w:val="en-GB"/>
              </w:rPr>
            </w:pPr>
          </w:p>
        </w:tc>
        <w:tc>
          <w:tcPr>
            <w:tcW w:w="1307" w:type="dxa"/>
            <w:vAlign w:val="center"/>
          </w:tcPr>
          <w:p w14:paraId="587A27EA" w14:textId="77777777" w:rsidR="00564313" w:rsidRPr="000410B6" w:rsidRDefault="00564313" w:rsidP="009427CD">
            <w:pPr>
              <w:jc w:val="center"/>
              <w:rPr>
                <w:kern w:val="0"/>
                <w:lang w:val="en-GB"/>
              </w:rPr>
            </w:pPr>
          </w:p>
        </w:tc>
        <w:tc>
          <w:tcPr>
            <w:tcW w:w="1126" w:type="dxa"/>
            <w:vAlign w:val="center"/>
          </w:tcPr>
          <w:p w14:paraId="615A2AAD" w14:textId="77777777" w:rsidR="00564313" w:rsidRPr="000410B6" w:rsidRDefault="00564313" w:rsidP="009427CD">
            <w:pPr>
              <w:jc w:val="center"/>
              <w:rPr>
                <w:kern w:val="0"/>
                <w:lang w:val="en-GB"/>
              </w:rPr>
            </w:pPr>
          </w:p>
        </w:tc>
        <w:tc>
          <w:tcPr>
            <w:tcW w:w="1275" w:type="dxa"/>
            <w:vAlign w:val="center"/>
          </w:tcPr>
          <w:p w14:paraId="5B24138D" w14:textId="77777777" w:rsidR="00564313" w:rsidRPr="000410B6" w:rsidRDefault="00564313" w:rsidP="009427CD">
            <w:pPr>
              <w:jc w:val="center"/>
              <w:rPr>
                <w:kern w:val="0"/>
                <w:lang w:val="en-GB"/>
              </w:rPr>
            </w:pPr>
          </w:p>
        </w:tc>
      </w:tr>
    </w:tbl>
    <w:p w14:paraId="60BB4935" w14:textId="77777777" w:rsidR="00564313" w:rsidRPr="000410B6" w:rsidRDefault="00564313" w:rsidP="00564313">
      <w:pPr>
        <w:ind w:firstLine="420"/>
        <w:rPr>
          <w:kern w:val="0"/>
          <w:lang w:val="en-GB"/>
        </w:rPr>
      </w:pPr>
    </w:p>
    <w:p w14:paraId="0BF45471" w14:textId="77777777" w:rsidR="00564313" w:rsidRPr="000410B6" w:rsidRDefault="00564313" w:rsidP="00564313">
      <w:pPr>
        <w:rPr>
          <w:kern w:val="0"/>
          <w:lang w:val="en-GB"/>
        </w:rPr>
      </w:pPr>
      <w:r w:rsidRPr="000410B6">
        <w:rPr>
          <w:rFonts w:hint="eastAsia"/>
          <w:kern w:val="0"/>
          <w:lang w:val="en-GB"/>
        </w:rPr>
        <w:t>速度</w:t>
      </w:r>
      <w:r w:rsidRPr="000410B6">
        <w:rPr>
          <w:rFonts w:hint="eastAsia"/>
          <w:kern w:val="0"/>
          <w:lang w:val="en-GB"/>
        </w:rPr>
        <w:t xml:space="preserve"> </w:t>
      </w:r>
      <w:r w:rsidRPr="000410B6">
        <w:rPr>
          <w:kern w:val="0"/>
          <w:lang w:val="en-GB"/>
        </w:rPr>
        <w:t xml:space="preserve">= </w:t>
      </w:r>
      <w:r w:rsidRPr="000410B6">
        <w:rPr>
          <w:kern w:val="0"/>
          <w:u w:val="dotted"/>
          <w:lang w:val="en-GB"/>
        </w:rPr>
        <w:t xml:space="preserve">                  </w:t>
      </w:r>
      <w:r w:rsidRPr="000410B6">
        <w:rPr>
          <w:kern w:val="0"/>
          <w:lang w:val="en-GB"/>
        </w:rPr>
        <w:t xml:space="preserve"> </w:t>
      </w:r>
      <w:r w:rsidRPr="000410B6">
        <w:rPr>
          <w:rFonts w:cs="Times New Roman"/>
          <w:kern w:val="0"/>
          <w:lang w:val="en-GB"/>
        </w:rPr>
        <w:t>m/s</w:t>
      </w:r>
    </w:p>
    <w:tbl>
      <w:tblPr>
        <w:tblStyle w:val="af7"/>
        <w:tblW w:w="0" w:type="auto"/>
        <w:tblLook w:val="04A0" w:firstRow="1" w:lastRow="0" w:firstColumn="1" w:lastColumn="0" w:noHBand="0" w:noVBand="1"/>
      </w:tblPr>
      <w:tblGrid>
        <w:gridCol w:w="1316"/>
        <w:gridCol w:w="1656"/>
        <w:gridCol w:w="1559"/>
        <w:gridCol w:w="1276"/>
        <w:gridCol w:w="1307"/>
        <w:gridCol w:w="1126"/>
        <w:gridCol w:w="1275"/>
      </w:tblGrid>
      <w:tr w:rsidR="00564313" w:rsidRPr="000410B6" w14:paraId="5246B589" w14:textId="77777777" w:rsidTr="009427CD">
        <w:trPr>
          <w:trHeight w:val="454"/>
        </w:trPr>
        <w:tc>
          <w:tcPr>
            <w:tcW w:w="1316" w:type="dxa"/>
            <w:vAlign w:val="center"/>
          </w:tcPr>
          <w:p w14:paraId="375832E4" w14:textId="77777777" w:rsidR="00564313" w:rsidRPr="000410B6" w:rsidRDefault="00564313" w:rsidP="009427CD">
            <w:pPr>
              <w:jc w:val="center"/>
              <w:rPr>
                <w:kern w:val="0"/>
                <w:lang w:val="en-GB"/>
              </w:rPr>
            </w:pPr>
            <w:r w:rsidRPr="000410B6">
              <w:rPr>
                <w:rFonts w:hint="eastAsia"/>
                <w:kern w:val="0"/>
                <w:lang w:val="en-GB"/>
              </w:rPr>
              <w:t>试验组</w:t>
            </w:r>
          </w:p>
        </w:tc>
        <w:tc>
          <w:tcPr>
            <w:tcW w:w="1656" w:type="dxa"/>
            <w:vAlign w:val="center"/>
          </w:tcPr>
          <w:p w14:paraId="4DA52560" w14:textId="77777777" w:rsidR="00564313" w:rsidRPr="000410B6" w:rsidRDefault="00564313" w:rsidP="009427CD">
            <w:pPr>
              <w:jc w:val="center"/>
              <w:rPr>
                <w:i/>
                <w:kern w:val="0"/>
                <w:lang w:val="en-GB"/>
              </w:rPr>
            </w:pPr>
            <w:r w:rsidRPr="000410B6">
              <w:rPr>
                <w:kern w:val="0"/>
                <w:lang w:val="en-GB"/>
              </w:rPr>
              <w:t>控制的载荷</w:t>
            </w:r>
            <w:r w:rsidRPr="000410B6">
              <w:rPr>
                <w:rFonts w:hint="eastAsia"/>
                <w:kern w:val="0"/>
                <w:lang w:val="en-GB"/>
              </w:rPr>
              <w:t>，</w:t>
            </w:r>
            <w:r w:rsidRPr="000410B6">
              <w:rPr>
                <w:i/>
                <w:kern w:val="0"/>
                <w:lang w:val="en-GB"/>
              </w:rPr>
              <w:t>T</w:t>
            </w:r>
          </w:p>
          <w:p w14:paraId="5397B7D4"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559" w:type="dxa"/>
            <w:vAlign w:val="center"/>
          </w:tcPr>
          <w:p w14:paraId="7E7425B1" w14:textId="77777777" w:rsidR="00564313" w:rsidRPr="000410B6" w:rsidRDefault="00564313" w:rsidP="009427CD">
            <w:pPr>
              <w:jc w:val="center"/>
              <w:rPr>
                <w:i/>
                <w:kern w:val="0"/>
                <w:lang w:val="en-GB"/>
              </w:rPr>
            </w:pPr>
            <w:r w:rsidRPr="000410B6">
              <w:rPr>
                <w:rFonts w:hint="eastAsia"/>
                <w:kern w:val="0"/>
                <w:lang w:val="en-GB"/>
              </w:rPr>
              <w:t>示值，</w:t>
            </w:r>
            <w:r w:rsidRPr="000410B6">
              <w:rPr>
                <w:rFonts w:hint="eastAsia"/>
                <w:i/>
                <w:kern w:val="0"/>
                <w:lang w:val="en-GB"/>
              </w:rPr>
              <w:t>I</w:t>
            </w:r>
          </w:p>
          <w:p w14:paraId="48D6E3CC"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276" w:type="dxa"/>
            <w:vAlign w:val="center"/>
          </w:tcPr>
          <w:p w14:paraId="76EDE38B" w14:textId="77777777" w:rsidR="00564313" w:rsidRPr="000410B6" w:rsidRDefault="00564313" w:rsidP="009427CD">
            <w:pPr>
              <w:jc w:val="center"/>
              <w:rPr>
                <w:kern w:val="0"/>
                <w:lang w:val="en-GB"/>
              </w:rPr>
            </w:pPr>
            <w:r w:rsidRPr="000410B6">
              <w:rPr>
                <w:rFonts w:hint="eastAsia"/>
                <w:kern w:val="0"/>
                <w:lang w:val="en-GB"/>
              </w:rPr>
              <w:t>给料流量</w:t>
            </w:r>
          </w:p>
          <w:p w14:paraId="1F3F54EB"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/h</w:t>
            </w:r>
            <w:r w:rsidRPr="000410B6">
              <w:rPr>
                <w:rFonts w:hint="eastAsia"/>
                <w:kern w:val="0"/>
                <w:lang w:val="en-GB"/>
              </w:rPr>
              <w:t>）</w:t>
            </w:r>
          </w:p>
        </w:tc>
        <w:tc>
          <w:tcPr>
            <w:tcW w:w="1307" w:type="dxa"/>
            <w:vAlign w:val="center"/>
          </w:tcPr>
          <w:p w14:paraId="5BA973F1" w14:textId="77777777" w:rsidR="00564313" w:rsidRPr="000410B6" w:rsidRDefault="00564313" w:rsidP="009427CD">
            <w:pPr>
              <w:jc w:val="center"/>
              <w:rPr>
                <w:i/>
                <w:kern w:val="0"/>
                <w:lang w:val="en-GB"/>
              </w:rPr>
            </w:pPr>
            <w:r w:rsidRPr="000410B6">
              <w:rPr>
                <w:rFonts w:hint="eastAsia"/>
                <w:kern w:val="0"/>
                <w:lang w:val="en-GB"/>
              </w:rPr>
              <w:t>误差，</w:t>
            </w:r>
            <w:r w:rsidRPr="000410B6">
              <w:rPr>
                <w:rFonts w:hint="eastAsia"/>
                <w:i/>
                <w:kern w:val="0"/>
                <w:lang w:val="en-GB"/>
              </w:rPr>
              <w:t>I</w:t>
            </w:r>
            <w:r w:rsidRPr="000410B6">
              <w:rPr>
                <w:kern w:val="0"/>
                <w:lang w:val="en-GB"/>
              </w:rPr>
              <w:t xml:space="preserve"> – </w:t>
            </w:r>
            <w:r w:rsidRPr="000410B6">
              <w:rPr>
                <w:rFonts w:hint="eastAsia"/>
                <w:i/>
                <w:kern w:val="0"/>
                <w:lang w:val="en-GB"/>
              </w:rPr>
              <w:t>T</w:t>
            </w:r>
          </w:p>
          <w:p w14:paraId="0ED1C3B7"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p>
        </w:tc>
        <w:tc>
          <w:tcPr>
            <w:tcW w:w="1126" w:type="dxa"/>
            <w:vAlign w:val="center"/>
          </w:tcPr>
          <w:p w14:paraId="204DEAD2" w14:textId="77777777" w:rsidR="00564313" w:rsidRPr="000410B6" w:rsidRDefault="00564313" w:rsidP="009427CD">
            <w:pPr>
              <w:jc w:val="center"/>
              <w:rPr>
                <w:kern w:val="0"/>
                <w:lang w:val="en-GB"/>
              </w:rPr>
            </w:pPr>
            <w:r w:rsidRPr="000410B6">
              <w:rPr>
                <w:rFonts w:hint="eastAsia"/>
                <w:kern w:val="0"/>
                <w:lang w:val="en-GB"/>
              </w:rPr>
              <w:t>相对误差</w:t>
            </w:r>
          </w:p>
          <w:p w14:paraId="68363BA0" w14:textId="77777777" w:rsidR="00564313" w:rsidRPr="000410B6" w:rsidRDefault="00564313" w:rsidP="009427CD">
            <w:pPr>
              <w:jc w:val="center"/>
              <w:rPr>
                <w:kern w:val="0"/>
                <w:lang w:val="en-GB"/>
              </w:rPr>
            </w:pPr>
            <w:r w:rsidRPr="000410B6">
              <w:rPr>
                <w:rFonts w:hint="eastAsia"/>
                <w:kern w:val="0"/>
                <w:lang w:val="en-GB"/>
              </w:rPr>
              <w:t>（</w:t>
            </w:r>
            <w:r w:rsidRPr="000410B6">
              <w:rPr>
                <w:rFonts w:hint="eastAsia"/>
                <w:kern w:val="0"/>
                <w:lang w:val="en-GB"/>
              </w:rPr>
              <w:t xml:space="preserve"> </w:t>
            </w:r>
            <w:r w:rsidRPr="000410B6">
              <w:rPr>
                <w:kern w:val="0"/>
                <w:lang w:val="en-GB"/>
              </w:rPr>
              <w:t xml:space="preserve">  </w:t>
            </w:r>
            <w:r w:rsidRPr="000410B6">
              <w:rPr>
                <w:rFonts w:hint="eastAsia"/>
                <w:kern w:val="0"/>
                <w:lang w:val="en-GB"/>
              </w:rPr>
              <w:t>%</w:t>
            </w:r>
            <w:r w:rsidRPr="000410B6">
              <w:rPr>
                <w:rFonts w:hint="eastAsia"/>
                <w:kern w:val="0"/>
                <w:lang w:val="en-GB"/>
              </w:rPr>
              <w:t>）</w:t>
            </w:r>
          </w:p>
        </w:tc>
        <w:tc>
          <w:tcPr>
            <w:tcW w:w="1275" w:type="dxa"/>
            <w:vAlign w:val="center"/>
          </w:tcPr>
          <w:p w14:paraId="039A51F4" w14:textId="77777777" w:rsidR="00564313" w:rsidRPr="000410B6" w:rsidRDefault="00564313" w:rsidP="009427CD">
            <w:pPr>
              <w:jc w:val="center"/>
              <w:rPr>
                <w:kern w:val="0"/>
                <w:lang w:val="en-GB"/>
              </w:rPr>
            </w:pPr>
            <w:r w:rsidRPr="000410B6">
              <w:rPr>
                <w:rFonts w:hint="eastAsia"/>
                <w:kern w:val="0"/>
                <w:lang w:val="en-GB"/>
              </w:rPr>
              <w:t>相对误差的差值（</w:t>
            </w:r>
            <w:r w:rsidRPr="000410B6">
              <w:rPr>
                <w:rFonts w:hint="eastAsia"/>
                <w:kern w:val="0"/>
                <w:lang w:val="en-GB"/>
              </w:rPr>
              <w:t>%</w:t>
            </w:r>
            <w:r w:rsidRPr="000410B6">
              <w:rPr>
                <w:rFonts w:hint="eastAsia"/>
                <w:kern w:val="0"/>
                <w:lang w:val="en-GB"/>
              </w:rPr>
              <w:t>）</w:t>
            </w:r>
          </w:p>
        </w:tc>
      </w:tr>
      <w:tr w:rsidR="00564313" w:rsidRPr="000410B6" w14:paraId="24C86E71" w14:textId="77777777" w:rsidTr="009427CD">
        <w:trPr>
          <w:trHeight w:val="454"/>
        </w:trPr>
        <w:tc>
          <w:tcPr>
            <w:tcW w:w="1316" w:type="dxa"/>
            <w:vMerge w:val="restart"/>
            <w:vAlign w:val="center"/>
          </w:tcPr>
          <w:p w14:paraId="7DAF35F0" w14:textId="77777777" w:rsidR="00564313" w:rsidRPr="000410B6" w:rsidRDefault="00564313" w:rsidP="009427CD">
            <w:pPr>
              <w:jc w:val="center"/>
              <w:rPr>
                <w:kern w:val="0"/>
                <w:lang w:val="en-GB"/>
              </w:rPr>
            </w:pPr>
            <w:r w:rsidRPr="000410B6">
              <w:rPr>
                <w:rFonts w:hint="eastAsia"/>
                <w:kern w:val="0"/>
                <w:lang w:val="en-GB"/>
              </w:rPr>
              <w:t>1</w:t>
            </w:r>
          </w:p>
        </w:tc>
        <w:tc>
          <w:tcPr>
            <w:tcW w:w="1656" w:type="dxa"/>
            <w:vAlign w:val="center"/>
          </w:tcPr>
          <w:p w14:paraId="45B52AFA" w14:textId="77777777" w:rsidR="00564313" w:rsidRPr="000410B6" w:rsidRDefault="00564313" w:rsidP="009427CD">
            <w:pPr>
              <w:jc w:val="center"/>
              <w:rPr>
                <w:kern w:val="0"/>
                <w:lang w:val="en-GB"/>
              </w:rPr>
            </w:pPr>
          </w:p>
        </w:tc>
        <w:tc>
          <w:tcPr>
            <w:tcW w:w="1559" w:type="dxa"/>
            <w:vAlign w:val="center"/>
          </w:tcPr>
          <w:p w14:paraId="523E9D26" w14:textId="77777777" w:rsidR="00564313" w:rsidRPr="000410B6" w:rsidRDefault="00564313" w:rsidP="009427CD">
            <w:pPr>
              <w:jc w:val="center"/>
              <w:rPr>
                <w:kern w:val="0"/>
                <w:lang w:val="en-GB"/>
              </w:rPr>
            </w:pPr>
          </w:p>
        </w:tc>
        <w:tc>
          <w:tcPr>
            <w:tcW w:w="1276" w:type="dxa"/>
            <w:vAlign w:val="center"/>
          </w:tcPr>
          <w:p w14:paraId="471F9CF6" w14:textId="77777777" w:rsidR="00564313" w:rsidRPr="000410B6" w:rsidRDefault="00564313" w:rsidP="009427CD">
            <w:pPr>
              <w:jc w:val="center"/>
              <w:rPr>
                <w:kern w:val="0"/>
                <w:lang w:val="en-GB"/>
              </w:rPr>
            </w:pPr>
          </w:p>
        </w:tc>
        <w:tc>
          <w:tcPr>
            <w:tcW w:w="1307" w:type="dxa"/>
            <w:vAlign w:val="center"/>
          </w:tcPr>
          <w:p w14:paraId="22D56143" w14:textId="77777777" w:rsidR="00564313" w:rsidRPr="000410B6" w:rsidRDefault="00564313" w:rsidP="009427CD">
            <w:pPr>
              <w:jc w:val="center"/>
              <w:rPr>
                <w:kern w:val="0"/>
                <w:lang w:val="en-GB"/>
              </w:rPr>
            </w:pPr>
          </w:p>
        </w:tc>
        <w:tc>
          <w:tcPr>
            <w:tcW w:w="1126" w:type="dxa"/>
            <w:vAlign w:val="center"/>
          </w:tcPr>
          <w:p w14:paraId="6F00FD49" w14:textId="77777777" w:rsidR="00564313" w:rsidRPr="000410B6" w:rsidRDefault="00564313" w:rsidP="009427CD">
            <w:pPr>
              <w:jc w:val="center"/>
              <w:rPr>
                <w:kern w:val="0"/>
                <w:lang w:val="en-GB"/>
              </w:rPr>
            </w:pPr>
          </w:p>
        </w:tc>
        <w:tc>
          <w:tcPr>
            <w:tcW w:w="1275" w:type="dxa"/>
            <w:vAlign w:val="center"/>
          </w:tcPr>
          <w:p w14:paraId="1401D155" w14:textId="77777777" w:rsidR="00564313" w:rsidRPr="000410B6" w:rsidRDefault="00564313" w:rsidP="009427CD">
            <w:pPr>
              <w:jc w:val="center"/>
              <w:rPr>
                <w:kern w:val="0"/>
                <w:lang w:val="en-GB"/>
              </w:rPr>
            </w:pPr>
          </w:p>
        </w:tc>
      </w:tr>
      <w:tr w:rsidR="00564313" w:rsidRPr="000410B6" w14:paraId="4B31EC8F" w14:textId="77777777" w:rsidTr="009427CD">
        <w:trPr>
          <w:trHeight w:val="454"/>
        </w:trPr>
        <w:tc>
          <w:tcPr>
            <w:tcW w:w="1316" w:type="dxa"/>
            <w:vMerge/>
            <w:vAlign w:val="center"/>
          </w:tcPr>
          <w:p w14:paraId="3841A03F" w14:textId="77777777" w:rsidR="00564313" w:rsidRPr="000410B6" w:rsidRDefault="00564313" w:rsidP="009427CD">
            <w:pPr>
              <w:jc w:val="center"/>
              <w:rPr>
                <w:kern w:val="0"/>
                <w:lang w:val="en-GB"/>
              </w:rPr>
            </w:pPr>
          </w:p>
        </w:tc>
        <w:tc>
          <w:tcPr>
            <w:tcW w:w="1656" w:type="dxa"/>
            <w:vAlign w:val="center"/>
          </w:tcPr>
          <w:p w14:paraId="48AD5765" w14:textId="77777777" w:rsidR="00564313" w:rsidRPr="000410B6" w:rsidRDefault="00564313" w:rsidP="009427CD">
            <w:pPr>
              <w:jc w:val="center"/>
              <w:rPr>
                <w:kern w:val="0"/>
                <w:lang w:val="en-GB"/>
              </w:rPr>
            </w:pPr>
          </w:p>
        </w:tc>
        <w:tc>
          <w:tcPr>
            <w:tcW w:w="1559" w:type="dxa"/>
            <w:vAlign w:val="center"/>
          </w:tcPr>
          <w:p w14:paraId="3CFE949C" w14:textId="77777777" w:rsidR="00564313" w:rsidRPr="000410B6" w:rsidRDefault="00564313" w:rsidP="009427CD">
            <w:pPr>
              <w:jc w:val="center"/>
              <w:rPr>
                <w:kern w:val="0"/>
                <w:lang w:val="en-GB"/>
              </w:rPr>
            </w:pPr>
          </w:p>
        </w:tc>
        <w:tc>
          <w:tcPr>
            <w:tcW w:w="1276" w:type="dxa"/>
            <w:vAlign w:val="center"/>
          </w:tcPr>
          <w:p w14:paraId="0D97F320" w14:textId="77777777" w:rsidR="00564313" w:rsidRPr="000410B6" w:rsidRDefault="00564313" w:rsidP="009427CD">
            <w:pPr>
              <w:jc w:val="center"/>
              <w:rPr>
                <w:kern w:val="0"/>
                <w:lang w:val="en-GB"/>
              </w:rPr>
            </w:pPr>
          </w:p>
        </w:tc>
        <w:tc>
          <w:tcPr>
            <w:tcW w:w="1307" w:type="dxa"/>
            <w:vAlign w:val="center"/>
          </w:tcPr>
          <w:p w14:paraId="1956CCEC" w14:textId="77777777" w:rsidR="00564313" w:rsidRPr="000410B6" w:rsidRDefault="00564313" w:rsidP="009427CD">
            <w:pPr>
              <w:jc w:val="center"/>
              <w:rPr>
                <w:kern w:val="0"/>
                <w:lang w:val="en-GB"/>
              </w:rPr>
            </w:pPr>
          </w:p>
        </w:tc>
        <w:tc>
          <w:tcPr>
            <w:tcW w:w="1126" w:type="dxa"/>
            <w:vAlign w:val="center"/>
          </w:tcPr>
          <w:p w14:paraId="3200395A" w14:textId="77777777" w:rsidR="00564313" w:rsidRPr="000410B6" w:rsidRDefault="00564313" w:rsidP="009427CD">
            <w:pPr>
              <w:jc w:val="center"/>
              <w:rPr>
                <w:kern w:val="0"/>
                <w:lang w:val="en-GB"/>
              </w:rPr>
            </w:pPr>
          </w:p>
        </w:tc>
        <w:tc>
          <w:tcPr>
            <w:tcW w:w="1275" w:type="dxa"/>
            <w:vAlign w:val="center"/>
          </w:tcPr>
          <w:p w14:paraId="4DA4ED56" w14:textId="77777777" w:rsidR="00564313" w:rsidRPr="000410B6" w:rsidRDefault="00564313" w:rsidP="009427CD">
            <w:pPr>
              <w:jc w:val="center"/>
              <w:rPr>
                <w:kern w:val="0"/>
                <w:lang w:val="en-GB"/>
              </w:rPr>
            </w:pPr>
          </w:p>
        </w:tc>
      </w:tr>
      <w:tr w:rsidR="00564313" w:rsidRPr="000410B6" w14:paraId="4A2E6AFB" w14:textId="77777777" w:rsidTr="009427CD">
        <w:trPr>
          <w:trHeight w:val="454"/>
        </w:trPr>
        <w:tc>
          <w:tcPr>
            <w:tcW w:w="1316" w:type="dxa"/>
            <w:vMerge w:val="restart"/>
            <w:vAlign w:val="center"/>
          </w:tcPr>
          <w:p w14:paraId="554D0E81" w14:textId="77777777" w:rsidR="00564313" w:rsidRPr="000410B6" w:rsidRDefault="00564313" w:rsidP="009427CD">
            <w:pPr>
              <w:jc w:val="center"/>
              <w:rPr>
                <w:kern w:val="0"/>
                <w:lang w:val="en-GB"/>
              </w:rPr>
            </w:pPr>
            <w:r w:rsidRPr="000410B6">
              <w:rPr>
                <w:rFonts w:hint="eastAsia"/>
                <w:kern w:val="0"/>
                <w:lang w:val="en-GB"/>
              </w:rPr>
              <w:t>2</w:t>
            </w:r>
          </w:p>
        </w:tc>
        <w:tc>
          <w:tcPr>
            <w:tcW w:w="1656" w:type="dxa"/>
            <w:vAlign w:val="center"/>
          </w:tcPr>
          <w:p w14:paraId="08323B91" w14:textId="77777777" w:rsidR="00564313" w:rsidRPr="000410B6" w:rsidRDefault="00564313" w:rsidP="009427CD">
            <w:pPr>
              <w:jc w:val="center"/>
              <w:rPr>
                <w:kern w:val="0"/>
                <w:lang w:val="en-GB"/>
              </w:rPr>
            </w:pPr>
          </w:p>
        </w:tc>
        <w:tc>
          <w:tcPr>
            <w:tcW w:w="1559" w:type="dxa"/>
            <w:vAlign w:val="center"/>
          </w:tcPr>
          <w:p w14:paraId="0A23CED8" w14:textId="77777777" w:rsidR="00564313" w:rsidRPr="000410B6" w:rsidRDefault="00564313" w:rsidP="009427CD">
            <w:pPr>
              <w:jc w:val="center"/>
              <w:rPr>
                <w:kern w:val="0"/>
                <w:lang w:val="en-GB"/>
              </w:rPr>
            </w:pPr>
          </w:p>
        </w:tc>
        <w:tc>
          <w:tcPr>
            <w:tcW w:w="1276" w:type="dxa"/>
            <w:vAlign w:val="center"/>
          </w:tcPr>
          <w:p w14:paraId="1AC2EB8B" w14:textId="77777777" w:rsidR="00564313" w:rsidRPr="000410B6" w:rsidRDefault="00564313" w:rsidP="009427CD">
            <w:pPr>
              <w:jc w:val="center"/>
              <w:rPr>
                <w:kern w:val="0"/>
                <w:lang w:val="en-GB"/>
              </w:rPr>
            </w:pPr>
          </w:p>
        </w:tc>
        <w:tc>
          <w:tcPr>
            <w:tcW w:w="1307" w:type="dxa"/>
            <w:vAlign w:val="center"/>
          </w:tcPr>
          <w:p w14:paraId="42D2FA61" w14:textId="77777777" w:rsidR="00564313" w:rsidRPr="000410B6" w:rsidRDefault="00564313" w:rsidP="009427CD">
            <w:pPr>
              <w:jc w:val="center"/>
              <w:rPr>
                <w:kern w:val="0"/>
                <w:lang w:val="en-GB"/>
              </w:rPr>
            </w:pPr>
          </w:p>
        </w:tc>
        <w:tc>
          <w:tcPr>
            <w:tcW w:w="1126" w:type="dxa"/>
            <w:vAlign w:val="center"/>
          </w:tcPr>
          <w:p w14:paraId="32DC2EA2" w14:textId="77777777" w:rsidR="00564313" w:rsidRPr="000410B6" w:rsidRDefault="00564313" w:rsidP="009427CD">
            <w:pPr>
              <w:jc w:val="center"/>
              <w:rPr>
                <w:kern w:val="0"/>
                <w:lang w:val="en-GB"/>
              </w:rPr>
            </w:pPr>
          </w:p>
        </w:tc>
        <w:tc>
          <w:tcPr>
            <w:tcW w:w="1275" w:type="dxa"/>
            <w:vAlign w:val="center"/>
          </w:tcPr>
          <w:p w14:paraId="43F5DD0F" w14:textId="77777777" w:rsidR="00564313" w:rsidRPr="000410B6" w:rsidRDefault="00564313" w:rsidP="009427CD">
            <w:pPr>
              <w:jc w:val="center"/>
              <w:rPr>
                <w:kern w:val="0"/>
                <w:lang w:val="en-GB"/>
              </w:rPr>
            </w:pPr>
          </w:p>
        </w:tc>
      </w:tr>
      <w:tr w:rsidR="00564313" w:rsidRPr="000410B6" w14:paraId="2C63283C" w14:textId="77777777" w:rsidTr="009427CD">
        <w:trPr>
          <w:trHeight w:val="454"/>
        </w:trPr>
        <w:tc>
          <w:tcPr>
            <w:tcW w:w="1316" w:type="dxa"/>
            <w:vMerge/>
            <w:vAlign w:val="center"/>
          </w:tcPr>
          <w:p w14:paraId="71CAF38D" w14:textId="77777777" w:rsidR="00564313" w:rsidRPr="000410B6" w:rsidRDefault="00564313" w:rsidP="009427CD">
            <w:pPr>
              <w:jc w:val="center"/>
              <w:rPr>
                <w:kern w:val="0"/>
                <w:lang w:val="en-GB"/>
              </w:rPr>
            </w:pPr>
          </w:p>
        </w:tc>
        <w:tc>
          <w:tcPr>
            <w:tcW w:w="1656" w:type="dxa"/>
            <w:vAlign w:val="center"/>
          </w:tcPr>
          <w:p w14:paraId="11EE564C" w14:textId="77777777" w:rsidR="00564313" w:rsidRPr="000410B6" w:rsidRDefault="00564313" w:rsidP="009427CD">
            <w:pPr>
              <w:jc w:val="center"/>
              <w:rPr>
                <w:kern w:val="0"/>
                <w:lang w:val="en-GB"/>
              </w:rPr>
            </w:pPr>
          </w:p>
        </w:tc>
        <w:tc>
          <w:tcPr>
            <w:tcW w:w="1559" w:type="dxa"/>
            <w:vAlign w:val="center"/>
          </w:tcPr>
          <w:p w14:paraId="7F714EA3" w14:textId="77777777" w:rsidR="00564313" w:rsidRPr="000410B6" w:rsidRDefault="00564313" w:rsidP="009427CD">
            <w:pPr>
              <w:jc w:val="center"/>
              <w:rPr>
                <w:kern w:val="0"/>
                <w:lang w:val="en-GB"/>
              </w:rPr>
            </w:pPr>
          </w:p>
        </w:tc>
        <w:tc>
          <w:tcPr>
            <w:tcW w:w="1276" w:type="dxa"/>
            <w:vAlign w:val="center"/>
          </w:tcPr>
          <w:p w14:paraId="38E2C9C9" w14:textId="77777777" w:rsidR="00564313" w:rsidRPr="000410B6" w:rsidRDefault="00564313" w:rsidP="009427CD">
            <w:pPr>
              <w:jc w:val="center"/>
              <w:rPr>
                <w:kern w:val="0"/>
                <w:lang w:val="en-GB"/>
              </w:rPr>
            </w:pPr>
          </w:p>
        </w:tc>
        <w:tc>
          <w:tcPr>
            <w:tcW w:w="1307" w:type="dxa"/>
            <w:vAlign w:val="center"/>
          </w:tcPr>
          <w:p w14:paraId="6F64068C" w14:textId="77777777" w:rsidR="00564313" w:rsidRPr="000410B6" w:rsidRDefault="00564313" w:rsidP="009427CD">
            <w:pPr>
              <w:jc w:val="center"/>
              <w:rPr>
                <w:kern w:val="0"/>
                <w:lang w:val="en-GB"/>
              </w:rPr>
            </w:pPr>
          </w:p>
        </w:tc>
        <w:tc>
          <w:tcPr>
            <w:tcW w:w="1126" w:type="dxa"/>
            <w:vAlign w:val="center"/>
          </w:tcPr>
          <w:p w14:paraId="6B5C2397" w14:textId="77777777" w:rsidR="00564313" w:rsidRPr="000410B6" w:rsidRDefault="00564313" w:rsidP="009427CD">
            <w:pPr>
              <w:jc w:val="center"/>
              <w:rPr>
                <w:kern w:val="0"/>
                <w:lang w:val="en-GB"/>
              </w:rPr>
            </w:pPr>
          </w:p>
        </w:tc>
        <w:tc>
          <w:tcPr>
            <w:tcW w:w="1275" w:type="dxa"/>
            <w:vAlign w:val="center"/>
          </w:tcPr>
          <w:p w14:paraId="48CE4613" w14:textId="77777777" w:rsidR="00564313" w:rsidRPr="000410B6" w:rsidRDefault="00564313" w:rsidP="009427CD">
            <w:pPr>
              <w:jc w:val="center"/>
              <w:rPr>
                <w:kern w:val="0"/>
                <w:lang w:val="en-GB"/>
              </w:rPr>
            </w:pPr>
          </w:p>
        </w:tc>
      </w:tr>
      <w:tr w:rsidR="00564313" w:rsidRPr="000410B6" w14:paraId="2CC67259" w14:textId="77777777" w:rsidTr="009427CD">
        <w:trPr>
          <w:trHeight w:val="454"/>
        </w:trPr>
        <w:tc>
          <w:tcPr>
            <w:tcW w:w="1316" w:type="dxa"/>
            <w:vMerge w:val="restart"/>
            <w:vAlign w:val="center"/>
          </w:tcPr>
          <w:p w14:paraId="730B5DC3" w14:textId="77777777" w:rsidR="00564313" w:rsidRPr="000410B6" w:rsidRDefault="00564313" w:rsidP="009427CD">
            <w:pPr>
              <w:jc w:val="center"/>
              <w:rPr>
                <w:kern w:val="0"/>
                <w:lang w:val="en-GB"/>
              </w:rPr>
            </w:pPr>
            <w:r w:rsidRPr="000410B6">
              <w:rPr>
                <w:rFonts w:hint="eastAsia"/>
                <w:kern w:val="0"/>
                <w:lang w:val="en-GB"/>
              </w:rPr>
              <w:t>3</w:t>
            </w:r>
          </w:p>
        </w:tc>
        <w:tc>
          <w:tcPr>
            <w:tcW w:w="1656" w:type="dxa"/>
            <w:vAlign w:val="center"/>
          </w:tcPr>
          <w:p w14:paraId="1618E51F" w14:textId="77777777" w:rsidR="00564313" w:rsidRPr="000410B6" w:rsidRDefault="00564313" w:rsidP="009427CD">
            <w:pPr>
              <w:jc w:val="center"/>
              <w:rPr>
                <w:kern w:val="0"/>
                <w:lang w:val="en-GB"/>
              </w:rPr>
            </w:pPr>
          </w:p>
        </w:tc>
        <w:tc>
          <w:tcPr>
            <w:tcW w:w="1559" w:type="dxa"/>
            <w:vAlign w:val="center"/>
          </w:tcPr>
          <w:p w14:paraId="541AA3A9" w14:textId="77777777" w:rsidR="00564313" w:rsidRPr="000410B6" w:rsidRDefault="00564313" w:rsidP="009427CD">
            <w:pPr>
              <w:jc w:val="center"/>
              <w:rPr>
                <w:kern w:val="0"/>
                <w:lang w:val="en-GB"/>
              </w:rPr>
            </w:pPr>
          </w:p>
        </w:tc>
        <w:tc>
          <w:tcPr>
            <w:tcW w:w="1276" w:type="dxa"/>
            <w:vAlign w:val="center"/>
          </w:tcPr>
          <w:p w14:paraId="1D057C96" w14:textId="77777777" w:rsidR="00564313" w:rsidRPr="000410B6" w:rsidRDefault="00564313" w:rsidP="009427CD">
            <w:pPr>
              <w:jc w:val="center"/>
              <w:rPr>
                <w:kern w:val="0"/>
                <w:lang w:val="en-GB"/>
              </w:rPr>
            </w:pPr>
          </w:p>
        </w:tc>
        <w:tc>
          <w:tcPr>
            <w:tcW w:w="1307" w:type="dxa"/>
            <w:vAlign w:val="center"/>
          </w:tcPr>
          <w:p w14:paraId="7689596F" w14:textId="77777777" w:rsidR="00564313" w:rsidRPr="000410B6" w:rsidRDefault="00564313" w:rsidP="009427CD">
            <w:pPr>
              <w:jc w:val="center"/>
              <w:rPr>
                <w:kern w:val="0"/>
                <w:lang w:val="en-GB"/>
              </w:rPr>
            </w:pPr>
          </w:p>
        </w:tc>
        <w:tc>
          <w:tcPr>
            <w:tcW w:w="1126" w:type="dxa"/>
            <w:vAlign w:val="center"/>
          </w:tcPr>
          <w:p w14:paraId="0E38FA74" w14:textId="77777777" w:rsidR="00564313" w:rsidRPr="000410B6" w:rsidRDefault="00564313" w:rsidP="009427CD">
            <w:pPr>
              <w:jc w:val="center"/>
              <w:rPr>
                <w:kern w:val="0"/>
                <w:lang w:val="en-GB"/>
              </w:rPr>
            </w:pPr>
          </w:p>
        </w:tc>
        <w:tc>
          <w:tcPr>
            <w:tcW w:w="1275" w:type="dxa"/>
            <w:vAlign w:val="center"/>
          </w:tcPr>
          <w:p w14:paraId="3AECE2D2" w14:textId="77777777" w:rsidR="00564313" w:rsidRPr="000410B6" w:rsidRDefault="00564313" w:rsidP="009427CD">
            <w:pPr>
              <w:jc w:val="center"/>
              <w:rPr>
                <w:kern w:val="0"/>
                <w:lang w:val="en-GB"/>
              </w:rPr>
            </w:pPr>
          </w:p>
        </w:tc>
      </w:tr>
      <w:tr w:rsidR="00564313" w:rsidRPr="000410B6" w14:paraId="0540BECF" w14:textId="77777777" w:rsidTr="009427CD">
        <w:trPr>
          <w:trHeight w:val="454"/>
        </w:trPr>
        <w:tc>
          <w:tcPr>
            <w:tcW w:w="1316" w:type="dxa"/>
            <w:vMerge/>
            <w:vAlign w:val="center"/>
          </w:tcPr>
          <w:p w14:paraId="541D94ED" w14:textId="77777777" w:rsidR="00564313" w:rsidRPr="000410B6" w:rsidRDefault="00564313" w:rsidP="009427CD">
            <w:pPr>
              <w:jc w:val="center"/>
              <w:rPr>
                <w:kern w:val="0"/>
                <w:lang w:val="en-GB"/>
              </w:rPr>
            </w:pPr>
          </w:p>
        </w:tc>
        <w:tc>
          <w:tcPr>
            <w:tcW w:w="1656" w:type="dxa"/>
            <w:vAlign w:val="center"/>
          </w:tcPr>
          <w:p w14:paraId="0DE724B6" w14:textId="77777777" w:rsidR="00564313" w:rsidRPr="000410B6" w:rsidRDefault="00564313" w:rsidP="009427CD">
            <w:pPr>
              <w:jc w:val="center"/>
              <w:rPr>
                <w:kern w:val="0"/>
                <w:lang w:val="en-GB"/>
              </w:rPr>
            </w:pPr>
          </w:p>
        </w:tc>
        <w:tc>
          <w:tcPr>
            <w:tcW w:w="1559" w:type="dxa"/>
            <w:vAlign w:val="center"/>
          </w:tcPr>
          <w:p w14:paraId="77782112" w14:textId="77777777" w:rsidR="00564313" w:rsidRPr="000410B6" w:rsidRDefault="00564313" w:rsidP="009427CD">
            <w:pPr>
              <w:jc w:val="center"/>
              <w:rPr>
                <w:kern w:val="0"/>
                <w:lang w:val="en-GB"/>
              </w:rPr>
            </w:pPr>
          </w:p>
        </w:tc>
        <w:tc>
          <w:tcPr>
            <w:tcW w:w="1276" w:type="dxa"/>
            <w:vAlign w:val="center"/>
          </w:tcPr>
          <w:p w14:paraId="5699B044" w14:textId="77777777" w:rsidR="00564313" w:rsidRPr="000410B6" w:rsidRDefault="00564313" w:rsidP="009427CD">
            <w:pPr>
              <w:jc w:val="center"/>
              <w:rPr>
                <w:kern w:val="0"/>
                <w:lang w:val="en-GB"/>
              </w:rPr>
            </w:pPr>
          </w:p>
        </w:tc>
        <w:tc>
          <w:tcPr>
            <w:tcW w:w="1307" w:type="dxa"/>
            <w:vAlign w:val="center"/>
          </w:tcPr>
          <w:p w14:paraId="610BFCF0" w14:textId="77777777" w:rsidR="00564313" w:rsidRPr="000410B6" w:rsidRDefault="00564313" w:rsidP="009427CD">
            <w:pPr>
              <w:jc w:val="center"/>
              <w:rPr>
                <w:kern w:val="0"/>
                <w:lang w:val="en-GB"/>
              </w:rPr>
            </w:pPr>
          </w:p>
        </w:tc>
        <w:tc>
          <w:tcPr>
            <w:tcW w:w="1126" w:type="dxa"/>
            <w:vAlign w:val="center"/>
          </w:tcPr>
          <w:p w14:paraId="23F37408" w14:textId="77777777" w:rsidR="00564313" w:rsidRPr="000410B6" w:rsidRDefault="00564313" w:rsidP="009427CD">
            <w:pPr>
              <w:jc w:val="center"/>
              <w:rPr>
                <w:kern w:val="0"/>
                <w:lang w:val="en-GB"/>
              </w:rPr>
            </w:pPr>
          </w:p>
        </w:tc>
        <w:tc>
          <w:tcPr>
            <w:tcW w:w="1275" w:type="dxa"/>
            <w:vAlign w:val="center"/>
          </w:tcPr>
          <w:p w14:paraId="4DB71F83" w14:textId="77777777" w:rsidR="00564313" w:rsidRPr="000410B6" w:rsidRDefault="00564313" w:rsidP="009427CD">
            <w:pPr>
              <w:jc w:val="center"/>
              <w:rPr>
                <w:kern w:val="0"/>
                <w:lang w:val="en-GB"/>
              </w:rPr>
            </w:pPr>
          </w:p>
        </w:tc>
      </w:tr>
      <w:tr w:rsidR="00564313" w:rsidRPr="000410B6" w14:paraId="4AC43E7C" w14:textId="77777777" w:rsidTr="009427CD">
        <w:trPr>
          <w:trHeight w:val="454"/>
        </w:trPr>
        <w:tc>
          <w:tcPr>
            <w:tcW w:w="1316" w:type="dxa"/>
            <w:vMerge w:val="restart"/>
            <w:vAlign w:val="center"/>
          </w:tcPr>
          <w:p w14:paraId="1FE4B2FD" w14:textId="77777777" w:rsidR="00564313" w:rsidRPr="000410B6" w:rsidRDefault="00564313" w:rsidP="009427CD">
            <w:pPr>
              <w:jc w:val="center"/>
              <w:rPr>
                <w:kern w:val="0"/>
                <w:lang w:val="en-GB"/>
              </w:rPr>
            </w:pPr>
            <w:r w:rsidRPr="000410B6">
              <w:rPr>
                <w:rFonts w:hint="eastAsia"/>
                <w:kern w:val="0"/>
                <w:lang w:val="en-GB"/>
              </w:rPr>
              <w:t>4</w:t>
            </w:r>
          </w:p>
        </w:tc>
        <w:tc>
          <w:tcPr>
            <w:tcW w:w="1656" w:type="dxa"/>
            <w:vAlign w:val="center"/>
          </w:tcPr>
          <w:p w14:paraId="23B358B2" w14:textId="77777777" w:rsidR="00564313" w:rsidRPr="000410B6" w:rsidRDefault="00564313" w:rsidP="009427CD">
            <w:pPr>
              <w:jc w:val="center"/>
              <w:rPr>
                <w:kern w:val="0"/>
                <w:lang w:val="en-GB"/>
              </w:rPr>
            </w:pPr>
          </w:p>
        </w:tc>
        <w:tc>
          <w:tcPr>
            <w:tcW w:w="1559" w:type="dxa"/>
            <w:vAlign w:val="center"/>
          </w:tcPr>
          <w:p w14:paraId="325E74C3" w14:textId="77777777" w:rsidR="00564313" w:rsidRPr="000410B6" w:rsidRDefault="00564313" w:rsidP="009427CD">
            <w:pPr>
              <w:jc w:val="center"/>
              <w:rPr>
                <w:kern w:val="0"/>
                <w:lang w:val="en-GB"/>
              </w:rPr>
            </w:pPr>
          </w:p>
        </w:tc>
        <w:tc>
          <w:tcPr>
            <w:tcW w:w="1276" w:type="dxa"/>
            <w:vAlign w:val="center"/>
          </w:tcPr>
          <w:p w14:paraId="6CB23D58" w14:textId="77777777" w:rsidR="00564313" w:rsidRPr="000410B6" w:rsidRDefault="00564313" w:rsidP="009427CD">
            <w:pPr>
              <w:jc w:val="center"/>
              <w:rPr>
                <w:kern w:val="0"/>
                <w:lang w:val="en-GB"/>
              </w:rPr>
            </w:pPr>
          </w:p>
        </w:tc>
        <w:tc>
          <w:tcPr>
            <w:tcW w:w="1307" w:type="dxa"/>
            <w:vAlign w:val="center"/>
          </w:tcPr>
          <w:p w14:paraId="0CE85760" w14:textId="77777777" w:rsidR="00564313" w:rsidRPr="000410B6" w:rsidRDefault="00564313" w:rsidP="009427CD">
            <w:pPr>
              <w:jc w:val="center"/>
              <w:rPr>
                <w:kern w:val="0"/>
                <w:lang w:val="en-GB"/>
              </w:rPr>
            </w:pPr>
          </w:p>
        </w:tc>
        <w:tc>
          <w:tcPr>
            <w:tcW w:w="1126" w:type="dxa"/>
            <w:vAlign w:val="center"/>
          </w:tcPr>
          <w:p w14:paraId="486CC1D6" w14:textId="77777777" w:rsidR="00564313" w:rsidRPr="000410B6" w:rsidRDefault="00564313" w:rsidP="009427CD">
            <w:pPr>
              <w:jc w:val="center"/>
              <w:rPr>
                <w:kern w:val="0"/>
                <w:lang w:val="en-GB"/>
              </w:rPr>
            </w:pPr>
          </w:p>
        </w:tc>
        <w:tc>
          <w:tcPr>
            <w:tcW w:w="1275" w:type="dxa"/>
            <w:vAlign w:val="center"/>
          </w:tcPr>
          <w:p w14:paraId="0F54FEEB" w14:textId="77777777" w:rsidR="00564313" w:rsidRPr="000410B6" w:rsidRDefault="00564313" w:rsidP="009427CD">
            <w:pPr>
              <w:jc w:val="center"/>
              <w:rPr>
                <w:kern w:val="0"/>
                <w:lang w:val="en-GB"/>
              </w:rPr>
            </w:pPr>
          </w:p>
        </w:tc>
      </w:tr>
      <w:tr w:rsidR="00564313" w:rsidRPr="000410B6" w14:paraId="1E6582B6" w14:textId="77777777" w:rsidTr="009427CD">
        <w:trPr>
          <w:trHeight w:val="454"/>
        </w:trPr>
        <w:tc>
          <w:tcPr>
            <w:tcW w:w="1316" w:type="dxa"/>
            <w:vMerge/>
            <w:vAlign w:val="center"/>
          </w:tcPr>
          <w:p w14:paraId="659DEEF7" w14:textId="77777777" w:rsidR="00564313" w:rsidRPr="000410B6" w:rsidRDefault="00564313" w:rsidP="009427CD">
            <w:pPr>
              <w:jc w:val="center"/>
              <w:rPr>
                <w:kern w:val="0"/>
                <w:lang w:val="en-GB"/>
              </w:rPr>
            </w:pPr>
          </w:p>
        </w:tc>
        <w:tc>
          <w:tcPr>
            <w:tcW w:w="1656" w:type="dxa"/>
            <w:vAlign w:val="center"/>
          </w:tcPr>
          <w:p w14:paraId="76E5645A" w14:textId="77777777" w:rsidR="00564313" w:rsidRPr="000410B6" w:rsidRDefault="00564313" w:rsidP="009427CD">
            <w:pPr>
              <w:jc w:val="center"/>
              <w:rPr>
                <w:kern w:val="0"/>
                <w:lang w:val="en-GB"/>
              </w:rPr>
            </w:pPr>
          </w:p>
        </w:tc>
        <w:tc>
          <w:tcPr>
            <w:tcW w:w="1559" w:type="dxa"/>
            <w:vAlign w:val="center"/>
          </w:tcPr>
          <w:p w14:paraId="5947BCBE" w14:textId="77777777" w:rsidR="00564313" w:rsidRPr="000410B6" w:rsidRDefault="00564313" w:rsidP="009427CD">
            <w:pPr>
              <w:jc w:val="center"/>
              <w:rPr>
                <w:kern w:val="0"/>
                <w:lang w:val="en-GB"/>
              </w:rPr>
            </w:pPr>
          </w:p>
        </w:tc>
        <w:tc>
          <w:tcPr>
            <w:tcW w:w="1276" w:type="dxa"/>
            <w:vAlign w:val="center"/>
          </w:tcPr>
          <w:p w14:paraId="30209C2B" w14:textId="77777777" w:rsidR="00564313" w:rsidRPr="000410B6" w:rsidRDefault="00564313" w:rsidP="009427CD">
            <w:pPr>
              <w:jc w:val="center"/>
              <w:rPr>
                <w:kern w:val="0"/>
                <w:lang w:val="en-GB"/>
              </w:rPr>
            </w:pPr>
          </w:p>
        </w:tc>
        <w:tc>
          <w:tcPr>
            <w:tcW w:w="1307" w:type="dxa"/>
            <w:vAlign w:val="center"/>
          </w:tcPr>
          <w:p w14:paraId="6E13DA9C" w14:textId="77777777" w:rsidR="00564313" w:rsidRPr="000410B6" w:rsidRDefault="00564313" w:rsidP="009427CD">
            <w:pPr>
              <w:jc w:val="center"/>
              <w:rPr>
                <w:kern w:val="0"/>
                <w:lang w:val="en-GB"/>
              </w:rPr>
            </w:pPr>
          </w:p>
        </w:tc>
        <w:tc>
          <w:tcPr>
            <w:tcW w:w="1126" w:type="dxa"/>
            <w:vAlign w:val="center"/>
          </w:tcPr>
          <w:p w14:paraId="0AB68D55" w14:textId="77777777" w:rsidR="00564313" w:rsidRPr="000410B6" w:rsidRDefault="00564313" w:rsidP="009427CD">
            <w:pPr>
              <w:jc w:val="center"/>
              <w:rPr>
                <w:kern w:val="0"/>
                <w:lang w:val="en-GB"/>
              </w:rPr>
            </w:pPr>
          </w:p>
        </w:tc>
        <w:tc>
          <w:tcPr>
            <w:tcW w:w="1275" w:type="dxa"/>
            <w:vAlign w:val="center"/>
          </w:tcPr>
          <w:p w14:paraId="1858B6B2" w14:textId="77777777" w:rsidR="00564313" w:rsidRPr="000410B6" w:rsidRDefault="00564313" w:rsidP="009427CD">
            <w:pPr>
              <w:jc w:val="center"/>
              <w:rPr>
                <w:kern w:val="0"/>
                <w:lang w:val="en-GB"/>
              </w:rPr>
            </w:pPr>
          </w:p>
        </w:tc>
      </w:tr>
      <w:tr w:rsidR="00564313" w:rsidRPr="000410B6" w14:paraId="32F43ABC" w14:textId="77777777" w:rsidTr="009427CD">
        <w:trPr>
          <w:trHeight w:val="454"/>
        </w:trPr>
        <w:tc>
          <w:tcPr>
            <w:tcW w:w="1316" w:type="dxa"/>
            <w:vMerge w:val="restart"/>
            <w:vAlign w:val="center"/>
          </w:tcPr>
          <w:p w14:paraId="375454DD" w14:textId="77777777" w:rsidR="00564313" w:rsidRPr="000410B6" w:rsidRDefault="00564313" w:rsidP="009427CD">
            <w:pPr>
              <w:jc w:val="center"/>
              <w:rPr>
                <w:kern w:val="0"/>
                <w:lang w:val="en-GB"/>
              </w:rPr>
            </w:pPr>
            <w:r w:rsidRPr="000410B6">
              <w:rPr>
                <w:rFonts w:hint="eastAsia"/>
                <w:kern w:val="0"/>
                <w:lang w:val="en-GB"/>
              </w:rPr>
              <w:t>5</w:t>
            </w:r>
          </w:p>
        </w:tc>
        <w:tc>
          <w:tcPr>
            <w:tcW w:w="1656" w:type="dxa"/>
            <w:vAlign w:val="center"/>
          </w:tcPr>
          <w:p w14:paraId="39486678" w14:textId="77777777" w:rsidR="00564313" w:rsidRPr="000410B6" w:rsidRDefault="00564313" w:rsidP="009427CD">
            <w:pPr>
              <w:jc w:val="center"/>
              <w:rPr>
                <w:kern w:val="0"/>
                <w:lang w:val="en-GB"/>
              </w:rPr>
            </w:pPr>
          </w:p>
        </w:tc>
        <w:tc>
          <w:tcPr>
            <w:tcW w:w="1559" w:type="dxa"/>
            <w:vAlign w:val="center"/>
          </w:tcPr>
          <w:p w14:paraId="298FEEAC" w14:textId="77777777" w:rsidR="00564313" w:rsidRPr="000410B6" w:rsidRDefault="00564313" w:rsidP="009427CD">
            <w:pPr>
              <w:jc w:val="center"/>
              <w:rPr>
                <w:kern w:val="0"/>
                <w:lang w:val="en-GB"/>
              </w:rPr>
            </w:pPr>
          </w:p>
        </w:tc>
        <w:tc>
          <w:tcPr>
            <w:tcW w:w="1276" w:type="dxa"/>
            <w:vAlign w:val="center"/>
          </w:tcPr>
          <w:p w14:paraId="11C4179A" w14:textId="77777777" w:rsidR="00564313" w:rsidRPr="000410B6" w:rsidRDefault="00564313" w:rsidP="009427CD">
            <w:pPr>
              <w:jc w:val="center"/>
              <w:rPr>
                <w:kern w:val="0"/>
                <w:lang w:val="en-GB"/>
              </w:rPr>
            </w:pPr>
          </w:p>
        </w:tc>
        <w:tc>
          <w:tcPr>
            <w:tcW w:w="1307" w:type="dxa"/>
            <w:vAlign w:val="center"/>
          </w:tcPr>
          <w:p w14:paraId="2ACA1DA1" w14:textId="77777777" w:rsidR="00564313" w:rsidRPr="000410B6" w:rsidRDefault="00564313" w:rsidP="009427CD">
            <w:pPr>
              <w:jc w:val="center"/>
              <w:rPr>
                <w:kern w:val="0"/>
                <w:lang w:val="en-GB"/>
              </w:rPr>
            </w:pPr>
          </w:p>
        </w:tc>
        <w:tc>
          <w:tcPr>
            <w:tcW w:w="1126" w:type="dxa"/>
            <w:vAlign w:val="center"/>
          </w:tcPr>
          <w:p w14:paraId="26DF632F" w14:textId="77777777" w:rsidR="00564313" w:rsidRPr="000410B6" w:rsidRDefault="00564313" w:rsidP="009427CD">
            <w:pPr>
              <w:jc w:val="center"/>
              <w:rPr>
                <w:kern w:val="0"/>
                <w:lang w:val="en-GB"/>
              </w:rPr>
            </w:pPr>
          </w:p>
        </w:tc>
        <w:tc>
          <w:tcPr>
            <w:tcW w:w="1275" w:type="dxa"/>
            <w:vAlign w:val="center"/>
          </w:tcPr>
          <w:p w14:paraId="62ECD6AB" w14:textId="77777777" w:rsidR="00564313" w:rsidRPr="000410B6" w:rsidRDefault="00564313" w:rsidP="009427CD">
            <w:pPr>
              <w:jc w:val="center"/>
              <w:rPr>
                <w:kern w:val="0"/>
                <w:lang w:val="en-GB"/>
              </w:rPr>
            </w:pPr>
          </w:p>
        </w:tc>
      </w:tr>
      <w:tr w:rsidR="00564313" w:rsidRPr="000410B6" w14:paraId="3B1326B2" w14:textId="77777777" w:rsidTr="009427CD">
        <w:trPr>
          <w:trHeight w:val="454"/>
        </w:trPr>
        <w:tc>
          <w:tcPr>
            <w:tcW w:w="1316" w:type="dxa"/>
            <w:vMerge/>
            <w:vAlign w:val="center"/>
          </w:tcPr>
          <w:p w14:paraId="5E7E0541" w14:textId="77777777" w:rsidR="00564313" w:rsidRPr="000410B6" w:rsidRDefault="00564313" w:rsidP="009427CD">
            <w:pPr>
              <w:jc w:val="center"/>
              <w:rPr>
                <w:kern w:val="0"/>
                <w:lang w:val="en-GB"/>
              </w:rPr>
            </w:pPr>
          </w:p>
        </w:tc>
        <w:tc>
          <w:tcPr>
            <w:tcW w:w="1656" w:type="dxa"/>
            <w:vAlign w:val="center"/>
          </w:tcPr>
          <w:p w14:paraId="239C68FB" w14:textId="77777777" w:rsidR="00564313" w:rsidRPr="000410B6" w:rsidRDefault="00564313" w:rsidP="009427CD">
            <w:pPr>
              <w:jc w:val="center"/>
              <w:rPr>
                <w:kern w:val="0"/>
                <w:lang w:val="en-GB"/>
              </w:rPr>
            </w:pPr>
          </w:p>
        </w:tc>
        <w:tc>
          <w:tcPr>
            <w:tcW w:w="1559" w:type="dxa"/>
            <w:vAlign w:val="center"/>
          </w:tcPr>
          <w:p w14:paraId="42741AE8" w14:textId="77777777" w:rsidR="00564313" w:rsidRPr="000410B6" w:rsidRDefault="00564313" w:rsidP="009427CD">
            <w:pPr>
              <w:jc w:val="center"/>
              <w:rPr>
                <w:kern w:val="0"/>
                <w:lang w:val="en-GB"/>
              </w:rPr>
            </w:pPr>
          </w:p>
        </w:tc>
        <w:tc>
          <w:tcPr>
            <w:tcW w:w="1276" w:type="dxa"/>
            <w:vAlign w:val="center"/>
          </w:tcPr>
          <w:p w14:paraId="7B39192F" w14:textId="77777777" w:rsidR="00564313" w:rsidRPr="000410B6" w:rsidRDefault="00564313" w:rsidP="009427CD">
            <w:pPr>
              <w:jc w:val="center"/>
              <w:rPr>
                <w:kern w:val="0"/>
                <w:lang w:val="en-GB"/>
              </w:rPr>
            </w:pPr>
          </w:p>
        </w:tc>
        <w:tc>
          <w:tcPr>
            <w:tcW w:w="1307" w:type="dxa"/>
            <w:vAlign w:val="center"/>
          </w:tcPr>
          <w:p w14:paraId="58881749" w14:textId="77777777" w:rsidR="00564313" w:rsidRPr="000410B6" w:rsidRDefault="00564313" w:rsidP="009427CD">
            <w:pPr>
              <w:jc w:val="center"/>
              <w:rPr>
                <w:kern w:val="0"/>
                <w:lang w:val="en-GB"/>
              </w:rPr>
            </w:pPr>
          </w:p>
        </w:tc>
        <w:tc>
          <w:tcPr>
            <w:tcW w:w="1126" w:type="dxa"/>
            <w:vAlign w:val="center"/>
          </w:tcPr>
          <w:p w14:paraId="77F2250E" w14:textId="77777777" w:rsidR="00564313" w:rsidRPr="000410B6" w:rsidRDefault="00564313" w:rsidP="009427CD">
            <w:pPr>
              <w:jc w:val="center"/>
              <w:rPr>
                <w:kern w:val="0"/>
                <w:lang w:val="en-GB"/>
              </w:rPr>
            </w:pPr>
          </w:p>
        </w:tc>
        <w:tc>
          <w:tcPr>
            <w:tcW w:w="1275" w:type="dxa"/>
            <w:vAlign w:val="center"/>
          </w:tcPr>
          <w:p w14:paraId="1F848C9D" w14:textId="77777777" w:rsidR="00564313" w:rsidRPr="000410B6" w:rsidRDefault="00564313" w:rsidP="009427CD">
            <w:pPr>
              <w:jc w:val="center"/>
              <w:rPr>
                <w:kern w:val="0"/>
                <w:lang w:val="en-GB"/>
              </w:rPr>
            </w:pPr>
          </w:p>
        </w:tc>
      </w:tr>
    </w:tbl>
    <w:p w14:paraId="68C05553" w14:textId="77777777" w:rsidR="00564313" w:rsidRPr="000410B6" w:rsidRDefault="00564313" w:rsidP="00564313">
      <w:pPr>
        <w:ind w:firstLine="420"/>
        <w:rPr>
          <w:kern w:val="0"/>
          <w:lang w:val="en-GB"/>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587"/>
        <w:gridCol w:w="340"/>
        <w:gridCol w:w="907"/>
      </w:tblGrid>
      <w:tr w:rsidR="00564313" w:rsidRPr="000410B6" w14:paraId="628BCC8D" w14:textId="77777777" w:rsidTr="009427CD">
        <w:trPr>
          <w:trHeight w:val="340"/>
        </w:trPr>
        <w:tc>
          <w:tcPr>
            <w:tcW w:w="340" w:type="dxa"/>
            <w:tcBorders>
              <w:top w:val="single" w:sz="4" w:space="0" w:color="auto"/>
              <w:left w:val="single" w:sz="4" w:space="0" w:color="auto"/>
              <w:bottom w:val="single" w:sz="4" w:space="0" w:color="auto"/>
              <w:right w:val="single" w:sz="4" w:space="0" w:color="auto"/>
            </w:tcBorders>
            <w:vAlign w:val="center"/>
          </w:tcPr>
          <w:p w14:paraId="3596491D" w14:textId="77777777" w:rsidR="00564313" w:rsidRPr="000410B6" w:rsidRDefault="00564313" w:rsidP="009427CD"/>
        </w:tc>
        <w:tc>
          <w:tcPr>
            <w:tcW w:w="1587" w:type="dxa"/>
            <w:tcBorders>
              <w:left w:val="single" w:sz="4" w:space="0" w:color="auto"/>
              <w:right w:val="single" w:sz="4" w:space="0" w:color="auto"/>
            </w:tcBorders>
            <w:vAlign w:val="center"/>
          </w:tcPr>
          <w:p w14:paraId="617FAFF4" w14:textId="77777777" w:rsidR="00564313" w:rsidRPr="000410B6" w:rsidRDefault="00564313" w:rsidP="009427CD">
            <w:r w:rsidRPr="000410B6">
              <w:rPr>
                <w:rFonts w:hint="eastAsia"/>
              </w:rPr>
              <w:t>通过</w:t>
            </w:r>
          </w:p>
        </w:tc>
        <w:tc>
          <w:tcPr>
            <w:tcW w:w="340" w:type="dxa"/>
            <w:tcBorders>
              <w:top w:val="single" w:sz="4" w:space="0" w:color="auto"/>
              <w:left w:val="single" w:sz="4" w:space="0" w:color="auto"/>
              <w:bottom w:val="single" w:sz="4" w:space="0" w:color="auto"/>
              <w:right w:val="single" w:sz="4" w:space="0" w:color="auto"/>
            </w:tcBorders>
            <w:vAlign w:val="center"/>
          </w:tcPr>
          <w:p w14:paraId="7A8E1C59" w14:textId="77777777" w:rsidR="00564313" w:rsidRPr="000410B6" w:rsidRDefault="00564313" w:rsidP="009427CD"/>
        </w:tc>
        <w:tc>
          <w:tcPr>
            <w:tcW w:w="907" w:type="dxa"/>
            <w:tcBorders>
              <w:left w:val="single" w:sz="4" w:space="0" w:color="auto"/>
            </w:tcBorders>
            <w:vAlign w:val="center"/>
          </w:tcPr>
          <w:p w14:paraId="38E27413" w14:textId="77777777" w:rsidR="00564313" w:rsidRPr="000410B6" w:rsidRDefault="00564313" w:rsidP="009427CD">
            <w:r w:rsidRPr="000410B6">
              <w:rPr>
                <w:rFonts w:hint="eastAsia"/>
              </w:rPr>
              <w:t>未通过</w:t>
            </w:r>
          </w:p>
        </w:tc>
      </w:tr>
    </w:tbl>
    <w:p w14:paraId="28331A49" w14:textId="77777777" w:rsidR="00564313" w:rsidRPr="000410B6" w:rsidRDefault="00564313" w:rsidP="00564313">
      <w:pPr>
        <w:tabs>
          <w:tab w:val="left" w:pos="2520"/>
        </w:tabs>
        <w:spacing w:before="156"/>
        <w:rPr>
          <w:kern w:val="0"/>
          <w:lang w:val="en-GB"/>
        </w:rPr>
      </w:pPr>
      <w:r w:rsidRPr="000410B6">
        <w:rPr>
          <w:rFonts w:hint="eastAsia"/>
          <w:kern w:val="0"/>
          <w:lang w:val="en-GB"/>
        </w:rPr>
        <w:t>备注：</w:t>
      </w:r>
      <w:r w:rsidRPr="000410B6">
        <w:rPr>
          <w:kern w:val="0"/>
          <w:lang w:val="en-GB"/>
        </w:rPr>
        <w:tab/>
      </w:r>
    </w:p>
    <w:p w14:paraId="73680431" w14:textId="355F4081" w:rsidR="00DF7265" w:rsidRPr="00F338CA" w:rsidRDefault="00564313" w:rsidP="00564313">
      <w:pPr>
        <w:spacing w:before="156"/>
        <w:rPr>
          <w:rFonts w:cs="Times New Roman"/>
          <w:kern w:val="0"/>
          <w:lang w:val="en-GB"/>
        </w:rPr>
      </w:pPr>
      <w:r w:rsidRPr="000410B6">
        <w:rPr>
          <w:rFonts w:hint="eastAsia"/>
          <w:kern w:val="0"/>
          <w:lang w:val="en-GB"/>
        </w:rPr>
        <w:t>包括</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 xml:space="preserve">7.1 </w:t>
      </w:r>
      <w:r w:rsidRPr="000410B6">
        <w:rPr>
          <w:rFonts w:hint="eastAsia"/>
          <w:kern w:val="0"/>
          <w:lang w:val="en-GB"/>
        </w:rPr>
        <w:t>最后一段叙述的影响试验条件的信息。</w:t>
      </w:r>
      <w:r w:rsidR="00DF7265" w:rsidRPr="00F338CA">
        <w:rPr>
          <w:rFonts w:cs="Times New Roman"/>
          <w:kern w:val="0"/>
          <w:lang w:val="en-GB"/>
        </w:rPr>
        <w:br w:type="page"/>
      </w:r>
    </w:p>
    <w:p w14:paraId="7875BF90" w14:textId="77777777" w:rsidR="00B709CB" w:rsidRPr="00F338CA" w:rsidRDefault="00B709CB" w:rsidP="00F51C2C">
      <w:pPr>
        <w:pStyle w:val="a6"/>
        <w:numPr>
          <w:ilvl w:val="0"/>
          <w:numId w:val="87"/>
        </w:numPr>
        <w:adjustRightInd w:val="0"/>
        <w:snapToGrid w:val="0"/>
        <w:spacing w:beforeLines="50" w:before="156" w:line="360" w:lineRule="auto"/>
        <w:ind w:firstLineChars="0"/>
        <w:outlineLvl w:val="1"/>
        <w:rPr>
          <w:rFonts w:cs="Times New Roman"/>
          <w:b/>
        </w:rPr>
      </w:pPr>
      <w:bookmarkStart w:id="465" w:name="_Toc206512934"/>
      <w:r w:rsidRPr="00F338CA">
        <w:rPr>
          <w:rFonts w:cs="Times New Roman"/>
          <w:b/>
        </w:rPr>
        <w:lastRenderedPageBreak/>
        <w:t>核查表</w:t>
      </w:r>
      <w:bookmarkEnd w:id="465"/>
    </w:p>
    <w:tbl>
      <w:tblPr>
        <w:tblStyle w:val="af7"/>
        <w:tblW w:w="13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555"/>
        <w:gridCol w:w="3407"/>
        <w:gridCol w:w="1701"/>
        <w:gridCol w:w="2739"/>
        <w:gridCol w:w="4020"/>
      </w:tblGrid>
      <w:tr w:rsidR="00B709CB" w:rsidRPr="00F338CA" w14:paraId="6D2C44FA" w14:textId="77777777" w:rsidTr="00BD1B6B">
        <w:trPr>
          <w:trHeight w:val="454"/>
        </w:trPr>
        <w:tc>
          <w:tcPr>
            <w:tcW w:w="1555" w:type="dxa"/>
            <w:vAlign w:val="center"/>
          </w:tcPr>
          <w:p w14:paraId="5842E994" w14:textId="77777777" w:rsidR="00B709CB" w:rsidRPr="00F338CA" w:rsidRDefault="00B709CB" w:rsidP="00BD1B6B">
            <w:pPr>
              <w:rPr>
                <w:rFonts w:cs="Times New Roman"/>
                <w:kern w:val="0"/>
                <w:lang w:val="en-GB"/>
              </w:rPr>
            </w:pPr>
            <w:r w:rsidRPr="00F338CA">
              <w:rPr>
                <w:rFonts w:cs="Times New Roman"/>
              </w:rPr>
              <w:t>申请编号：</w:t>
            </w:r>
          </w:p>
        </w:tc>
        <w:tc>
          <w:tcPr>
            <w:tcW w:w="3407" w:type="dxa"/>
            <w:vAlign w:val="center"/>
          </w:tcPr>
          <w:p w14:paraId="1A07ACC2" w14:textId="77777777" w:rsidR="00B709CB" w:rsidRPr="00F338CA" w:rsidRDefault="00B709CB" w:rsidP="00BD1B6B">
            <w:pPr>
              <w:rPr>
                <w:rFonts w:cs="Times New Roman"/>
                <w:kern w:val="0"/>
                <w:lang w:val="en-GB"/>
              </w:rPr>
            </w:pPr>
            <w:r w:rsidRPr="00F338CA">
              <w:rPr>
                <w:rFonts w:cs="Times New Roman"/>
                <w:u w:val="dotted"/>
              </w:rPr>
              <w:t xml:space="preserve">                          </w:t>
            </w:r>
          </w:p>
        </w:tc>
        <w:tc>
          <w:tcPr>
            <w:tcW w:w="1701" w:type="dxa"/>
            <w:vAlign w:val="center"/>
          </w:tcPr>
          <w:p w14:paraId="337B47B9" w14:textId="77777777" w:rsidR="00B709CB" w:rsidRPr="00F338CA" w:rsidRDefault="00B709CB" w:rsidP="00BD1B6B">
            <w:pPr>
              <w:rPr>
                <w:rFonts w:cs="Times New Roman"/>
                <w:kern w:val="0"/>
                <w:lang w:val="en-GB"/>
              </w:rPr>
            </w:pPr>
            <w:r w:rsidRPr="00F338CA">
              <w:rPr>
                <w:rFonts w:cs="Times New Roman"/>
                <w:kern w:val="0"/>
                <w:lang w:val="en-GB"/>
              </w:rPr>
              <w:t>型</w:t>
            </w:r>
            <w:r w:rsidRPr="00F338CA">
              <w:rPr>
                <w:rFonts w:cs="Times New Roman"/>
                <w:kern w:val="0"/>
                <w:lang w:val="en-GB"/>
              </w:rPr>
              <w:t xml:space="preserve">    </w:t>
            </w:r>
            <w:r w:rsidRPr="00F338CA">
              <w:rPr>
                <w:rFonts w:cs="Times New Roman"/>
                <w:kern w:val="0"/>
                <w:lang w:val="en-GB"/>
              </w:rPr>
              <w:t>号：</w:t>
            </w:r>
          </w:p>
        </w:tc>
        <w:tc>
          <w:tcPr>
            <w:tcW w:w="2739" w:type="dxa"/>
            <w:vAlign w:val="center"/>
          </w:tcPr>
          <w:p w14:paraId="1B7B555B" w14:textId="77777777" w:rsidR="00B709CB" w:rsidRPr="00F338CA" w:rsidRDefault="00B709CB" w:rsidP="00BD1B6B">
            <w:pPr>
              <w:rPr>
                <w:rFonts w:cs="Times New Roman"/>
                <w:kern w:val="0"/>
                <w:lang w:val="en-GB"/>
              </w:rPr>
            </w:pPr>
            <w:r w:rsidRPr="00F338CA">
              <w:rPr>
                <w:rFonts w:cs="Times New Roman"/>
                <w:u w:val="dotted"/>
              </w:rPr>
              <w:t xml:space="preserve">                          </w:t>
            </w:r>
          </w:p>
        </w:tc>
        <w:tc>
          <w:tcPr>
            <w:tcW w:w="4020" w:type="dxa"/>
            <w:vAlign w:val="center"/>
          </w:tcPr>
          <w:p w14:paraId="65865308" w14:textId="77777777" w:rsidR="00B709CB" w:rsidRPr="00F338CA" w:rsidRDefault="00B709CB" w:rsidP="00BD1B6B">
            <w:pPr>
              <w:rPr>
                <w:rFonts w:cs="Times New Roman"/>
                <w:kern w:val="0"/>
                <w:lang w:val="en-GB"/>
              </w:rPr>
            </w:pPr>
          </w:p>
        </w:tc>
      </w:tr>
    </w:tbl>
    <w:p w14:paraId="565F1A50" w14:textId="77777777" w:rsidR="00B709CB" w:rsidRPr="00F338CA" w:rsidRDefault="00B709CB" w:rsidP="00B709CB">
      <w:pPr>
        <w:ind w:firstLine="420"/>
        <w:rPr>
          <w:rFonts w:cs="Times New Roman"/>
          <w:kern w:val="0"/>
          <w:lang w:val="en-GB"/>
        </w:rPr>
      </w:pPr>
    </w:p>
    <w:tbl>
      <w:tblPr>
        <w:tblStyle w:val="af7"/>
        <w:tblW w:w="0" w:type="auto"/>
        <w:tblLook w:val="04A0" w:firstRow="1" w:lastRow="0" w:firstColumn="1" w:lastColumn="0" w:noHBand="0" w:noVBand="1"/>
      </w:tblPr>
      <w:tblGrid>
        <w:gridCol w:w="1338"/>
        <w:gridCol w:w="1334"/>
        <w:gridCol w:w="2849"/>
        <w:gridCol w:w="782"/>
        <w:gridCol w:w="922"/>
        <w:gridCol w:w="667"/>
        <w:gridCol w:w="1510"/>
      </w:tblGrid>
      <w:tr w:rsidR="008D5FA9" w:rsidRPr="000410B6" w14:paraId="2EF116CC" w14:textId="77777777" w:rsidTr="009427CD">
        <w:trPr>
          <w:trHeight w:val="397"/>
          <w:tblHeader/>
        </w:trPr>
        <w:tc>
          <w:tcPr>
            <w:tcW w:w="1338" w:type="dxa"/>
            <w:vAlign w:val="center"/>
          </w:tcPr>
          <w:p w14:paraId="10FBE785" w14:textId="77777777" w:rsidR="008D5FA9" w:rsidRPr="000410B6" w:rsidRDefault="008D5FA9" w:rsidP="009427CD">
            <w:pPr>
              <w:jc w:val="center"/>
              <w:rPr>
                <w:b/>
                <w:kern w:val="0"/>
                <w:lang w:val="en-GB"/>
              </w:rPr>
            </w:pPr>
            <w:r w:rsidRPr="000410B6">
              <w:rPr>
                <w:rFonts w:hint="eastAsia"/>
                <w:b/>
                <w:kern w:val="0"/>
                <w:lang w:val="en-GB"/>
              </w:rPr>
              <w:t>参考</w:t>
            </w:r>
          </w:p>
          <w:p w14:paraId="2AED9C44" w14:textId="3AFC875B" w:rsidR="008D5FA9" w:rsidRPr="000410B6" w:rsidRDefault="00AE102B" w:rsidP="009427CD">
            <w:pPr>
              <w:jc w:val="center"/>
              <w:rPr>
                <w:b/>
                <w:kern w:val="0"/>
                <w:lang w:val="en-GB"/>
              </w:rPr>
            </w:pPr>
            <w:r>
              <w:rPr>
                <w:b/>
                <w:kern w:val="0"/>
                <w:lang w:val="en-GB"/>
              </w:rPr>
              <w:t>第</w:t>
            </w:r>
            <w:r>
              <w:rPr>
                <w:b/>
                <w:kern w:val="0"/>
                <w:lang w:val="en-GB"/>
              </w:rPr>
              <w:t>1</w:t>
            </w:r>
            <w:r>
              <w:rPr>
                <w:b/>
                <w:kern w:val="0"/>
                <w:lang w:val="en-GB"/>
              </w:rPr>
              <w:t>部分</w:t>
            </w:r>
          </w:p>
        </w:tc>
        <w:tc>
          <w:tcPr>
            <w:tcW w:w="1334" w:type="dxa"/>
            <w:vAlign w:val="center"/>
          </w:tcPr>
          <w:p w14:paraId="7890AEB6" w14:textId="77777777" w:rsidR="008D5FA9" w:rsidRPr="000410B6" w:rsidRDefault="008D5FA9" w:rsidP="009427CD">
            <w:pPr>
              <w:jc w:val="center"/>
              <w:rPr>
                <w:b/>
                <w:kern w:val="0"/>
                <w:lang w:val="en-GB"/>
              </w:rPr>
            </w:pPr>
            <w:r w:rsidRPr="000410B6">
              <w:rPr>
                <w:rFonts w:hint="eastAsia"/>
                <w:b/>
                <w:kern w:val="0"/>
                <w:lang w:val="en-GB"/>
              </w:rPr>
              <w:t>试验程序</w:t>
            </w:r>
          </w:p>
          <w:p w14:paraId="618B61AE" w14:textId="05FD933D" w:rsidR="008D5FA9" w:rsidRPr="000410B6" w:rsidRDefault="00AE102B" w:rsidP="009427CD">
            <w:pPr>
              <w:jc w:val="center"/>
              <w:rPr>
                <w:b/>
                <w:kern w:val="0"/>
                <w:lang w:val="en-GB"/>
              </w:rPr>
            </w:pPr>
            <w:r>
              <w:rPr>
                <w:b/>
                <w:kern w:val="0"/>
                <w:lang w:val="en-GB"/>
              </w:rPr>
              <w:t>第</w:t>
            </w:r>
            <w:r>
              <w:rPr>
                <w:b/>
                <w:kern w:val="0"/>
                <w:lang w:val="en-GB"/>
              </w:rPr>
              <w:t>2</w:t>
            </w:r>
            <w:r>
              <w:rPr>
                <w:b/>
                <w:kern w:val="0"/>
                <w:lang w:val="en-GB"/>
              </w:rPr>
              <w:t>部分</w:t>
            </w:r>
          </w:p>
        </w:tc>
        <w:tc>
          <w:tcPr>
            <w:tcW w:w="2849" w:type="dxa"/>
            <w:vAlign w:val="center"/>
          </w:tcPr>
          <w:p w14:paraId="3B2F4579" w14:textId="77777777" w:rsidR="008D5FA9" w:rsidRPr="000410B6" w:rsidRDefault="008D5FA9" w:rsidP="009427CD">
            <w:pPr>
              <w:jc w:val="center"/>
              <w:rPr>
                <w:b/>
                <w:kern w:val="0"/>
                <w:lang w:val="en-GB"/>
              </w:rPr>
            </w:pPr>
            <w:r w:rsidRPr="000410B6">
              <w:rPr>
                <w:rFonts w:hint="eastAsia"/>
                <w:b/>
                <w:kern w:val="0"/>
                <w:lang w:val="en-GB"/>
              </w:rPr>
              <w:t>皮带秤核查表</w:t>
            </w:r>
          </w:p>
        </w:tc>
        <w:tc>
          <w:tcPr>
            <w:tcW w:w="782" w:type="dxa"/>
            <w:vAlign w:val="center"/>
          </w:tcPr>
          <w:p w14:paraId="1F891710" w14:textId="77777777" w:rsidR="008D5FA9" w:rsidRPr="000410B6" w:rsidRDefault="008D5FA9" w:rsidP="009427CD">
            <w:pPr>
              <w:jc w:val="center"/>
              <w:rPr>
                <w:b/>
                <w:kern w:val="0"/>
                <w:lang w:val="en-GB"/>
              </w:rPr>
            </w:pPr>
            <w:r w:rsidRPr="000410B6">
              <w:rPr>
                <w:rFonts w:hint="eastAsia"/>
                <w:b/>
                <w:kern w:val="0"/>
                <w:lang w:val="en-GB"/>
              </w:rPr>
              <w:t>通过</w:t>
            </w:r>
          </w:p>
        </w:tc>
        <w:tc>
          <w:tcPr>
            <w:tcW w:w="922" w:type="dxa"/>
            <w:vAlign w:val="center"/>
          </w:tcPr>
          <w:p w14:paraId="69468E10" w14:textId="77777777" w:rsidR="008D5FA9" w:rsidRPr="000410B6" w:rsidRDefault="008D5FA9" w:rsidP="009427CD">
            <w:pPr>
              <w:jc w:val="center"/>
              <w:rPr>
                <w:b/>
                <w:kern w:val="0"/>
                <w:lang w:val="en-GB"/>
              </w:rPr>
            </w:pPr>
            <w:r w:rsidRPr="000410B6">
              <w:rPr>
                <w:rFonts w:hint="eastAsia"/>
                <w:b/>
                <w:kern w:val="0"/>
                <w:lang w:val="en-GB"/>
              </w:rPr>
              <w:t>未通过</w:t>
            </w:r>
          </w:p>
        </w:tc>
        <w:tc>
          <w:tcPr>
            <w:tcW w:w="667" w:type="dxa"/>
            <w:vAlign w:val="center"/>
          </w:tcPr>
          <w:p w14:paraId="52C4E011" w14:textId="77777777" w:rsidR="008D5FA9" w:rsidRPr="000410B6" w:rsidRDefault="008D5FA9" w:rsidP="009427CD">
            <w:pPr>
              <w:jc w:val="center"/>
              <w:rPr>
                <w:b/>
                <w:kern w:val="0"/>
                <w:lang w:val="en-GB"/>
              </w:rPr>
            </w:pPr>
            <w:r w:rsidRPr="000410B6">
              <w:rPr>
                <w:rFonts w:hint="eastAsia"/>
                <w:b/>
                <w:kern w:val="0"/>
                <w:lang w:val="en-GB"/>
              </w:rPr>
              <w:t>N/A</w:t>
            </w:r>
          </w:p>
        </w:tc>
        <w:tc>
          <w:tcPr>
            <w:tcW w:w="1510" w:type="dxa"/>
            <w:vAlign w:val="center"/>
          </w:tcPr>
          <w:p w14:paraId="65D4C75D" w14:textId="77777777" w:rsidR="008D5FA9" w:rsidRPr="000410B6" w:rsidRDefault="008D5FA9" w:rsidP="009427CD">
            <w:pPr>
              <w:jc w:val="center"/>
              <w:rPr>
                <w:b/>
                <w:kern w:val="0"/>
                <w:lang w:val="en-GB"/>
              </w:rPr>
            </w:pPr>
            <w:r w:rsidRPr="000410B6">
              <w:rPr>
                <w:rFonts w:hint="eastAsia"/>
                <w:b/>
                <w:kern w:val="0"/>
                <w:lang w:val="en-GB"/>
              </w:rPr>
              <w:t>备注</w:t>
            </w:r>
            <w:r w:rsidRPr="000410B6">
              <w:rPr>
                <w:b/>
                <w:kern w:val="0"/>
                <w:vertAlign w:val="superscript"/>
                <w:lang w:val="en-GB"/>
              </w:rPr>
              <w:footnoteReference w:customMarkFollows="1" w:id="17"/>
              <w:t>*</w:t>
            </w:r>
          </w:p>
        </w:tc>
      </w:tr>
      <w:tr w:rsidR="008D5FA9" w:rsidRPr="000410B6" w14:paraId="429AEB68" w14:textId="77777777" w:rsidTr="009427CD">
        <w:trPr>
          <w:trHeight w:val="397"/>
        </w:trPr>
        <w:tc>
          <w:tcPr>
            <w:tcW w:w="1338" w:type="dxa"/>
            <w:vAlign w:val="center"/>
          </w:tcPr>
          <w:p w14:paraId="72046C0B" w14:textId="77777777" w:rsidR="008D5FA9" w:rsidRPr="000410B6" w:rsidRDefault="008D5FA9" w:rsidP="009427CD">
            <w:pPr>
              <w:rPr>
                <w:kern w:val="0"/>
                <w:lang w:val="en-GB"/>
              </w:rPr>
            </w:pPr>
            <w:r w:rsidRPr="000410B6">
              <w:rPr>
                <w:rFonts w:hint="eastAsia"/>
                <w:kern w:val="0"/>
                <w:lang w:val="en-GB"/>
              </w:rPr>
              <w:t>3</w:t>
            </w:r>
          </w:p>
        </w:tc>
        <w:tc>
          <w:tcPr>
            <w:tcW w:w="1334" w:type="dxa"/>
            <w:vAlign w:val="center"/>
          </w:tcPr>
          <w:p w14:paraId="2EB1DD54" w14:textId="77777777" w:rsidR="008D5FA9" w:rsidRPr="000410B6" w:rsidRDefault="008D5FA9" w:rsidP="009427CD">
            <w:pPr>
              <w:rPr>
                <w:kern w:val="0"/>
                <w:lang w:val="en-GB"/>
              </w:rPr>
            </w:pPr>
          </w:p>
        </w:tc>
        <w:tc>
          <w:tcPr>
            <w:tcW w:w="2849" w:type="dxa"/>
            <w:vAlign w:val="center"/>
          </w:tcPr>
          <w:p w14:paraId="7884B8C1" w14:textId="77777777" w:rsidR="008D5FA9" w:rsidRPr="000410B6" w:rsidRDefault="008D5FA9" w:rsidP="009427CD">
            <w:pPr>
              <w:rPr>
                <w:kern w:val="0"/>
                <w:lang w:val="en-GB"/>
              </w:rPr>
            </w:pPr>
            <w:r w:rsidRPr="000410B6">
              <w:rPr>
                <w:rFonts w:hint="eastAsia"/>
                <w:kern w:val="0"/>
                <w:lang w:val="en-GB"/>
              </w:rPr>
              <w:t>计量要求</w:t>
            </w:r>
          </w:p>
        </w:tc>
        <w:tc>
          <w:tcPr>
            <w:tcW w:w="782" w:type="dxa"/>
            <w:vAlign w:val="center"/>
          </w:tcPr>
          <w:p w14:paraId="16B0AAC5" w14:textId="77777777" w:rsidR="008D5FA9" w:rsidRPr="000410B6" w:rsidRDefault="008D5FA9" w:rsidP="009427CD">
            <w:pPr>
              <w:rPr>
                <w:kern w:val="0"/>
                <w:lang w:val="en-GB"/>
              </w:rPr>
            </w:pPr>
          </w:p>
        </w:tc>
        <w:tc>
          <w:tcPr>
            <w:tcW w:w="922" w:type="dxa"/>
            <w:vAlign w:val="center"/>
          </w:tcPr>
          <w:p w14:paraId="1293F55A" w14:textId="77777777" w:rsidR="008D5FA9" w:rsidRPr="000410B6" w:rsidRDefault="008D5FA9" w:rsidP="009427CD">
            <w:pPr>
              <w:rPr>
                <w:kern w:val="0"/>
                <w:lang w:val="en-GB"/>
              </w:rPr>
            </w:pPr>
          </w:p>
        </w:tc>
        <w:tc>
          <w:tcPr>
            <w:tcW w:w="667" w:type="dxa"/>
            <w:vAlign w:val="center"/>
          </w:tcPr>
          <w:p w14:paraId="5138307F" w14:textId="77777777" w:rsidR="008D5FA9" w:rsidRPr="000410B6" w:rsidRDefault="008D5FA9" w:rsidP="009427CD">
            <w:pPr>
              <w:rPr>
                <w:kern w:val="0"/>
                <w:lang w:val="en-GB"/>
              </w:rPr>
            </w:pPr>
          </w:p>
        </w:tc>
        <w:tc>
          <w:tcPr>
            <w:tcW w:w="1510" w:type="dxa"/>
            <w:vAlign w:val="center"/>
          </w:tcPr>
          <w:p w14:paraId="73A957D1" w14:textId="77777777" w:rsidR="008D5FA9" w:rsidRPr="000410B6" w:rsidRDefault="008D5FA9" w:rsidP="009427CD">
            <w:pPr>
              <w:rPr>
                <w:kern w:val="0"/>
                <w:lang w:val="en-GB"/>
              </w:rPr>
            </w:pPr>
          </w:p>
        </w:tc>
      </w:tr>
      <w:tr w:rsidR="008D5FA9" w:rsidRPr="000410B6" w14:paraId="48AE18E7" w14:textId="77777777" w:rsidTr="009427CD">
        <w:trPr>
          <w:trHeight w:val="397"/>
        </w:trPr>
        <w:tc>
          <w:tcPr>
            <w:tcW w:w="1338" w:type="dxa"/>
            <w:vAlign w:val="center"/>
          </w:tcPr>
          <w:p w14:paraId="4C45BFA2"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.2</w:t>
            </w:r>
          </w:p>
        </w:tc>
        <w:tc>
          <w:tcPr>
            <w:tcW w:w="1334" w:type="dxa"/>
            <w:vAlign w:val="center"/>
          </w:tcPr>
          <w:p w14:paraId="2AD5954D" w14:textId="77777777" w:rsidR="008D5FA9" w:rsidRPr="000410B6" w:rsidRDefault="008D5FA9" w:rsidP="009427CD">
            <w:pPr>
              <w:rPr>
                <w:kern w:val="0"/>
                <w:lang w:val="en-GB"/>
              </w:rPr>
            </w:pPr>
          </w:p>
        </w:tc>
        <w:tc>
          <w:tcPr>
            <w:tcW w:w="2849" w:type="dxa"/>
            <w:vAlign w:val="center"/>
          </w:tcPr>
          <w:p w14:paraId="5ECD7094" w14:textId="77777777" w:rsidR="008D5FA9" w:rsidRPr="000410B6" w:rsidRDefault="008D5FA9" w:rsidP="009427CD">
            <w:pPr>
              <w:rPr>
                <w:kern w:val="0"/>
                <w:lang w:val="en-GB"/>
              </w:rPr>
            </w:pPr>
            <w:r w:rsidRPr="000410B6">
              <w:rPr>
                <w:rFonts w:hint="eastAsia"/>
                <w:kern w:val="0"/>
                <w:lang w:val="en-GB"/>
              </w:rPr>
              <w:t>最大允许误差</w:t>
            </w:r>
          </w:p>
        </w:tc>
        <w:tc>
          <w:tcPr>
            <w:tcW w:w="782" w:type="dxa"/>
            <w:vAlign w:val="center"/>
          </w:tcPr>
          <w:p w14:paraId="0A64D428" w14:textId="77777777" w:rsidR="008D5FA9" w:rsidRPr="000410B6" w:rsidRDefault="008D5FA9" w:rsidP="009427CD">
            <w:pPr>
              <w:rPr>
                <w:kern w:val="0"/>
                <w:lang w:val="en-GB"/>
              </w:rPr>
            </w:pPr>
          </w:p>
        </w:tc>
        <w:tc>
          <w:tcPr>
            <w:tcW w:w="922" w:type="dxa"/>
            <w:vAlign w:val="center"/>
          </w:tcPr>
          <w:p w14:paraId="592BB5B5" w14:textId="77777777" w:rsidR="008D5FA9" w:rsidRPr="000410B6" w:rsidRDefault="008D5FA9" w:rsidP="009427CD">
            <w:pPr>
              <w:rPr>
                <w:kern w:val="0"/>
                <w:lang w:val="en-GB"/>
              </w:rPr>
            </w:pPr>
          </w:p>
        </w:tc>
        <w:tc>
          <w:tcPr>
            <w:tcW w:w="667" w:type="dxa"/>
            <w:vAlign w:val="center"/>
          </w:tcPr>
          <w:p w14:paraId="7CE6BCEA" w14:textId="77777777" w:rsidR="008D5FA9" w:rsidRPr="000410B6" w:rsidRDefault="008D5FA9" w:rsidP="009427CD">
            <w:pPr>
              <w:rPr>
                <w:kern w:val="0"/>
                <w:lang w:val="en-GB"/>
              </w:rPr>
            </w:pPr>
          </w:p>
        </w:tc>
        <w:tc>
          <w:tcPr>
            <w:tcW w:w="1510" w:type="dxa"/>
            <w:vAlign w:val="center"/>
          </w:tcPr>
          <w:p w14:paraId="3AEA46E2" w14:textId="77777777" w:rsidR="008D5FA9" w:rsidRPr="000410B6" w:rsidRDefault="008D5FA9" w:rsidP="009427CD">
            <w:pPr>
              <w:rPr>
                <w:kern w:val="0"/>
                <w:lang w:val="en-GB"/>
              </w:rPr>
            </w:pPr>
          </w:p>
        </w:tc>
      </w:tr>
      <w:tr w:rsidR="008D5FA9" w:rsidRPr="000410B6" w14:paraId="6438C82B" w14:textId="77777777" w:rsidTr="009427CD">
        <w:trPr>
          <w:trHeight w:val="397"/>
        </w:trPr>
        <w:tc>
          <w:tcPr>
            <w:tcW w:w="1338" w:type="dxa"/>
            <w:vAlign w:val="center"/>
          </w:tcPr>
          <w:p w14:paraId="59FE36B9"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.2.1</w:t>
            </w:r>
          </w:p>
        </w:tc>
        <w:tc>
          <w:tcPr>
            <w:tcW w:w="1334" w:type="dxa"/>
            <w:vAlign w:val="center"/>
          </w:tcPr>
          <w:p w14:paraId="08864B20" w14:textId="77777777" w:rsidR="008D5FA9" w:rsidRPr="000410B6" w:rsidRDefault="008D5FA9" w:rsidP="009427CD">
            <w:pPr>
              <w:rPr>
                <w:kern w:val="0"/>
                <w:lang w:val="en-GB"/>
              </w:rPr>
            </w:pPr>
            <w:r w:rsidRPr="000410B6">
              <w:rPr>
                <w:rFonts w:hint="eastAsia"/>
                <w:kern w:val="0"/>
                <w:lang w:val="en-GB"/>
              </w:rPr>
              <w:t>1</w:t>
            </w:r>
            <w:r w:rsidRPr="000410B6">
              <w:rPr>
                <w:kern w:val="0"/>
                <w:lang w:val="en-GB"/>
              </w:rPr>
              <w:t>0.3</w:t>
            </w:r>
          </w:p>
        </w:tc>
        <w:tc>
          <w:tcPr>
            <w:tcW w:w="2849" w:type="dxa"/>
            <w:vAlign w:val="center"/>
          </w:tcPr>
          <w:p w14:paraId="22FCBE07" w14:textId="5808382E" w:rsidR="008D5FA9" w:rsidRPr="000410B6" w:rsidRDefault="008D5FA9" w:rsidP="009427CD">
            <w:pPr>
              <w:rPr>
                <w:kern w:val="0"/>
                <w:lang w:val="en-GB"/>
              </w:rPr>
            </w:pPr>
            <w:r w:rsidRPr="000410B6">
              <w:rPr>
                <w:rFonts w:hint="eastAsia"/>
                <w:kern w:val="0"/>
                <w:lang w:val="en-GB"/>
              </w:rPr>
              <w:t>自动称量的最大允许误差：不超过</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表</w:t>
            </w:r>
            <w:r w:rsidRPr="000410B6">
              <w:rPr>
                <w:rFonts w:hint="eastAsia"/>
                <w:kern w:val="0"/>
                <w:lang w:val="en-GB"/>
              </w:rPr>
              <w:t>1</w:t>
            </w:r>
            <w:r w:rsidRPr="000410B6">
              <w:rPr>
                <w:rFonts w:hint="eastAsia"/>
                <w:kern w:val="0"/>
                <w:lang w:val="en-GB"/>
              </w:rPr>
              <w:t>中化整到最接近于</w:t>
            </w:r>
            <w:r w:rsidRPr="000410B6">
              <w:rPr>
                <w:rFonts w:hint="eastAsia"/>
                <w:i/>
                <w:iCs/>
                <w:kern w:val="0"/>
                <w:lang w:val="en-GB"/>
              </w:rPr>
              <w:t>d</w:t>
            </w:r>
            <w:r w:rsidRPr="000410B6">
              <w:rPr>
                <w:rFonts w:hint="eastAsia"/>
                <w:kern w:val="0"/>
                <w:lang w:val="en-GB"/>
              </w:rPr>
              <w:t>后的值</w:t>
            </w:r>
          </w:p>
        </w:tc>
        <w:tc>
          <w:tcPr>
            <w:tcW w:w="782" w:type="dxa"/>
            <w:vAlign w:val="center"/>
          </w:tcPr>
          <w:p w14:paraId="5512DD3F" w14:textId="77777777" w:rsidR="008D5FA9" w:rsidRPr="000410B6" w:rsidRDefault="008D5FA9" w:rsidP="009427CD">
            <w:pPr>
              <w:rPr>
                <w:kern w:val="0"/>
                <w:lang w:val="en-GB"/>
              </w:rPr>
            </w:pPr>
          </w:p>
        </w:tc>
        <w:tc>
          <w:tcPr>
            <w:tcW w:w="922" w:type="dxa"/>
            <w:vAlign w:val="center"/>
          </w:tcPr>
          <w:p w14:paraId="4FBE9766" w14:textId="77777777" w:rsidR="008D5FA9" w:rsidRPr="000410B6" w:rsidRDefault="008D5FA9" w:rsidP="009427CD">
            <w:pPr>
              <w:rPr>
                <w:kern w:val="0"/>
                <w:lang w:val="en-GB"/>
              </w:rPr>
            </w:pPr>
          </w:p>
        </w:tc>
        <w:tc>
          <w:tcPr>
            <w:tcW w:w="667" w:type="dxa"/>
            <w:vAlign w:val="center"/>
          </w:tcPr>
          <w:p w14:paraId="5DC2F1E7" w14:textId="77777777" w:rsidR="008D5FA9" w:rsidRPr="000410B6" w:rsidRDefault="008D5FA9" w:rsidP="009427CD">
            <w:pPr>
              <w:rPr>
                <w:kern w:val="0"/>
                <w:lang w:val="en-GB"/>
              </w:rPr>
            </w:pPr>
          </w:p>
        </w:tc>
        <w:tc>
          <w:tcPr>
            <w:tcW w:w="1510" w:type="dxa"/>
            <w:vAlign w:val="center"/>
          </w:tcPr>
          <w:p w14:paraId="1AC7208F" w14:textId="77777777" w:rsidR="008D5FA9" w:rsidRPr="000410B6" w:rsidRDefault="008D5FA9" w:rsidP="009427CD">
            <w:pPr>
              <w:rPr>
                <w:kern w:val="0"/>
                <w:lang w:val="en-GB"/>
              </w:rPr>
            </w:pPr>
          </w:p>
        </w:tc>
      </w:tr>
      <w:tr w:rsidR="008D5FA9" w:rsidRPr="000410B6" w14:paraId="23E46EB0" w14:textId="77777777" w:rsidTr="009427CD">
        <w:trPr>
          <w:trHeight w:val="397"/>
        </w:trPr>
        <w:tc>
          <w:tcPr>
            <w:tcW w:w="1338" w:type="dxa"/>
            <w:vAlign w:val="center"/>
          </w:tcPr>
          <w:p w14:paraId="7163F8A1"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.2</w:t>
            </w:r>
            <w:r w:rsidRPr="000410B6">
              <w:rPr>
                <w:rFonts w:hint="eastAsia"/>
                <w:kern w:val="0"/>
                <w:lang w:val="en-GB"/>
              </w:rPr>
              <w:t>.</w:t>
            </w:r>
            <w:r w:rsidRPr="000410B6">
              <w:rPr>
                <w:kern w:val="0"/>
                <w:lang w:val="en-GB"/>
              </w:rPr>
              <w:t>2</w:t>
            </w:r>
          </w:p>
        </w:tc>
        <w:tc>
          <w:tcPr>
            <w:tcW w:w="1334" w:type="dxa"/>
            <w:vAlign w:val="center"/>
          </w:tcPr>
          <w:p w14:paraId="23461E9E" w14:textId="77777777" w:rsidR="008D5FA9" w:rsidRPr="000410B6" w:rsidRDefault="008D5FA9" w:rsidP="009427CD">
            <w:pPr>
              <w:rPr>
                <w:kern w:val="0"/>
                <w:lang w:val="en-GB"/>
              </w:rPr>
            </w:pPr>
            <w:r w:rsidRPr="000410B6">
              <w:rPr>
                <w:rFonts w:hint="eastAsia"/>
                <w:kern w:val="0"/>
                <w:lang w:val="en-GB"/>
              </w:rPr>
              <w:t>7</w:t>
            </w:r>
          </w:p>
        </w:tc>
        <w:tc>
          <w:tcPr>
            <w:tcW w:w="2849" w:type="dxa"/>
          </w:tcPr>
          <w:p w14:paraId="54115D0D" w14:textId="56737AB9" w:rsidR="008D5FA9" w:rsidRPr="000410B6" w:rsidRDefault="008D5FA9" w:rsidP="009427CD">
            <w:pPr>
              <w:rPr>
                <w:kern w:val="0"/>
                <w:lang w:val="en-GB"/>
              </w:rPr>
            </w:pPr>
            <w:r w:rsidRPr="000410B6">
              <w:rPr>
                <w:kern w:val="0"/>
                <w:lang w:val="en-GB"/>
              </w:rPr>
              <w:t>影响因子试验的最大允许误差</w:t>
            </w:r>
            <w:r w:rsidRPr="000410B6">
              <w:rPr>
                <w:rFonts w:hint="eastAsia"/>
                <w:kern w:val="0"/>
                <w:lang w:val="en-GB"/>
              </w:rPr>
              <w:t>应</w:t>
            </w:r>
            <w:r w:rsidRPr="000410B6">
              <w:rPr>
                <w:kern w:val="0"/>
                <w:lang w:val="en-GB"/>
              </w:rPr>
              <w:t>不超过</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kern w:val="0"/>
                <w:lang w:val="en-GB"/>
              </w:rPr>
              <w:t>表</w:t>
            </w:r>
            <w:r w:rsidRPr="000410B6">
              <w:rPr>
                <w:kern w:val="0"/>
                <w:lang w:val="en-GB"/>
              </w:rPr>
              <w:t>2</w:t>
            </w:r>
            <w:r w:rsidRPr="000410B6">
              <w:rPr>
                <w:kern w:val="0"/>
                <w:lang w:val="en-GB"/>
              </w:rPr>
              <w:t>中化整</w:t>
            </w:r>
            <w:r w:rsidRPr="000410B6">
              <w:rPr>
                <w:rFonts w:hint="eastAsia"/>
                <w:kern w:val="0"/>
                <w:lang w:val="en-GB"/>
              </w:rPr>
              <w:t>到</w:t>
            </w:r>
            <w:r w:rsidRPr="000410B6">
              <w:rPr>
                <w:kern w:val="0"/>
                <w:lang w:val="en-GB"/>
              </w:rPr>
              <w:t>最接近</w:t>
            </w:r>
            <w:r w:rsidRPr="000410B6">
              <w:rPr>
                <w:rFonts w:hint="eastAsia"/>
                <w:kern w:val="0"/>
                <w:lang w:val="en-GB"/>
              </w:rPr>
              <w:t>于</w:t>
            </w:r>
            <w:r w:rsidRPr="000410B6">
              <w:rPr>
                <w:rFonts w:hint="eastAsia"/>
                <w:i/>
                <w:iCs/>
                <w:kern w:val="0"/>
                <w:lang w:val="en-GB"/>
              </w:rPr>
              <w:t>d</w:t>
            </w:r>
            <w:r w:rsidRPr="000410B6">
              <w:rPr>
                <w:rFonts w:hint="eastAsia"/>
                <w:kern w:val="0"/>
                <w:lang w:val="en-GB"/>
              </w:rPr>
              <w:t>后的值</w:t>
            </w:r>
          </w:p>
        </w:tc>
        <w:tc>
          <w:tcPr>
            <w:tcW w:w="782" w:type="dxa"/>
            <w:vAlign w:val="center"/>
          </w:tcPr>
          <w:p w14:paraId="392BAAC4" w14:textId="77777777" w:rsidR="008D5FA9" w:rsidRPr="000410B6" w:rsidRDefault="008D5FA9" w:rsidP="009427CD">
            <w:pPr>
              <w:rPr>
                <w:kern w:val="0"/>
                <w:lang w:val="en-GB"/>
              </w:rPr>
            </w:pPr>
          </w:p>
        </w:tc>
        <w:tc>
          <w:tcPr>
            <w:tcW w:w="922" w:type="dxa"/>
            <w:vAlign w:val="center"/>
          </w:tcPr>
          <w:p w14:paraId="5B430262" w14:textId="77777777" w:rsidR="008D5FA9" w:rsidRPr="000410B6" w:rsidRDefault="008D5FA9" w:rsidP="009427CD">
            <w:pPr>
              <w:rPr>
                <w:kern w:val="0"/>
                <w:lang w:val="en-GB"/>
              </w:rPr>
            </w:pPr>
          </w:p>
        </w:tc>
        <w:tc>
          <w:tcPr>
            <w:tcW w:w="667" w:type="dxa"/>
            <w:vAlign w:val="center"/>
          </w:tcPr>
          <w:p w14:paraId="34BF59FF" w14:textId="77777777" w:rsidR="008D5FA9" w:rsidRPr="000410B6" w:rsidRDefault="008D5FA9" w:rsidP="009427CD">
            <w:pPr>
              <w:rPr>
                <w:kern w:val="0"/>
                <w:lang w:val="en-GB"/>
              </w:rPr>
            </w:pPr>
          </w:p>
        </w:tc>
        <w:tc>
          <w:tcPr>
            <w:tcW w:w="1510" w:type="dxa"/>
            <w:vAlign w:val="center"/>
          </w:tcPr>
          <w:p w14:paraId="2BEC50CC" w14:textId="77777777" w:rsidR="008D5FA9" w:rsidRPr="000410B6" w:rsidRDefault="008D5FA9" w:rsidP="009427CD">
            <w:pPr>
              <w:rPr>
                <w:kern w:val="0"/>
                <w:lang w:val="en-GB"/>
              </w:rPr>
            </w:pPr>
          </w:p>
        </w:tc>
      </w:tr>
      <w:tr w:rsidR="008D5FA9" w:rsidRPr="000410B6" w14:paraId="06675CC7" w14:textId="77777777" w:rsidTr="009427CD">
        <w:trPr>
          <w:trHeight w:val="397"/>
        </w:trPr>
        <w:tc>
          <w:tcPr>
            <w:tcW w:w="1338" w:type="dxa"/>
            <w:vMerge w:val="restart"/>
            <w:vAlign w:val="center"/>
          </w:tcPr>
          <w:p w14:paraId="0D7721D8"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.3</w:t>
            </w:r>
          </w:p>
        </w:tc>
        <w:tc>
          <w:tcPr>
            <w:tcW w:w="1334" w:type="dxa"/>
            <w:vMerge w:val="restart"/>
            <w:vAlign w:val="center"/>
          </w:tcPr>
          <w:p w14:paraId="2E5A0F05"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4FFF0B75" w14:textId="77777777" w:rsidR="008D5FA9" w:rsidRPr="000410B6" w:rsidRDefault="008D5FA9" w:rsidP="009427CD">
            <w:pPr>
              <w:rPr>
                <w:kern w:val="0"/>
                <w:lang w:val="en-GB"/>
              </w:rPr>
            </w:pPr>
            <w:r w:rsidRPr="000410B6">
              <w:rPr>
                <w:rFonts w:hint="eastAsia"/>
                <w:kern w:val="0"/>
                <w:lang w:val="en-GB"/>
              </w:rPr>
              <w:t>多个指示装置间的一致性</w:t>
            </w:r>
          </w:p>
        </w:tc>
      </w:tr>
      <w:tr w:rsidR="008D5FA9" w:rsidRPr="000410B6" w14:paraId="4EEFC4DC" w14:textId="77777777" w:rsidTr="009427CD">
        <w:trPr>
          <w:trHeight w:val="397"/>
        </w:trPr>
        <w:tc>
          <w:tcPr>
            <w:tcW w:w="1338" w:type="dxa"/>
            <w:vMerge/>
            <w:vAlign w:val="center"/>
          </w:tcPr>
          <w:p w14:paraId="465EE688" w14:textId="77777777" w:rsidR="008D5FA9" w:rsidRPr="000410B6" w:rsidRDefault="008D5FA9" w:rsidP="009427CD">
            <w:pPr>
              <w:rPr>
                <w:kern w:val="0"/>
                <w:lang w:val="en-GB"/>
              </w:rPr>
            </w:pPr>
          </w:p>
        </w:tc>
        <w:tc>
          <w:tcPr>
            <w:tcW w:w="1334" w:type="dxa"/>
            <w:vMerge/>
            <w:vAlign w:val="center"/>
          </w:tcPr>
          <w:p w14:paraId="41BEB7A3" w14:textId="77777777" w:rsidR="008D5FA9" w:rsidRPr="000410B6" w:rsidRDefault="008D5FA9" w:rsidP="009427CD">
            <w:pPr>
              <w:rPr>
                <w:kern w:val="0"/>
                <w:lang w:val="en-GB"/>
              </w:rPr>
            </w:pPr>
          </w:p>
        </w:tc>
        <w:tc>
          <w:tcPr>
            <w:tcW w:w="2849" w:type="dxa"/>
            <w:vAlign w:val="center"/>
          </w:tcPr>
          <w:p w14:paraId="4C97C5F3" w14:textId="77777777" w:rsidR="008D5FA9" w:rsidRPr="000410B6" w:rsidRDefault="008D5FA9" w:rsidP="009427CD">
            <w:pPr>
              <w:rPr>
                <w:kern w:val="0"/>
                <w:lang w:val="en-GB"/>
              </w:rPr>
            </w:pPr>
            <w:r w:rsidRPr="000410B6">
              <w:rPr>
                <w:rFonts w:hint="eastAsia"/>
                <w:kern w:val="0"/>
                <w:lang w:val="en-GB"/>
              </w:rPr>
              <w:t>显示示值之间没有差异</w:t>
            </w:r>
          </w:p>
        </w:tc>
        <w:tc>
          <w:tcPr>
            <w:tcW w:w="782" w:type="dxa"/>
            <w:vAlign w:val="center"/>
          </w:tcPr>
          <w:p w14:paraId="7591DE08" w14:textId="77777777" w:rsidR="008D5FA9" w:rsidRPr="000410B6" w:rsidRDefault="008D5FA9" w:rsidP="009427CD">
            <w:pPr>
              <w:rPr>
                <w:kern w:val="0"/>
                <w:lang w:val="en-GB"/>
              </w:rPr>
            </w:pPr>
          </w:p>
        </w:tc>
        <w:tc>
          <w:tcPr>
            <w:tcW w:w="922" w:type="dxa"/>
            <w:vAlign w:val="center"/>
          </w:tcPr>
          <w:p w14:paraId="77FFC22D" w14:textId="77777777" w:rsidR="008D5FA9" w:rsidRPr="000410B6" w:rsidRDefault="008D5FA9" w:rsidP="009427CD">
            <w:pPr>
              <w:rPr>
                <w:kern w:val="0"/>
                <w:lang w:val="en-GB"/>
              </w:rPr>
            </w:pPr>
          </w:p>
        </w:tc>
        <w:tc>
          <w:tcPr>
            <w:tcW w:w="667" w:type="dxa"/>
            <w:vAlign w:val="center"/>
          </w:tcPr>
          <w:p w14:paraId="29C9407E" w14:textId="77777777" w:rsidR="008D5FA9" w:rsidRPr="000410B6" w:rsidRDefault="008D5FA9" w:rsidP="009427CD">
            <w:pPr>
              <w:rPr>
                <w:kern w:val="0"/>
                <w:lang w:val="en-GB"/>
              </w:rPr>
            </w:pPr>
          </w:p>
        </w:tc>
        <w:tc>
          <w:tcPr>
            <w:tcW w:w="1510" w:type="dxa"/>
            <w:vAlign w:val="center"/>
          </w:tcPr>
          <w:p w14:paraId="28BBFD43" w14:textId="77777777" w:rsidR="008D5FA9" w:rsidRPr="000410B6" w:rsidRDefault="008D5FA9" w:rsidP="009427CD">
            <w:pPr>
              <w:rPr>
                <w:kern w:val="0"/>
                <w:lang w:val="en-GB"/>
              </w:rPr>
            </w:pPr>
          </w:p>
        </w:tc>
      </w:tr>
      <w:tr w:rsidR="008D5FA9" w:rsidRPr="000410B6" w14:paraId="3AAAF14B" w14:textId="77777777" w:rsidTr="009427CD">
        <w:trPr>
          <w:trHeight w:val="397"/>
        </w:trPr>
        <w:tc>
          <w:tcPr>
            <w:tcW w:w="1338" w:type="dxa"/>
            <w:vMerge w:val="restart"/>
            <w:vAlign w:val="center"/>
          </w:tcPr>
          <w:p w14:paraId="5F601DBD"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.4</w:t>
            </w:r>
          </w:p>
        </w:tc>
        <w:tc>
          <w:tcPr>
            <w:tcW w:w="1334" w:type="dxa"/>
            <w:vMerge w:val="restart"/>
            <w:vAlign w:val="center"/>
          </w:tcPr>
          <w:p w14:paraId="0561B222"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0FFB66FF" w14:textId="77777777" w:rsidR="008D5FA9" w:rsidRPr="000410B6" w:rsidRDefault="008D5FA9" w:rsidP="009427CD">
            <w:pPr>
              <w:rPr>
                <w:kern w:val="0"/>
              </w:rPr>
            </w:pPr>
            <w:r w:rsidRPr="000410B6">
              <w:rPr>
                <w:rFonts w:hint="eastAsia"/>
                <w:kern w:val="0"/>
              </w:rPr>
              <w:t>最小累计载荷，</w:t>
            </w:r>
            <w:r w:rsidRPr="000410B6">
              <w:rPr>
                <w:rFonts w:hint="eastAsia"/>
                <w:i/>
                <w:kern w:val="0"/>
                <w:lang w:val="en-GB"/>
              </w:rPr>
              <w:t>Σ</w:t>
            </w:r>
            <w:r w:rsidRPr="000410B6">
              <w:rPr>
                <w:rFonts w:hint="eastAsia"/>
                <w:kern w:val="0"/>
                <w:vertAlign w:val="subscript"/>
                <w:lang w:val="en-GB"/>
              </w:rPr>
              <w:t>min</w:t>
            </w:r>
            <w:r w:rsidRPr="000410B6">
              <w:rPr>
                <w:rFonts w:hint="eastAsia"/>
                <w:kern w:val="0"/>
                <w:lang w:val="en-GB"/>
              </w:rPr>
              <w:t>≥</w:t>
            </w:r>
            <w:r w:rsidRPr="000410B6">
              <w:rPr>
                <w:rFonts w:hint="eastAsia"/>
                <w:kern w:val="0"/>
              </w:rPr>
              <w:t>下列各值的最大者：</w:t>
            </w:r>
          </w:p>
        </w:tc>
      </w:tr>
      <w:tr w:rsidR="008D5FA9" w:rsidRPr="000410B6" w14:paraId="717502C8" w14:textId="77777777" w:rsidTr="009427CD">
        <w:trPr>
          <w:trHeight w:val="397"/>
        </w:trPr>
        <w:tc>
          <w:tcPr>
            <w:tcW w:w="1338" w:type="dxa"/>
            <w:vMerge/>
            <w:vAlign w:val="center"/>
          </w:tcPr>
          <w:p w14:paraId="4AF7ADFA" w14:textId="77777777" w:rsidR="008D5FA9" w:rsidRPr="000410B6" w:rsidRDefault="008D5FA9" w:rsidP="009427CD">
            <w:pPr>
              <w:rPr>
                <w:kern w:val="0"/>
                <w:lang w:val="en-GB"/>
              </w:rPr>
            </w:pPr>
          </w:p>
        </w:tc>
        <w:tc>
          <w:tcPr>
            <w:tcW w:w="1334" w:type="dxa"/>
            <w:vMerge/>
            <w:vAlign w:val="center"/>
          </w:tcPr>
          <w:p w14:paraId="1ADA2098" w14:textId="77777777" w:rsidR="008D5FA9" w:rsidRPr="000410B6" w:rsidRDefault="008D5FA9" w:rsidP="009427CD">
            <w:pPr>
              <w:rPr>
                <w:kern w:val="0"/>
                <w:lang w:val="en-GB"/>
              </w:rPr>
            </w:pPr>
          </w:p>
        </w:tc>
        <w:tc>
          <w:tcPr>
            <w:tcW w:w="2849" w:type="dxa"/>
            <w:vAlign w:val="center"/>
          </w:tcPr>
          <w:p w14:paraId="3D2139B7" w14:textId="5E1A9A3B" w:rsidR="008D5FA9" w:rsidRPr="000410B6" w:rsidRDefault="008D5FA9" w:rsidP="009427CD">
            <w:pPr>
              <w:rPr>
                <w:kern w:val="0"/>
                <w:lang w:val="en-GB"/>
              </w:rPr>
            </w:pPr>
            <w:r w:rsidRPr="000410B6">
              <w:rPr>
                <w:rFonts w:hint="eastAsia"/>
                <w:kern w:val="0"/>
                <w:lang w:val="en-GB"/>
              </w:rPr>
              <w:t>最大流量下</w:t>
            </w:r>
            <w:r w:rsidRPr="000410B6">
              <w:rPr>
                <w:rFonts w:hint="eastAsia"/>
                <w:kern w:val="0"/>
                <w:lang w:val="en-GB"/>
              </w:rPr>
              <w:t>1</w:t>
            </w:r>
            <w:r w:rsidR="00985CFA">
              <w:rPr>
                <w:rFonts w:hint="eastAsia"/>
                <w:kern w:val="0"/>
                <w:lang w:val="en-GB"/>
              </w:rPr>
              <w:t xml:space="preserve"> h</w:t>
            </w:r>
            <w:r w:rsidRPr="000410B6">
              <w:rPr>
                <w:rFonts w:hint="eastAsia"/>
                <w:kern w:val="0"/>
                <w:lang w:val="en-GB"/>
              </w:rPr>
              <w:t>累计载荷的</w:t>
            </w:r>
            <w:r w:rsidRPr="000410B6">
              <w:rPr>
                <w:rFonts w:hint="eastAsia"/>
                <w:kern w:val="0"/>
                <w:lang w:val="en-GB"/>
              </w:rPr>
              <w:t>2%</w:t>
            </w:r>
          </w:p>
        </w:tc>
        <w:tc>
          <w:tcPr>
            <w:tcW w:w="1704" w:type="dxa"/>
            <w:gridSpan w:val="2"/>
            <w:vAlign w:val="center"/>
          </w:tcPr>
          <w:p w14:paraId="3EAFFACC" w14:textId="77777777" w:rsidR="008D5FA9" w:rsidRPr="000410B6" w:rsidRDefault="008D5FA9" w:rsidP="009427CD">
            <w:pPr>
              <w:rPr>
                <w:kern w:val="0"/>
                <w:lang w:val="en-GB"/>
              </w:rPr>
            </w:pPr>
            <w:r w:rsidRPr="000410B6">
              <w:rPr>
                <w:rFonts w:hint="eastAsia"/>
                <w:kern w:val="0"/>
                <w:lang w:val="en-GB"/>
              </w:rPr>
              <w:t>确认</w:t>
            </w:r>
          </w:p>
        </w:tc>
        <w:tc>
          <w:tcPr>
            <w:tcW w:w="667" w:type="dxa"/>
            <w:vAlign w:val="center"/>
          </w:tcPr>
          <w:p w14:paraId="00352B5F" w14:textId="77777777" w:rsidR="008D5FA9" w:rsidRPr="000410B6" w:rsidRDefault="008D5FA9" w:rsidP="009427CD">
            <w:pPr>
              <w:rPr>
                <w:kern w:val="0"/>
                <w:lang w:val="en-GB"/>
              </w:rPr>
            </w:pPr>
          </w:p>
        </w:tc>
        <w:tc>
          <w:tcPr>
            <w:tcW w:w="1510" w:type="dxa"/>
            <w:vAlign w:val="center"/>
          </w:tcPr>
          <w:p w14:paraId="12CD8506" w14:textId="77777777" w:rsidR="008D5FA9" w:rsidRPr="000410B6" w:rsidRDefault="008D5FA9" w:rsidP="009427CD">
            <w:pPr>
              <w:rPr>
                <w:kern w:val="0"/>
                <w:lang w:val="en-GB"/>
              </w:rPr>
            </w:pPr>
          </w:p>
        </w:tc>
      </w:tr>
      <w:tr w:rsidR="008D5FA9" w:rsidRPr="000410B6" w14:paraId="1C3CD171" w14:textId="77777777" w:rsidTr="009427CD">
        <w:trPr>
          <w:trHeight w:val="397"/>
        </w:trPr>
        <w:tc>
          <w:tcPr>
            <w:tcW w:w="1338" w:type="dxa"/>
            <w:vMerge/>
            <w:vAlign w:val="center"/>
          </w:tcPr>
          <w:p w14:paraId="30F8A56E" w14:textId="77777777" w:rsidR="008D5FA9" w:rsidRPr="000410B6" w:rsidRDefault="008D5FA9" w:rsidP="009427CD">
            <w:pPr>
              <w:rPr>
                <w:kern w:val="0"/>
                <w:lang w:val="en-GB"/>
              </w:rPr>
            </w:pPr>
          </w:p>
        </w:tc>
        <w:tc>
          <w:tcPr>
            <w:tcW w:w="1334" w:type="dxa"/>
            <w:vMerge/>
            <w:vAlign w:val="center"/>
          </w:tcPr>
          <w:p w14:paraId="4DEF32DE" w14:textId="77777777" w:rsidR="008D5FA9" w:rsidRPr="000410B6" w:rsidRDefault="008D5FA9" w:rsidP="009427CD">
            <w:pPr>
              <w:rPr>
                <w:kern w:val="0"/>
                <w:lang w:val="en-GB"/>
              </w:rPr>
            </w:pPr>
          </w:p>
        </w:tc>
        <w:tc>
          <w:tcPr>
            <w:tcW w:w="2849" w:type="dxa"/>
            <w:vAlign w:val="center"/>
          </w:tcPr>
          <w:p w14:paraId="6C7F5A8B" w14:textId="77777777" w:rsidR="008D5FA9" w:rsidRPr="000410B6" w:rsidRDefault="008D5FA9" w:rsidP="009427CD">
            <w:pPr>
              <w:rPr>
                <w:kern w:val="0"/>
                <w:lang w:val="en-GB"/>
              </w:rPr>
            </w:pPr>
            <w:r w:rsidRPr="000410B6">
              <w:rPr>
                <w:rFonts w:hint="eastAsia"/>
                <w:kern w:val="0"/>
                <w:lang w:val="en-GB"/>
              </w:rPr>
              <w:t>最大流量下皮带转动一圈获得的载荷</w:t>
            </w:r>
          </w:p>
        </w:tc>
        <w:tc>
          <w:tcPr>
            <w:tcW w:w="1704" w:type="dxa"/>
            <w:gridSpan w:val="2"/>
            <w:vAlign w:val="center"/>
          </w:tcPr>
          <w:p w14:paraId="6CC175E9" w14:textId="77777777" w:rsidR="008D5FA9" w:rsidRPr="000410B6" w:rsidRDefault="008D5FA9" w:rsidP="009427CD">
            <w:pPr>
              <w:rPr>
                <w:kern w:val="0"/>
                <w:lang w:val="en-GB"/>
              </w:rPr>
            </w:pPr>
            <w:r w:rsidRPr="000410B6">
              <w:rPr>
                <w:rFonts w:hint="eastAsia"/>
                <w:kern w:val="0"/>
                <w:lang w:val="en-GB"/>
              </w:rPr>
              <w:t>确认</w:t>
            </w:r>
          </w:p>
        </w:tc>
        <w:tc>
          <w:tcPr>
            <w:tcW w:w="667" w:type="dxa"/>
            <w:vAlign w:val="center"/>
          </w:tcPr>
          <w:p w14:paraId="54D56FBE" w14:textId="77777777" w:rsidR="008D5FA9" w:rsidRPr="000410B6" w:rsidRDefault="008D5FA9" w:rsidP="009427CD">
            <w:pPr>
              <w:rPr>
                <w:kern w:val="0"/>
                <w:lang w:val="en-GB"/>
              </w:rPr>
            </w:pPr>
          </w:p>
        </w:tc>
        <w:tc>
          <w:tcPr>
            <w:tcW w:w="1510" w:type="dxa"/>
            <w:vAlign w:val="center"/>
          </w:tcPr>
          <w:p w14:paraId="1B2CAEDB" w14:textId="77777777" w:rsidR="008D5FA9" w:rsidRPr="000410B6" w:rsidRDefault="008D5FA9" w:rsidP="009427CD">
            <w:pPr>
              <w:rPr>
                <w:kern w:val="0"/>
                <w:lang w:val="en-GB"/>
              </w:rPr>
            </w:pPr>
          </w:p>
        </w:tc>
      </w:tr>
      <w:tr w:rsidR="008D5FA9" w:rsidRPr="000410B6" w14:paraId="09724428" w14:textId="77777777" w:rsidTr="009427CD">
        <w:trPr>
          <w:trHeight w:val="397"/>
        </w:trPr>
        <w:tc>
          <w:tcPr>
            <w:tcW w:w="1338" w:type="dxa"/>
            <w:vMerge/>
            <w:vAlign w:val="center"/>
          </w:tcPr>
          <w:p w14:paraId="643B9345" w14:textId="77777777" w:rsidR="008D5FA9" w:rsidRPr="000410B6" w:rsidRDefault="008D5FA9" w:rsidP="009427CD">
            <w:pPr>
              <w:rPr>
                <w:kern w:val="0"/>
                <w:lang w:val="en-GB"/>
              </w:rPr>
            </w:pPr>
          </w:p>
        </w:tc>
        <w:tc>
          <w:tcPr>
            <w:tcW w:w="1334" w:type="dxa"/>
            <w:vMerge/>
            <w:vAlign w:val="center"/>
          </w:tcPr>
          <w:p w14:paraId="5C8DB93F" w14:textId="77777777" w:rsidR="008D5FA9" w:rsidRPr="000410B6" w:rsidRDefault="008D5FA9" w:rsidP="009427CD">
            <w:pPr>
              <w:rPr>
                <w:kern w:val="0"/>
                <w:lang w:val="en-GB"/>
              </w:rPr>
            </w:pPr>
          </w:p>
        </w:tc>
        <w:tc>
          <w:tcPr>
            <w:tcW w:w="2849" w:type="dxa"/>
            <w:vAlign w:val="center"/>
          </w:tcPr>
          <w:p w14:paraId="44089767" w14:textId="273B04F2" w:rsidR="008D5FA9" w:rsidRPr="000410B6" w:rsidRDefault="00AE102B" w:rsidP="009427CD">
            <w:pPr>
              <w:rPr>
                <w:kern w:val="0"/>
                <w:lang w:val="en-GB"/>
              </w:rPr>
            </w:pPr>
            <w:r>
              <w:rPr>
                <w:kern w:val="0"/>
                <w:lang w:val="en-GB"/>
              </w:rPr>
              <w:t>第</w:t>
            </w:r>
            <w:r>
              <w:rPr>
                <w:kern w:val="0"/>
                <w:lang w:val="en-GB"/>
              </w:rPr>
              <w:t>1</w:t>
            </w:r>
            <w:r>
              <w:rPr>
                <w:kern w:val="0"/>
                <w:lang w:val="en-GB"/>
              </w:rPr>
              <w:t>部分</w:t>
            </w:r>
            <w:r w:rsidR="008D5FA9" w:rsidRPr="000410B6">
              <w:rPr>
                <w:rFonts w:hint="eastAsia"/>
                <w:kern w:val="0"/>
                <w:lang w:val="en-GB"/>
              </w:rPr>
              <w:t>表</w:t>
            </w:r>
            <w:r w:rsidR="008D5FA9" w:rsidRPr="000410B6">
              <w:rPr>
                <w:rFonts w:hint="eastAsia"/>
                <w:kern w:val="0"/>
                <w:lang w:val="en-GB"/>
              </w:rPr>
              <w:t>3</w:t>
            </w:r>
            <w:r w:rsidR="008D5FA9" w:rsidRPr="000410B6">
              <w:rPr>
                <w:rFonts w:hint="eastAsia"/>
                <w:kern w:val="0"/>
                <w:lang w:val="en-GB"/>
              </w:rPr>
              <w:t>中相应的累计分度数的载荷</w:t>
            </w:r>
          </w:p>
        </w:tc>
        <w:tc>
          <w:tcPr>
            <w:tcW w:w="1704" w:type="dxa"/>
            <w:gridSpan w:val="2"/>
            <w:vAlign w:val="center"/>
          </w:tcPr>
          <w:p w14:paraId="18A52B61" w14:textId="77777777" w:rsidR="008D5FA9" w:rsidRPr="000410B6" w:rsidRDefault="008D5FA9" w:rsidP="009427CD">
            <w:pPr>
              <w:rPr>
                <w:kern w:val="0"/>
                <w:lang w:val="en-GB"/>
              </w:rPr>
            </w:pPr>
            <w:r w:rsidRPr="000410B6">
              <w:rPr>
                <w:rFonts w:hint="eastAsia"/>
                <w:kern w:val="0"/>
                <w:lang w:val="en-GB"/>
              </w:rPr>
              <w:t>确认</w:t>
            </w:r>
          </w:p>
        </w:tc>
        <w:tc>
          <w:tcPr>
            <w:tcW w:w="667" w:type="dxa"/>
            <w:vAlign w:val="center"/>
          </w:tcPr>
          <w:p w14:paraId="137DDD5E" w14:textId="77777777" w:rsidR="008D5FA9" w:rsidRPr="000410B6" w:rsidRDefault="008D5FA9" w:rsidP="009427CD">
            <w:pPr>
              <w:rPr>
                <w:kern w:val="0"/>
                <w:lang w:val="en-GB"/>
              </w:rPr>
            </w:pPr>
          </w:p>
        </w:tc>
        <w:tc>
          <w:tcPr>
            <w:tcW w:w="1510" w:type="dxa"/>
            <w:vAlign w:val="center"/>
          </w:tcPr>
          <w:p w14:paraId="5EA20A4E" w14:textId="77777777" w:rsidR="008D5FA9" w:rsidRPr="000410B6" w:rsidRDefault="008D5FA9" w:rsidP="009427CD">
            <w:pPr>
              <w:rPr>
                <w:kern w:val="0"/>
                <w:lang w:val="en-GB"/>
              </w:rPr>
            </w:pPr>
          </w:p>
        </w:tc>
      </w:tr>
      <w:tr w:rsidR="008D5FA9" w:rsidRPr="000410B6" w14:paraId="63809062" w14:textId="77777777" w:rsidTr="009427CD">
        <w:trPr>
          <w:trHeight w:val="397"/>
        </w:trPr>
        <w:tc>
          <w:tcPr>
            <w:tcW w:w="1338" w:type="dxa"/>
            <w:vMerge w:val="restart"/>
            <w:vAlign w:val="center"/>
          </w:tcPr>
          <w:p w14:paraId="7FAD62A2"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.5</w:t>
            </w:r>
          </w:p>
        </w:tc>
        <w:tc>
          <w:tcPr>
            <w:tcW w:w="1334" w:type="dxa"/>
            <w:vMerge w:val="restart"/>
            <w:vAlign w:val="center"/>
          </w:tcPr>
          <w:p w14:paraId="39ADD238"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5C668170" w14:textId="77777777" w:rsidR="008D5FA9" w:rsidRPr="000410B6" w:rsidRDefault="008D5FA9" w:rsidP="009427CD">
            <w:pPr>
              <w:rPr>
                <w:kern w:val="0"/>
                <w:lang w:val="en-GB"/>
              </w:rPr>
            </w:pPr>
            <w:r w:rsidRPr="000410B6">
              <w:rPr>
                <w:rFonts w:hint="eastAsia"/>
                <w:kern w:val="0"/>
                <w:lang w:val="en-GB"/>
              </w:rPr>
              <w:t>最小流量：</w:t>
            </w:r>
          </w:p>
        </w:tc>
      </w:tr>
      <w:tr w:rsidR="008D5FA9" w:rsidRPr="000410B6" w14:paraId="29B2D17A" w14:textId="77777777" w:rsidTr="009427CD">
        <w:trPr>
          <w:trHeight w:val="397"/>
        </w:trPr>
        <w:tc>
          <w:tcPr>
            <w:tcW w:w="1338" w:type="dxa"/>
            <w:vMerge/>
            <w:vAlign w:val="center"/>
          </w:tcPr>
          <w:p w14:paraId="562FF29E" w14:textId="77777777" w:rsidR="008D5FA9" w:rsidRPr="000410B6" w:rsidRDefault="008D5FA9" w:rsidP="009427CD">
            <w:pPr>
              <w:rPr>
                <w:kern w:val="0"/>
                <w:lang w:val="en-GB"/>
              </w:rPr>
            </w:pPr>
          </w:p>
        </w:tc>
        <w:tc>
          <w:tcPr>
            <w:tcW w:w="1334" w:type="dxa"/>
            <w:vMerge/>
            <w:vAlign w:val="center"/>
          </w:tcPr>
          <w:p w14:paraId="087B6A46" w14:textId="77777777" w:rsidR="008D5FA9" w:rsidRPr="000410B6" w:rsidRDefault="008D5FA9" w:rsidP="009427CD">
            <w:pPr>
              <w:rPr>
                <w:kern w:val="0"/>
                <w:lang w:val="en-GB"/>
              </w:rPr>
            </w:pPr>
          </w:p>
        </w:tc>
        <w:tc>
          <w:tcPr>
            <w:tcW w:w="2849" w:type="dxa"/>
            <w:vAlign w:val="center"/>
          </w:tcPr>
          <w:p w14:paraId="01A8AEDD" w14:textId="77777777" w:rsidR="008D5FA9" w:rsidRPr="000410B6" w:rsidRDefault="008D5FA9" w:rsidP="009427CD">
            <w:pPr>
              <w:rPr>
                <w:kern w:val="0"/>
                <w:lang w:val="en-GB"/>
              </w:rPr>
            </w:pPr>
            <w:r w:rsidRPr="000410B6">
              <w:rPr>
                <w:rFonts w:hint="eastAsia"/>
                <w:kern w:val="0"/>
                <w:lang w:val="en-GB"/>
              </w:rPr>
              <w:t>单速皮带秤：</w:t>
            </w:r>
          </w:p>
          <w:p w14:paraId="3F4906F0" w14:textId="77777777" w:rsidR="008D5FA9" w:rsidRPr="000410B6" w:rsidRDefault="008D5FA9" w:rsidP="009427CD">
            <w:pPr>
              <w:rPr>
                <w:kern w:val="0"/>
                <w:lang w:val="en-GB"/>
              </w:rPr>
            </w:pPr>
            <w:r w:rsidRPr="000410B6">
              <w:rPr>
                <w:rFonts w:hint="eastAsia"/>
                <w:kern w:val="0"/>
                <w:lang w:val="en-GB"/>
              </w:rPr>
              <w:t>通常</w:t>
            </w:r>
            <w:bookmarkStart w:id="466" w:name="OLE_LINK111"/>
            <w:bookmarkStart w:id="467" w:name="OLE_LINK112"/>
            <w:r w:rsidRPr="000410B6">
              <w:rPr>
                <w:rFonts w:hint="eastAsia"/>
                <w:i/>
                <w:kern w:val="0"/>
                <w:lang w:val="en-GB"/>
              </w:rPr>
              <w:t>Q</w:t>
            </w:r>
            <w:r w:rsidRPr="000410B6">
              <w:rPr>
                <w:rFonts w:hint="eastAsia"/>
                <w:kern w:val="0"/>
                <w:vertAlign w:val="subscript"/>
                <w:lang w:val="en-GB"/>
              </w:rPr>
              <w:t>min</w:t>
            </w:r>
            <w:r w:rsidRPr="000410B6">
              <w:rPr>
                <w:kern w:val="0"/>
                <w:lang w:val="en-GB"/>
              </w:rPr>
              <w:t xml:space="preserve"> </w:t>
            </w:r>
            <w:bookmarkEnd w:id="466"/>
            <w:bookmarkEnd w:id="467"/>
            <w:r w:rsidRPr="000410B6">
              <w:rPr>
                <w:kern w:val="0"/>
                <w:lang w:val="en-GB"/>
              </w:rPr>
              <w:t>= 20%</w:t>
            </w:r>
            <w:r w:rsidRPr="000410B6">
              <w:rPr>
                <w:rFonts w:hint="eastAsia"/>
                <w:i/>
                <w:kern w:val="0"/>
                <w:lang w:val="en-GB"/>
              </w:rPr>
              <w:t xml:space="preserve"> Q</w:t>
            </w:r>
            <w:r w:rsidRPr="000410B6">
              <w:rPr>
                <w:rFonts w:hint="eastAsia"/>
                <w:kern w:val="0"/>
                <w:vertAlign w:val="subscript"/>
                <w:lang w:val="en-GB"/>
              </w:rPr>
              <w:t>max</w:t>
            </w:r>
          </w:p>
        </w:tc>
        <w:tc>
          <w:tcPr>
            <w:tcW w:w="782" w:type="dxa"/>
            <w:vAlign w:val="center"/>
          </w:tcPr>
          <w:p w14:paraId="6F9BF6EF" w14:textId="77777777" w:rsidR="008D5FA9" w:rsidRPr="000410B6" w:rsidRDefault="008D5FA9" w:rsidP="009427CD">
            <w:pPr>
              <w:rPr>
                <w:kern w:val="0"/>
                <w:lang w:val="en-GB"/>
              </w:rPr>
            </w:pPr>
          </w:p>
        </w:tc>
        <w:tc>
          <w:tcPr>
            <w:tcW w:w="922" w:type="dxa"/>
            <w:vAlign w:val="center"/>
          </w:tcPr>
          <w:p w14:paraId="4D5D1AA5" w14:textId="77777777" w:rsidR="008D5FA9" w:rsidRPr="000410B6" w:rsidRDefault="008D5FA9" w:rsidP="009427CD">
            <w:pPr>
              <w:rPr>
                <w:kern w:val="0"/>
                <w:lang w:val="en-GB"/>
              </w:rPr>
            </w:pPr>
          </w:p>
        </w:tc>
        <w:tc>
          <w:tcPr>
            <w:tcW w:w="667" w:type="dxa"/>
            <w:vAlign w:val="center"/>
          </w:tcPr>
          <w:p w14:paraId="07D41478" w14:textId="77777777" w:rsidR="008D5FA9" w:rsidRPr="000410B6" w:rsidRDefault="008D5FA9" w:rsidP="009427CD">
            <w:pPr>
              <w:rPr>
                <w:kern w:val="0"/>
                <w:lang w:val="en-GB"/>
              </w:rPr>
            </w:pPr>
          </w:p>
        </w:tc>
        <w:tc>
          <w:tcPr>
            <w:tcW w:w="1510" w:type="dxa"/>
            <w:vAlign w:val="center"/>
          </w:tcPr>
          <w:p w14:paraId="6E2201FA" w14:textId="77777777" w:rsidR="008D5FA9" w:rsidRPr="000410B6" w:rsidRDefault="008D5FA9" w:rsidP="009427CD">
            <w:pPr>
              <w:rPr>
                <w:kern w:val="0"/>
                <w:lang w:val="en-GB"/>
              </w:rPr>
            </w:pPr>
          </w:p>
        </w:tc>
      </w:tr>
      <w:tr w:rsidR="008D5FA9" w:rsidRPr="000410B6" w14:paraId="04412965" w14:textId="77777777" w:rsidTr="009427CD">
        <w:trPr>
          <w:trHeight w:val="397"/>
        </w:trPr>
        <w:tc>
          <w:tcPr>
            <w:tcW w:w="1338" w:type="dxa"/>
            <w:vMerge/>
            <w:vAlign w:val="center"/>
          </w:tcPr>
          <w:p w14:paraId="4C1B0053" w14:textId="77777777" w:rsidR="008D5FA9" w:rsidRPr="000410B6" w:rsidRDefault="008D5FA9" w:rsidP="009427CD">
            <w:pPr>
              <w:rPr>
                <w:kern w:val="0"/>
                <w:lang w:val="en-GB"/>
              </w:rPr>
            </w:pPr>
          </w:p>
        </w:tc>
        <w:tc>
          <w:tcPr>
            <w:tcW w:w="1334" w:type="dxa"/>
            <w:vMerge/>
            <w:vAlign w:val="center"/>
          </w:tcPr>
          <w:p w14:paraId="42E8432C" w14:textId="77777777" w:rsidR="008D5FA9" w:rsidRPr="000410B6" w:rsidRDefault="008D5FA9" w:rsidP="009427CD">
            <w:pPr>
              <w:rPr>
                <w:kern w:val="0"/>
                <w:lang w:val="en-GB"/>
              </w:rPr>
            </w:pPr>
          </w:p>
        </w:tc>
        <w:tc>
          <w:tcPr>
            <w:tcW w:w="2849" w:type="dxa"/>
            <w:vAlign w:val="center"/>
          </w:tcPr>
          <w:p w14:paraId="6365D2B6" w14:textId="77777777" w:rsidR="008D5FA9" w:rsidRPr="000410B6" w:rsidRDefault="008D5FA9" w:rsidP="009427CD">
            <w:pPr>
              <w:rPr>
                <w:kern w:val="0"/>
                <w:lang w:val="en-GB"/>
              </w:rPr>
            </w:pPr>
            <w:r w:rsidRPr="000410B6">
              <w:rPr>
                <w:rFonts w:hint="eastAsia"/>
                <w:kern w:val="0"/>
                <w:lang w:val="en-GB"/>
              </w:rPr>
              <w:t>特殊安装：</w:t>
            </w:r>
          </w:p>
          <w:p w14:paraId="54518741" w14:textId="77777777" w:rsidR="008D5FA9" w:rsidRPr="000410B6" w:rsidRDefault="008D5FA9" w:rsidP="009427CD">
            <w:pPr>
              <w:rPr>
                <w:kern w:val="0"/>
                <w:lang w:val="en-GB"/>
              </w:rPr>
            </w:pPr>
            <w:r w:rsidRPr="000410B6">
              <w:rPr>
                <w:rFonts w:hint="eastAsia"/>
                <w:i/>
                <w:kern w:val="0"/>
                <w:lang w:val="en-GB"/>
              </w:rPr>
              <w:t>Q</w:t>
            </w:r>
            <w:r w:rsidRPr="000410B6">
              <w:rPr>
                <w:rFonts w:hint="eastAsia"/>
                <w:kern w:val="0"/>
                <w:vertAlign w:val="subscript"/>
                <w:lang w:val="en-GB"/>
              </w:rPr>
              <w:t>min</w:t>
            </w:r>
            <w:r w:rsidRPr="000410B6">
              <w:rPr>
                <w:rFonts w:hint="eastAsia"/>
                <w:kern w:val="0"/>
                <w:lang w:val="en-GB"/>
              </w:rPr>
              <w:t>≤</w:t>
            </w:r>
            <w:r w:rsidRPr="000410B6">
              <w:rPr>
                <w:rFonts w:hint="eastAsia"/>
                <w:kern w:val="0"/>
                <w:lang w:val="en-GB"/>
              </w:rPr>
              <w:t>3</w:t>
            </w:r>
            <w:r w:rsidRPr="000410B6">
              <w:rPr>
                <w:kern w:val="0"/>
                <w:lang w:val="en-GB"/>
              </w:rPr>
              <w:t>5%</w:t>
            </w:r>
            <w:r w:rsidRPr="000410B6">
              <w:rPr>
                <w:rFonts w:hint="eastAsia"/>
                <w:i/>
                <w:kern w:val="0"/>
                <w:lang w:val="en-GB"/>
              </w:rPr>
              <w:t>Q</w:t>
            </w:r>
            <w:r w:rsidRPr="000410B6">
              <w:rPr>
                <w:rFonts w:hint="eastAsia"/>
                <w:kern w:val="0"/>
                <w:vertAlign w:val="subscript"/>
                <w:lang w:val="en-GB"/>
              </w:rPr>
              <w:t>max</w:t>
            </w:r>
          </w:p>
        </w:tc>
        <w:tc>
          <w:tcPr>
            <w:tcW w:w="782" w:type="dxa"/>
            <w:vAlign w:val="center"/>
          </w:tcPr>
          <w:p w14:paraId="56BE9B1C" w14:textId="77777777" w:rsidR="008D5FA9" w:rsidRPr="000410B6" w:rsidRDefault="008D5FA9" w:rsidP="009427CD">
            <w:pPr>
              <w:rPr>
                <w:kern w:val="0"/>
                <w:lang w:val="en-GB"/>
              </w:rPr>
            </w:pPr>
          </w:p>
        </w:tc>
        <w:tc>
          <w:tcPr>
            <w:tcW w:w="922" w:type="dxa"/>
            <w:vAlign w:val="center"/>
          </w:tcPr>
          <w:p w14:paraId="69515A7C" w14:textId="77777777" w:rsidR="008D5FA9" w:rsidRPr="000410B6" w:rsidRDefault="008D5FA9" w:rsidP="009427CD">
            <w:pPr>
              <w:rPr>
                <w:kern w:val="0"/>
                <w:lang w:val="en-GB"/>
              </w:rPr>
            </w:pPr>
          </w:p>
        </w:tc>
        <w:tc>
          <w:tcPr>
            <w:tcW w:w="667" w:type="dxa"/>
            <w:vAlign w:val="center"/>
          </w:tcPr>
          <w:p w14:paraId="710934AA" w14:textId="77777777" w:rsidR="008D5FA9" w:rsidRPr="000410B6" w:rsidRDefault="008D5FA9" w:rsidP="009427CD">
            <w:pPr>
              <w:rPr>
                <w:kern w:val="0"/>
                <w:lang w:val="en-GB"/>
              </w:rPr>
            </w:pPr>
          </w:p>
        </w:tc>
        <w:tc>
          <w:tcPr>
            <w:tcW w:w="1510" w:type="dxa"/>
            <w:vAlign w:val="center"/>
          </w:tcPr>
          <w:p w14:paraId="09365400" w14:textId="77777777" w:rsidR="008D5FA9" w:rsidRPr="000410B6" w:rsidRDefault="008D5FA9" w:rsidP="009427CD">
            <w:pPr>
              <w:rPr>
                <w:kern w:val="0"/>
                <w:lang w:val="en-GB"/>
              </w:rPr>
            </w:pPr>
          </w:p>
        </w:tc>
      </w:tr>
      <w:tr w:rsidR="008D5FA9" w:rsidRPr="000410B6" w14:paraId="4D3AB1F2" w14:textId="77777777" w:rsidTr="009427CD">
        <w:trPr>
          <w:trHeight w:val="397"/>
        </w:trPr>
        <w:tc>
          <w:tcPr>
            <w:tcW w:w="1338" w:type="dxa"/>
            <w:vMerge/>
            <w:vAlign w:val="center"/>
          </w:tcPr>
          <w:p w14:paraId="52DDAD4E" w14:textId="77777777" w:rsidR="008D5FA9" w:rsidRPr="000410B6" w:rsidRDefault="008D5FA9" w:rsidP="009427CD">
            <w:pPr>
              <w:rPr>
                <w:kern w:val="0"/>
                <w:lang w:val="en-GB"/>
              </w:rPr>
            </w:pPr>
          </w:p>
        </w:tc>
        <w:tc>
          <w:tcPr>
            <w:tcW w:w="1334" w:type="dxa"/>
            <w:vMerge/>
            <w:vAlign w:val="center"/>
          </w:tcPr>
          <w:p w14:paraId="1D4E6A38" w14:textId="77777777" w:rsidR="008D5FA9" w:rsidRPr="000410B6" w:rsidRDefault="008D5FA9" w:rsidP="009427CD">
            <w:pPr>
              <w:rPr>
                <w:kern w:val="0"/>
                <w:lang w:val="en-GB"/>
              </w:rPr>
            </w:pPr>
          </w:p>
        </w:tc>
        <w:tc>
          <w:tcPr>
            <w:tcW w:w="2849" w:type="dxa"/>
            <w:vAlign w:val="center"/>
          </w:tcPr>
          <w:p w14:paraId="644DBADC" w14:textId="174C40AC" w:rsidR="008D5FA9" w:rsidRPr="000410B6" w:rsidRDefault="008D5FA9" w:rsidP="009427CD">
            <w:pPr>
              <w:rPr>
                <w:kern w:val="0"/>
                <w:lang w:val="en-GB"/>
              </w:rPr>
            </w:pPr>
            <w:r w:rsidRPr="000410B6">
              <w:rPr>
                <w:rFonts w:hint="eastAsia"/>
                <w:kern w:val="0"/>
                <w:lang w:val="en-GB"/>
              </w:rPr>
              <w:t>变速和多速皮带秤</w:t>
            </w:r>
            <w:r w:rsidR="00606FC3">
              <w:rPr>
                <w:rFonts w:hint="eastAsia"/>
                <w:kern w:val="0"/>
                <w:lang w:val="en-GB"/>
              </w:rPr>
              <w:t>：</w:t>
            </w:r>
          </w:p>
          <w:p w14:paraId="150685EE" w14:textId="77777777" w:rsidR="008D5FA9" w:rsidRPr="000410B6" w:rsidRDefault="008D5FA9" w:rsidP="009427CD">
            <w:pPr>
              <w:rPr>
                <w:kern w:val="0"/>
                <w:lang w:val="en-GB"/>
              </w:rPr>
            </w:pPr>
            <w:r w:rsidRPr="000410B6">
              <w:rPr>
                <w:rFonts w:hint="eastAsia"/>
                <w:i/>
                <w:kern w:val="0"/>
                <w:lang w:val="en-GB"/>
              </w:rPr>
              <w:t>Q</w:t>
            </w:r>
            <w:r w:rsidRPr="000410B6">
              <w:rPr>
                <w:rFonts w:hint="eastAsia"/>
                <w:kern w:val="0"/>
                <w:vertAlign w:val="subscript"/>
                <w:lang w:val="en-GB"/>
              </w:rPr>
              <w:t>min</w:t>
            </w:r>
            <w:r w:rsidRPr="000410B6">
              <w:rPr>
                <w:rFonts w:hint="eastAsia"/>
                <w:kern w:val="0"/>
                <w:lang w:val="en-GB"/>
              </w:rPr>
              <w:t>可小于</w:t>
            </w:r>
            <w:r w:rsidRPr="000410B6">
              <w:rPr>
                <w:kern w:val="0"/>
                <w:lang w:val="en-GB"/>
              </w:rPr>
              <w:t>20%</w:t>
            </w:r>
            <w:r w:rsidRPr="000410B6">
              <w:rPr>
                <w:rFonts w:hint="eastAsia"/>
                <w:kern w:val="0"/>
                <w:lang w:val="en-GB"/>
              </w:rPr>
              <w:t>的</w:t>
            </w:r>
            <w:r w:rsidRPr="000410B6">
              <w:rPr>
                <w:rFonts w:hint="eastAsia"/>
                <w:i/>
                <w:kern w:val="0"/>
                <w:lang w:val="en-GB"/>
              </w:rPr>
              <w:t>Q</w:t>
            </w:r>
            <w:r w:rsidRPr="000410B6">
              <w:rPr>
                <w:rFonts w:hint="eastAsia"/>
                <w:kern w:val="0"/>
                <w:vertAlign w:val="subscript"/>
                <w:lang w:val="en-GB"/>
              </w:rPr>
              <w:t>max</w:t>
            </w:r>
            <w:r w:rsidRPr="000410B6">
              <w:rPr>
                <w:rFonts w:hint="eastAsia"/>
                <w:kern w:val="0"/>
                <w:lang w:val="en-GB"/>
              </w:rPr>
              <w:t>，并且最小瞬时净载荷≥</w:t>
            </w:r>
            <w:r w:rsidRPr="000410B6">
              <w:rPr>
                <w:rFonts w:hint="eastAsia"/>
                <w:kern w:val="0"/>
                <w:lang w:val="en-GB"/>
              </w:rPr>
              <w:t>2</w:t>
            </w:r>
            <w:r w:rsidRPr="000410B6">
              <w:rPr>
                <w:kern w:val="0"/>
                <w:lang w:val="en-GB"/>
              </w:rPr>
              <w:t>0%</w:t>
            </w:r>
            <w:r w:rsidRPr="000410B6">
              <w:rPr>
                <w:rFonts w:hint="eastAsia"/>
                <w:kern w:val="0"/>
                <w:lang w:val="en-GB"/>
              </w:rPr>
              <w:t xml:space="preserve"> Max</w:t>
            </w:r>
          </w:p>
        </w:tc>
        <w:tc>
          <w:tcPr>
            <w:tcW w:w="782" w:type="dxa"/>
            <w:vAlign w:val="center"/>
          </w:tcPr>
          <w:p w14:paraId="364CC68A" w14:textId="77777777" w:rsidR="008D5FA9" w:rsidRPr="000410B6" w:rsidRDefault="008D5FA9" w:rsidP="009427CD">
            <w:pPr>
              <w:rPr>
                <w:kern w:val="0"/>
                <w:lang w:val="en-GB"/>
              </w:rPr>
            </w:pPr>
          </w:p>
        </w:tc>
        <w:tc>
          <w:tcPr>
            <w:tcW w:w="922" w:type="dxa"/>
            <w:vAlign w:val="center"/>
          </w:tcPr>
          <w:p w14:paraId="3A69761F" w14:textId="77777777" w:rsidR="008D5FA9" w:rsidRPr="000410B6" w:rsidRDefault="008D5FA9" w:rsidP="009427CD">
            <w:pPr>
              <w:rPr>
                <w:kern w:val="0"/>
                <w:lang w:val="en-GB"/>
              </w:rPr>
            </w:pPr>
          </w:p>
        </w:tc>
        <w:tc>
          <w:tcPr>
            <w:tcW w:w="667" w:type="dxa"/>
            <w:vAlign w:val="center"/>
          </w:tcPr>
          <w:p w14:paraId="7AE562DE" w14:textId="77777777" w:rsidR="008D5FA9" w:rsidRPr="000410B6" w:rsidRDefault="008D5FA9" w:rsidP="009427CD">
            <w:pPr>
              <w:rPr>
                <w:kern w:val="0"/>
                <w:lang w:val="en-GB"/>
              </w:rPr>
            </w:pPr>
          </w:p>
        </w:tc>
        <w:tc>
          <w:tcPr>
            <w:tcW w:w="1510" w:type="dxa"/>
            <w:vAlign w:val="center"/>
          </w:tcPr>
          <w:p w14:paraId="4D0ED629" w14:textId="77777777" w:rsidR="008D5FA9" w:rsidRPr="000410B6" w:rsidRDefault="008D5FA9" w:rsidP="009427CD">
            <w:pPr>
              <w:rPr>
                <w:kern w:val="0"/>
                <w:lang w:val="en-GB"/>
              </w:rPr>
            </w:pPr>
          </w:p>
        </w:tc>
      </w:tr>
      <w:tr w:rsidR="008D5FA9" w:rsidRPr="000410B6" w14:paraId="3C54D3C6" w14:textId="77777777" w:rsidTr="009427CD">
        <w:trPr>
          <w:trHeight w:val="397"/>
        </w:trPr>
        <w:tc>
          <w:tcPr>
            <w:tcW w:w="1338" w:type="dxa"/>
            <w:vMerge w:val="restart"/>
            <w:vAlign w:val="center"/>
          </w:tcPr>
          <w:p w14:paraId="5FC95C97"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.6</w:t>
            </w:r>
          </w:p>
        </w:tc>
        <w:tc>
          <w:tcPr>
            <w:tcW w:w="1334" w:type="dxa"/>
            <w:vMerge w:val="restart"/>
            <w:vAlign w:val="center"/>
          </w:tcPr>
          <w:p w14:paraId="4AF1F83A"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3FCCAE13" w14:textId="0FA8AC5F" w:rsidR="008D5FA9" w:rsidRPr="000410B6" w:rsidRDefault="008D5FA9" w:rsidP="009427CD">
            <w:pPr>
              <w:rPr>
                <w:kern w:val="0"/>
                <w:lang w:val="en-GB"/>
              </w:rPr>
            </w:pPr>
            <w:r w:rsidRPr="000410B6">
              <w:rPr>
                <w:rFonts w:hint="eastAsia"/>
                <w:kern w:val="0"/>
                <w:lang w:val="en-GB"/>
              </w:rPr>
              <w:t>皮带秤使用的质量单位为</w:t>
            </w:r>
            <w:r w:rsidRPr="000410B6">
              <w:rPr>
                <w:rFonts w:hint="eastAsia"/>
                <w:kern w:val="0"/>
                <w:lang w:val="en-GB"/>
              </w:rPr>
              <w:t>:</w:t>
            </w:r>
            <w:r w:rsidRPr="000410B6">
              <w:rPr>
                <w:rFonts w:hint="eastAsia"/>
                <w:kern w:val="0"/>
                <w:lang w:val="en-GB"/>
              </w:rPr>
              <w:t>克</w:t>
            </w:r>
            <w:r w:rsidR="00606FC3">
              <w:rPr>
                <w:rFonts w:hint="eastAsia"/>
                <w:kern w:val="0"/>
                <w:lang w:val="en-GB"/>
              </w:rPr>
              <w:t>（</w:t>
            </w:r>
            <w:r w:rsidRPr="000410B6">
              <w:rPr>
                <w:rFonts w:hint="eastAsia"/>
                <w:kern w:val="0"/>
                <w:lang w:val="en-GB"/>
              </w:rPr>
              <w:t>g</w:t>
            </w:r>
            <w:r w:rsidR="00606FC3">
              <w:rPr>
                <w:rFonts w:hint="eastAsia"/>
                <w:kern w:val="0"/>
                <w:lang w:val="en-GB"/>
              </w:rPr>
              <w:t>）</w:t>
            </w:r>
            <w:r w:rsidRPr="000410B6">
              <w:rPr>
                <w:rFonts w:hint="eastAsia"/>
                <w:kern w:val="0"/>
                <w:lang w:val="en-GB"/>
              </w:rPr>
              <w:t>、千克</w:t>
            </w:r>
            <w:r w:rsidR="00606FC3">
              <w:rPr>
                <w:rFonts w:hint="eastAsia"/>
                <w:kern w:val="0"/>
                <w:lang w:val="en-GB"/>
              </w:rPr>
              <w:t>（</w:t>
            </w:r>
            <w:r w:rsidRPr="000410B6">
              <w:rPr>
                <w:rFonts w:hint="eastAsia"/>
                <w:kern w:val="0"/>
                <w:lang w:val="en-GB"/>
              </w:rPr>
              <w:t>kg</w:t>
            </w:r>
            <w:r w:rsidR="00606FC3">
              <w:rPr>
                <w:rFonts w:hint="eastAsia"/>
                <w:kern w:val="0"/>
                <w:lang w:val="en-GB"/>
              </w:rPr>
              <w:t>）</w:t>
            </w:r>
            <w:r w:rsidRPr="000410B6">
              <w:rPr>
                <w:rFonts w:hint="eastAsia"/>
                <w:kern w:val="0"/>
                <w:lang w:val="en-GB"/>
              </w:rPr>
              <w:t>和吨</w:t>
            </w:r>
            <w:r w:rsidR="00606FC3">
              <w:rPr>
                <w:rFonts w:hint="eastAsia"/>
                <w:kern w:val="0"/>
                <w:lang w:val="en-GB"/>
              </w:rPr>
              <w:t>（</w:t>
            </w:r>
            <w:r w:rsidRPr="000410B6">
              <w:rPr>
                <w:rFonts w:hint="eastAsia"/>
                <w:kern w:val="0"/>
                <w:lang w:val="en-GB"/>
              </w:rPr>
              <w:t>t</w:t>
            </w:r>
            <w:r w:rsidR="00606FC3">
              <w:rPr>
                <w:rFonts w:hint="eastAsia"/>
                <w:kern w:val="0"/>
                <w:lang w:val="en-GB"/>
              </w:rPr>
              <w:t>）</w:t>
            </w:r>
          </w:p>
        </w:tc>
        <w:tc>
          <w:tcPr>
            <w:tcW w:w="782" w:type="dxa"/>
            <w:vAlign w:val="center"/>
          </w:tcPr>
          <w:p w14:paraId="2A3EE30C" w14:textId="77777777" w:rsidR="008D5FA9" w:rsidRPr="000410B6" w:rsidRDefault="008D5FA9" w:rsidP="009427CD">
            <w:pPr>
              <w:rPr>
                <w:kern w:val="0"/>
                <w:lang w:val="en-GB"/>
              </w:rPr>
            </w:pPr>
          </w:p>
        </w:tc>
        <w:tc>
          <w:tcPr>
            <w:tcW w:w="922" w:type="dxa"/>
            <w:vAlign w:val="center"/>
          </w:tcPr>
          <w:p w14:paraId="49991C86" w14:textId="77777777" w:rsidR="008D5FA9" w:rsidRPr="000410B6" w:rsidRDefault="008D5FA9" w:rsidP="009427CD">
            <w:pPr>
              <w:rPr>
                <w:kern w:val="0"/>
                <w:lang w:val="en-GB"/>
              </w:rPr>
            </w:pPr>
          </w:p>
        </w:tc>
        <w:tc>
          <w:tcPr>
            <w:tcW w:w="667" w:type="dxa"/>
            <w:vAlign w:val="center"/>
          </w:tcPr>
          <w:p w14:paraId="11E8205E" w14:textId="77777777" w:rsidR="008D5FA9" w:rsidRPr="000410B6" w:rsidRDefault="008D5FA9" w:rsidP="009427CD">
            <w:pPr>
              <w:rPr>
                <w:kern w:val="0"/>
                <w:lang w:val="en-GB"/>
              </w:rPr>
            </w:pPr>
          </w:p>
        </w:tc>
        <w:tc>
          <w:tcPr>
            <w:tcW w:w="1510" w:type="dxa"/>
            <w:vAlign w:val="center"/>
          </w:tcPr>
          <w:p w14:paraId="112E67E7" w14:textId="77777777" w:rsidR="008D5FA9" w:rsidRPr="000410B6" w:rsidRDefault="008D5FA9" w:rsidP="009427CD">
            <w:pPr>
              <w:rPr>
                <w:kern w:val="0"/>
                <w:lang w:val="en-GB"/>
              </w:rPr>
            </w:pPr>
          </w:p>
        </w:tc>
      </w:tr>
      <w:tr w:rsidR="008D5FA9" w:rsidRPr="000410B6" w14:paraId="499F88DE" w14:textId="77777777" w:rsidTr="009427CD">
        <w:trPr>
          <w:trHeight w:val="397"/>
        </w:trPr>
        <w:tc>
          <w:tcPr>
            <w:tcW w:w="1338" w:type="dxa"/>
            <w:vMerge/>
            <w:vAlign w:val="center"/>
          </w:tcPr>
          <w:p w14:paraId="1D4D1804" w14:textId="77777777" w:rsidR="008D5FA9" w:rsidRPr="000410B6" w:rsidRDefault="008D5FA9" w:rsidP="009427CD">
            <w:pPr>
              <w:rPr>
                <w:kern w:val="0"/>
                <w:lang w:val="en-GB"/>
              </w:rPr>
            </w:pPr>
          </w:p>
        </w:tc>
        <w:tc>
          <w:tcPr>
            <w:tcW w:w="1334" w:type="dxa"/>
            <w:vMerge/>
            <w:vAlign w:val="center"/>
          </w:tcPr>
          <w:p w14:paraId="319F1710" w14:textId="77777777" w:rsidR="008D5FA9" w:rsidRPr="000410B6" w:rsidRDefault="008D5FA9" w:rsidP="009427CD">
            <w:pPr>
              <w:rPr>
                <w:kern w:val="0"/>
                <w:lang w:val="en-GB"/>
              </w:rPr>
            </w:pPr>
          </w:p>
        </w:tc>
        <w:tc>
          <w:tcPr>
            <w:tcW w:w="2849" w:type="dxa"/>
            <w:vAlign w:val="center"/>
          </w:tcPr>
          <w:p w14:paraId="3F4490D6" w14:textId="53C47CC8" w:rsidR="008D5FA9" w:rsidRPr="000410B6" w:rsidRDefault="008D5FA9" w:rsidP="009427CD">
            <w:pPr>
              <w:rPr>
                <w:kern w:val="0"/>
                <w:lang w:val="en-GB"/>
              </w:rPr>
            </w:pPr>
            <w:r w:rsidRPr="000410B6">
              <w:rPr>
                <w:rFonts w:hint="eastAsia"/>
                <w:kern w:val="0"/>
                <w:lang w:val="en-GB"/>
              </w:rPr>
              <w:t>使用的流量单位为</w:t>
            </w:r>
            <w:r w:rsidRPr="000410B6">
              <w:rPr>
                <w:rFonts w:hint="eastAsia"/>
                <w:kern w:val="0"/>
                <w:lang w:val="en-GB"/>
              </w:rPr>
              <w:t>:</w:t>
            </w:r>
            <w:r w:rsidRPr="000410B6">
              <w:rPr>
                <w:rFonts w:hint="eastAsia"/>
                <w:kern w:val="0"/>
                <w:lang w:val="en-GB"/>
              </w:rPr>
              <w:t>克每小时</w:t>
            </w:r>
            <w:r w:rsidR="00606FC3">
              <w:rPr>
                <w:rFonts w:hint="eastAsia"/>
                <w:kern w:val="0"/>
                <w:lang w:val="en-GB"/>
              </w:rPr>
              <w:t>（</w:t>
            </w:r>
            <w:r w:rsidRPr="000410B6">
              <w:rPr>
                <w:rFonts w:hint="eastAsia"/>
                <w:kern w:val="0"/>
                <w:lang w:val="en-GB"/>
              </w:rPr>
              <w:t>g/h</w:t>
            </w:r>
            <w:r w:rsidR="00606FC3">
              <w:rPr>
                <w:rFonts w:hint="eastAsia"/>
                <w:kern w:val="0"/>
                <w:lang w:val="en-GB"/>
              </w:rPr>
              <w:t>）</w:t>
            </w:r>
            <w:r w:rsidRPr="000410B6">
              <w:rPr>
                <w:rFonts w:hint="eastAsia"/>
                <w:kern w:val="0"/>
                <w:lang w:val="en-GB"/>
              </w:rPr>
              <w:t>，千克每小时</w:t>
            </w:r>
            <w:r w:rsidR="00606FC3">
              <w:rPr>
                <w:rFonts w:hint="eastAsia"/>
                <w:kern w:val="0"/>
                <w:lang w:val="en-GB"/>
              </w:rPr>
              <w:t>（</w:t>
            </w:r>
            <w:r w:rsidRPr="000410B6">
              <w:rPr>
                <w:rFonts w:hint="eastAsia"/>
                <w:kern w:val="0"/>
                <w:lang w:val="en-GB"/>
              </w:rPr>
              <w:t>kg/h</w:t>
            </w:r>
            <w:r w:rsidR="00606FC3">
              <w:rPr>
                <w:rFonts w:hint="eastAsia"/>
                <w:kern w:val="0"/>
                <w:lang w:val="en-GB"/>
              </w:rPr>
              <w:t>）</w:t>
            </w:r>
            <w:r w:rsidRPr="000410B6">
              <w:rPr>
                <w:rFonts w:hint="eastAsia"/>
                <w:kern w:val="0"/>
                <w:lang w:val="en-GB"/>
              </w:rPr>
              <w:t>和吨每小时</w:t>
            </w:r>
            <w:r w:rsidR="00606FC3">
              <w:rPr>
                <w:rFonts w:hint="eastAsia"/>
                <w:kern w:val="0"/>
                <w:lang w:val="en-GB"/>
              </w:rPr>
              <w:t>（</w:t>
            </w:r>
            <w:r w:rsidRPr="000410B6">
              <w:rPr>
                <w:rFonts w:hint="eastAsia"/>
                <w:kern w:val="0"/>
                <w:lang w:val="en-GB"/>
              </w:rPr>
              <w:t>t/h</w:t>
            </w:r>
            <w:r w:rsidR="00606FC3">
              <w:rPr>
                <w:rFonts w:hint="eastAsia"/>
                <w:kern w:val="0"/>
                <w:lang w:val="en-GB"/>
              </w:rPr>
              <w:t>）</w:t>
            </w:r>
          </w:p>
        </w:tc>
        <w:tc>
          <w:tcPr>
            <w:tcW w:w="782" w:type="dxa"/>
            <w:vAlign w:val="center"/>
          </w:tcPr>
          <w:p w14:paraId="44753B48" w14:textId="77777777" w:rsidR="008D5FA9" w:rsidRPr="000410B6" w:rsidRDefault="008D5FA9" w:rsidP="009427CD">
            <w:pPr>
              <w:rPr>
                <w:kern w:val="0"/>
                <w:lang w:val="en-GB"/>
              </w:rPr>
            </w:pPr>
          </w:p>
        </w:tc>
        <w:tc>
          <w:tcPr>
            <w:tcW w:w="922" w:type="dxa"/>
            <w:vAlign w:val="center"/>
          </w:tcPr>
          <w:p w14:paraId="60701551" w14:textId="77777777" w:rsidR="008D5FA9" w:rsidRPr="000410B6" w:rsidRDefault="008D5FA9" w:rsidP="009427CD">
            <w:pPr>
              <w:rPr>
                <w:kern w:val="0"/>
                <w:lang w:val="en-GB"/>
              </w:rPr>
            </w:pPr>
          </w:p>
        </w:tc>
        <w:tc>
          <w:tcPr>
            <w:tcW w:w="667" w:type="dxa"/>
            <w:vAlign w:val="center"/>
          </w:tcPr>
          <w:p w14:paraId="46EEAE4D" w14:textId="77777777" w:rsidR="008D5FA9" w:rsidRPr="000410B6" w:rsidRDefault="008D5FA9" w:rsidP="009427CD">
            <w:pPr>
              <w:rPr>
                <w:kern w:val="0"/>
                <w:lang w:val="en-GB"/>
              </w:rPr>
            </w:pPr>
          </w:p>
        </w:tc>
        <w:tc>
          <w:tcPr>
            <w:tcW w:w="1510" w:type="dxa"/>
            <w:vAlign w:val="center"/>
          </w:tcPr>
          <w:p w14:paraId="4DA18CB3" w14:textId="77777777" w:rsidR="008D5FA9" w:rsidRPr="000410B6" w:rsidRDefault="008D5FA9" w:rsidP="009427CD">
            <w:pPr>
              <w:rPr>
                <w:kern w:val="0"/>
                <w:lang w:val="en-GB"/>
              </w:rPr>
            </w:pPr>
          </w:p>
        </w:tc>
      </w:tr>
      <w:tr w:rsidR="008D5FA9" w:rsidRPr="000410B6" w14:paraId="4E09280A" w14:textId="77777777" w:rsidTr="009427CD">
        <w:trPr>
          <w:trHeight w:val="397"/>
        </w:trPr>
        <w:tc>
          <w:tcPr>
            <w:tcW w:w="1338" w:type="dxa"/>
            <w:vMerge/>
            <w:vAlign w:val="center"/>
          </w:tcPr>
          <w:p w14:paraId="08527E53" w14:textId="77777777" w:rsidR="008D5FA9" w:rsidRPr="000410B6" w:rsidRDefault="008D5FA9" w:rsidP="009427CD">
            <w:pPr>
              <w:rPr>
                <w:kern w:val="0"/>
                <w:lang w:val="en-GB"/>
              </w:rPr>
            </w:pPr>
          </w:p>
        </w:tc>
        <w:tc>
          <w:tcPr>
            <w:tcW w:w="1334" w:type="dxa"/>
            <w:vMerge/>
            <w:vAlign w:val="center"/>
          </w:tcPr>
          <w:p w14:paraId="5FC4E92D" w14:textId="77777777" w:rsidR="008D5FA9" w:rsidRPr="000410B6" w:rsidRDefault="008D5FA9" w:rsidP="009427CD">
            <w:pPr>
              <w:rPr>
                <w:kern w:val="0"/>
                <w:lang w:val="en-GB"/>
              </w:rPr>
            </w:pPr>
          </w:p>
        </w:tc>
        <w:tc>
          <w:tcPr>
            <w:tcW w:w="2849" w:type="dxa"/>
            <w:vAlign w:val="center"/>
          </w:tcPr>
          <w:p w14:paraId="203257F0" w14:textId="7454080D" w:rsidR="008D5FA9" w:rsidRPr="000410B6" w:rsidRDefault="008D5FA9" w:rsidP="009427CD">
            <w:pPr>
              <w:rPr>
                <w:kern w:val="0"/>
                <w:lang w:val="en-GB"/>
              </w:rPr>
            </w:pPr>
            <w:r w:rsidRPr="000410B6">
              <w:rPr>
                <w:rFonts w:hint="eastAsia"/>
                <w:kern w:val="0"/>
                <w:lang w:val="en-GB"/>
              </w:rPr>
              <w:t>皮带速度的单位是米每秒</w:t>
            </w:r>
            <w:r w:rsidR="00606FC3">
              <w:rPr>
                <w:rFonts w:hint="eastAsia"/>
                <w:kern w:val="0"/>
                <w:lang w:val="en-GB"/>
              </w:rPr>
              <w:t>（</w:t>
            </w:r>
            <w:r w:rsidRPr="000410B6">
              <w:rPr>
                <w:rFonts w:hint="eastAsia"/>
                <w:kern w:val="0"/>
                <w:lang w:val="en-GB"/>
              </w:rPr>
              <w:t>m/s</w:t>
            </w:r>
            <w:r w:rsidR="00606FC3">
              <w:rPr>
                <w:rFonts w:hint="eastAsia"/>
                <w:kern w:val="0"/>
                <w:lang w:val="en-GB"/>
              </w:rPr>
              <w:t>）</w:t>
            </w:r>
          </w:p>
        </w:tc>
        <w:tc>
          <w:tcPr>
            <w:tcW w:w="782" w:type="dxa"/>
            <w:vAlign w:val="center"/>
          </w:tcPr>
          <w:p w14:paraId="46645DF1" w14:textId="77777777" w:rsidR="008D5FA9" w:rsidRPr="000410B6" w:rsidRDefault="008D5FA9" w:rsidP="009427CD">
            <w:pPr>
              <w:rPr>
                <w:kern w:val="0"/>
                <w:lang w:val="en-GB"/>
              </w:rPr>
            </w:pPr>
          </w:p>
        </w:tc>
        <w:tc>
          <w:tcPr>
            <w:tcW w:w="922" w:type="dxa"/>
            <w:vAlign w:val="center"/>
          </w:tcPr>
          <w:p w14:paraId="1374B288" w14:textId="77777777" w:rsidR="008D5FA9" w:rsidRPr="000410B6" w:rsidRDefault="008D5FA9" w:rsidP="009427CD">
            <w:pPr>
              <w:rPr>
                <w:kern w:val="0"/>
                <w:lang w:val="en-GB"/>
              </w:rPr>
            </w:pPr>
          </w:p>
        </w:tc>
        <w:tc>
          <w:tcPr>
            <w:tcW w:w="667" w:type="dxa"/>
            <w:vAlign w:val="center"/>
          </w:tcPr>
          <w:p w14:paraId="7EF1C5EC" w14:textId="77777777" w:rsidR="008D5FA9" w:rsidRPr="000410B6" w:rsidRDefault="008D5FA9" w:rsidP="009427CD">
            <w:pPr>
              <w:rPr>
                <w:kern w:val="0"/>
                <w:lang w:val="en-GB"/>
              </w:rPr>
            </w:pPr>
          </w:p>
        </w:tc>
        <w:tc>
          <w:tcPr>
            <w:tcW w:w="1510" w:type="dxa"/>
            <w:vAlign w:val="center"/>
          </w:tcPr>
          <w:p w14:paraId="1C42E99F" w14:textId="77777777" w:rsidR="008D5FA9" w:rsidRPr="000410B6" w:rsidRDefault="008D5FA9" w:rsidP="009427CD">
            <w:pPr>
              <w:rPr>
                <w:kern w:val="0"/>
                <w:lang w:val="en-GB"/>
              </w:rPr>
            </w:pPr>
          </w:p>
        </w:tc>
      </w:tr>
      <w:tr w:rsidR="008D5FA9" w:rsidRPr="000410B6" w14:paraId="0B929DE5" w14:textId="77777777" w:rsidTr="009427CD">
        <w:trPr>
          <w:trHeight w:val="397"/>
        </w:trPr>
        <w:tc>
          <w:tcPr>
            <w:tcW w:w="1338" w:type="dxa"/>
            <w:vAlign w:val="center"/>
          </w:tcPr>
          <w:p w14:paraId="5051F913" w14:textId="77777777" w:rsidR="008D5FA9" w:rsidRPr="000410B6" w:rsidRDefault="008D5FA9" w:rsidP="009427CD">
            <w:pPr>
              <w:rPr>
                <w:kern w:val="0"/>
                <w:lang w:val="en-GB"/>
              </w:rPr>
            </w:pPr>
            <w:r w:rsidRPr="000410B6">
              <w:rPr>
                <w:rFonts w:hint="eastAsia"/>
                <w:kern w:val="0"/>
                <w:lang w:val="en-GB"/>
              </w:rPr>
              <w:t>3.7</w:t>
            </w:r>
          </w:p>
        </w:tc>
        <w:tc>
          <w:tcPr>
            <w:tcW w:w="1334" w:type="dxa"/>
            <w:vAlign w:val="center"/>
          </w:tcPr>
          <w:p w14:paraId="73CD27E3" w14:textId="77777777" w:rsidR="008D5FA9" w:rsidRPr="000410B6" w:rsidRDefault="008D5FA9" w:rsidP="009427CD">
            <w:pPr>
              <w:rPr>
                <w:kern w:val="0"/>
                <w:lang w:val="en-GB"/>
              </w:rPr>
            </w:pPr>
          </w:p>
        </w:tc>
        <w:tc>
          <w:tcPr>
            <w:tcW w:w="2849" w:type="dxa"/>
          </w:tcPr>
          <w:p w14:paraId="20803570" w14:textId="77777777" w:rsidR="008D5FA9" w:rsidRPr="000410B6" w:rsidRDefault="008D5FA9" w:rsidP="009427CD">
            <w:pPr>
              <w:rPr>
                <w:kern w:val="0"/>
                <w:lang w:val="en-GB"/>
              </w:rPr>
            </w:pPr>
            <w:r w:rsidRPr="000410B6">
              <w:rPr>
                <w:rFonts w:hint="eastAsia"/>
                <w:kern w:val="0"/>
                <w:lang w:val="en-GB"/>
              </w:rPr>
              <w:t>利用模拟试验验证符合性</w:t>
            </w:r>
          </w:p>
        </w:tc>
        <w:tc>
          <w:tcPr>
            <w:tcW w:w="782" w:type="dxa"/>
            <w:vAlign w:val="center"/>
          </w:tcPr>
          <w:p w14:paraId="718EDAD5" w14:textId="77777777" w:rsidR="008D5FA9" w:rsidRPr="000410B6" w:rsidRDefault="008D5FA9" w:rsidP="009427CD">
            <w:pPr>
              <w:rPr>
                <w:kern w:val="0"/>
                <w:lang w:val="en-GB"/>
              </w:rPr>
            </w:pPr>
          </w:p>
        </w:tc>
        <w:tc>
          <w:tcPr>
            <w:tcW w:w="922" w:type="dxa"/>
            <w:vAlign w:val="center"/>
          </w:tcPr>
          <w:p w14:paraId="106E12B8" w14:textId="77777777" w:rsidR="008D5FA9" w:rsidRPr="000410B6" w:rsidRDefault="008D5FA9" w:rsidP="009427CD">
            <w:pPr>
              <w:rPr>
                <w:kern w:val="0"/>
                <w:lang w:val="en-GB"/>
              </w:rPr>
            </w:pPr>
          </w:p>
        </w:tc>
        <w:tc>
          <w:tcPr>
            <w:tcW w:w="667" w:type="dxa"/>
            <w:vAlign w:val="center"/>
          </w:tcPr>
          <w:p w14:paraId="69D0E1B3" w14:textId="77777777" w:rsidR="008D5FA9" w:rsidRPr="000410B6" w:rsidRDefault="008D5FA9" w:rsidP="009427CD">
            <w:pPr>
              <w:rPr>
                <w:kern w:val="0"/>
                <w:lang w:val="en-GB"/>
              </w:rPr>
            </w:pPr>
          </w:p>
        </w:tc>
        <w:tc>
          <w:tcPr>
            <w:tcW w:w="1510" w:type="dxa"/>
            <w:vAlign w:val="center"/>
          </w:tcPr>
          <w:p w14:paraId="0D6F8D76" w14:textId="77777777" w:rsidR="008D5FA9" w:rsidRPr="000410B6" w:rsidRDefault="008D5FA9" w:rsidP="009427CD">
            <w:pPr>
              <w:rPr>
                <w:kern w:val="0"/>
                <w:lang w:val="en-GB"/>
              </w:rPr>
            </w:pPr>
          </w:p>
        </w:tc>
      </w:tr>
      <w:tr w:rsidR="008D5FA9" w:rsidRPr="000410B6" w14:paraId="5B80EAA1" w14:textId="77777777" w:rsidTr="009427CD">
        <w:trPr>
          <w:trHeight w:val="397"/>
        </w:trPr>
        <w:tc>
          <w:tcPr>
            <w:tcW w:w="1338" w:type="dxa"/>
            <w:vAlign w:val="center"/>
          </w:tcPr>
          <w:p w14:paraId="12C00C3F" w14:textId="77777777" w:rsidR="008D5FA9" w:rsidRPr="000410B6" w:rsidRDefault="008D5FA9" w:rsidP="009427CD">
            <w:pPr>
              <w:rPr>
                <w:kern w:val="0"/>
                <w:lang w:val="en-GB"/>
              </w:rPr>
            </w:pPr>
            <w:r w:rsidRPr="000410B6">
              <w:rPr>
                <w:kern w:val="0"/>
                <w:lang w:val="en-GB"/>
              </w:rPr>
              <w:lastRenderedPageBreak/>
              <w:t xml:space="preserve">3.7.1 </w:t>
            </w:r>
          </w:p>
        </w:tc>
        <w:tc>
          <w:tcPr>
            <w:tcW w:w="1334" w:type="dxa"/>
            <w:vAlign w:val="center"/>
          </w:tcPr>
          <w:p w14:paraId="6CA28D3F" w14:textId="77777777" w:rsidR="008D5FA9" w:rsidRPr="000410B6" w:rsidRDefault="008D5FA9" w:rsidP="009427CD">
            <w:pPr>
              <w:rPr>
                <w:kern w:val="0"/>
                <w:lang w:val="en-GB"/>
              </w:rPr>
            </w:pPr>
            <w:r w:rsidRPr="000410B6">
              <w:rPr>
                <w:kern w:val="0"/>
                <w:lang w:val="en-GB"/>
              </w:rPr>
              <w:t>5.4.1</w:t>
            </w:r>
          </w:p>
        </w:tc>
        <w:tc>
          <w:tcPr>
            <w:tcW w:w="2849" w:type="dxa"/>
          </w:tcPr>
          <w:p w14:paraId="3311AB37" w14:textId="7F504DB4" w:rsidR="008D5FA9" w:rsidRPr="000410B6" w:rsidRDefault="008D5FA9" w:rsidP="009427CD">
            <w:pPr>
              <w:rPr>
                <w:kern w:val="0"/>
                <w:lang w:val="en-GB"/>
              </w:rPr>
            </w:pPr>
            <w:r w:rsidRPr="000410B6">
              <w:rPr>
                <w:rFonts w:hint="eastAsia"/>
                <w:kern w:val="0"/>
                <w:lang w:val="en-GB"/>
              </w:rPr>
              <w:t>模拟速度变化：其误差不超过</w:t>
            </w:r>
            <w:r w:rsidR="00AE102B">
              <w:rPr>
                <w:kern w:val="0"/>
                <w:lang w:val="en-GB"/>
              </w:rPr>
              <w:t>第</w:t>
            </w:r>
            <w:r w:rsidR="00AE102B">
              <w:rPr>
                <w:kern w:val="0"/>
                <w:lang w:val="en-GB"/>
              </w:rPr>
              <w:t>1</w:t>
            </w:r>
            <w:r w:rsidR="00AE102B">
              <w:rPr>
                <w:kern w:val="0"/>
                <w:lang w:val="en-GB"/>
              </w:rPr>
              <w:t>部分</w:t>
            </w:r>
            <w:r w:rsidRPr="000410B6">
              <w:rPr>
                <w:kern w:val="0"/>
                <w:lang w:val="en-GB"/>
              </w:rPr>
              <w:t>3.2.2</w:t>
            </w:r>
            <w:bookmarkStart w:id="468" w:name="OLE_LINK115"/>
            <w:bookmarkStart w:id="469" w:name="OLE_LINK116"/>
            <w:r w:rsidRPr="000410B6">
              <w:rPr>
                <w:rFonts w:hint="eastAsia"/>
                <w:kern w:val="0"/>
                <w:lang w:val="en-GB"/>
              </w:rPr>
              <w:t>影响因子试验的</w:t>
            </w:r>
            <w:bookmarkEnd w:id="468"/>
            <w:bookmarkEnd w:id="469"/>
            <w:r w:rsidRPr="000410B6">
              <w:rPr>
                <w:rFonts w:hint="eastAsia"/>
                <w:kern w:val="0"/>
                <w:lang w:val="en-GB"/>
              </w:rPr>
              <w:t>MPE</w:t>
            </w:r>
          </w:p>
        </w:tc>
        <w:tc>
          <w:tcPr>
            <w:tcW w:w="782" w:type="dxa"/>
            <w:vAlign w:val="center"/>
          </w:tcPr>
          <w:p w14:paraId="47E2243D" w14:textId="77777777" w:rsidR="008D5FA9" w:rsidRPr="000410B6" w:rsidRDefault="008D5FA9" w:rsidP="009427CD">
            <w:pPr>
              <w:rPr>
                <w:kern w:val="0"/>
                <w:lang w:val="en-GB"/>
              </w:rPr>
            </w:pPr>
          </w:p>
        </w:tc>
        <w:tc>
          <w:tcPr>
            <w:tcW w:w="922" w:type="dxa"/>
            <w:vAlign w:val="center"/>
          </w:tcPr>
          <w:p w14:paraId="49950809" w14:textId="77777777" w:rsidR="008D5FA9" w:rsidRPr="000410B6" w:rsidRDefault="008D5FA9" w:rsidP="009427CD">
            <w:pPr>
              <w:rPr>
                <w:kern w:val="0"/>
                <w:lang w:val="en-GB"/>
              </w:rPr>
            </w:pPr>
          </w:p>
        </w:tc>
        <w:tc>
          <w:tcPr>
            <w:tcW w:w="667" w:type="dxa"/>
            <w:vAlign w:val="center"/>
          </w:tcPr>
          <w:p w14:paraId="75620CDF" w14:textId="77777777" w:rsidR="008D5FA9" w:rsidRPr="000410B6" w:rsidRDefault="008D5FA9" w:rsidP="009427CD">
            <w:pPr>
              <w:rPr>
                <w:kern w:val="0"/>
                <w:lang w:val="en-GB"/>
              </w:rPr>
            </w:pPr>
          </w:p>
        </w:tc>
        <w:tc>
          <w:tcPr>
            <w:tcW w:w="1510" w:type="dxa"/>
            <w:vAlign w:val="center"/>
          </w:tcPr>
          <w:p w14:paraId="4D94AB6A" w14:textId="77777777" w:rsidR="008D5FA9" w:rsidRPr="000410B6" w:rsidRDefault="008D5FA9" w:rsidP="009427CD">
            <w:pPr>
              <w:rPr>
                <w:kern w:val="0"/>
                <w:lang w:val="en-GB"/>
              </w:rPr>
            </w:pPr>
          </w:p>
        </w:tc>
      </w:tr>
      <w:tr w:rsidR="008D5FA9" w:rsidRPr="000410B6" w14:paraId="6E86310F" w14:textId="77777777" w:rsidTr="009427CD">
        <w:trPr>
          <w:trHeight w:val="397"/>
        </w:trPr>
        <w:tc>
          <w:tcPr>
            <w:tcW w:w="1338" w:type="dxa"/>
            <w:vAlign w:val="center"/>
          </w:tcPr>
          <w:p w14:paraId="7BB61C9E" w14:textId="77777777" w:rsidR="008D5FA9" w:rsidRPr="000410B6" w:rsidRDefault="008D5FA9" w:rsidP="009427CD">
            <w:pPr>
              <w:rPr>
                <w:kern w:val="0"/>
                <w:lang w:val="en-GB"/>
              </w:rPr>
            </w:pPr>
            <w:r w:rsidRPr="000410B6">
              <w:rPr>
                <w:kern w:val="0"/>
                <w:lang w:val="en-GB"/>
              </w:rPr>
              <w:t>3.7.2</w:t>
            </w:r>
          </w:p>
        </w:tc>
        <w:tc>
          <w:tcPr>
            <w:tcW w:w="1334" w:type="dxa"/>
            <w:vAlign w:val="center"/>
          </w:tcPr>
          <w:p w14:paraId="1474DC73" w14:textId="77777777" w:rsidR="008D5FA9" w:rsidRPr="000410B6" w:rsidRDefault="008D5FA9" w:rsidP="009427CD">
            <w:pPr>
              <w:rPr>
                <w:kern w:val="0"/>
                <w:lang w:val="en-GB"/>
              </w:rPr>
            </w:pPr>
            <w:r w:rsidRPr="000410B6">
              <w:rPr>
                <w:kern w:val="0"/>
                <w:lang w:val="en-GB"/>
              </w:rPr>
              <w:t>5.4.2</w:t>
            </w:r>
          </w:p>
        </w:tc>
        <w:tc>
          <w:tcPr>
            <w:tcW w:w="2849" w:type="dxa"/>
          </w:tcPr>
          <w:p w14:paraId="6239F5C7" w14:textId="46C20088" w:rsidR="008D5FA9" w:rsidRPr="000410B6" w:rsidRDefault="008D5FA9" w:rsidP="009427CD">
            <w:pPr>
              <w:rPr>
                <w:kern w:val="0"/>
                <w:lang w:val="en-GB"/>
              </w:rPr>
            </w:pPr>
            <w:r w:rsidRPr="000410B6">
              <w:rPr>
                <w:rFonts w:hint="eastAsia"/>
                <w:kern w:val="0"/>
                <w:lang w:val="en-GB"/>
              </w:rPr>
              <w:t>偏载</w:t>
            </w:r>
            <w:bookmarkStart w:id="470" w:name="OLE_LINK113"/>
            <w:bookmarkStart w:id="471" w:name="OLE_LINK114"/>
            <w:r w:rsidRPr="000410B6">
              <w:rPr>
                <w:rFonts w:hint="eastAsia"/>
                <w:kern w:val="0"/>
                <w:lang w:val="en-GB"/>
              </w:rPr>
              <w:t>：</w:t>
            </w:r>
            <w:bookmarkEnd w:id="470"/>
            <w:bookmarkEnd w:id="471"/>
            <w:r w:rsidRPr="000410B6">
              <w:rPr>
                <w:rFonts w:hint="eastAsia"/>
                <w:kern w:val="0"/>
                <w:lang w:val="en-GB"/>
              </w:rPr>
              <w:t>误差不超过</w:t>
            </w:r>
            <w:r w:rsidR="00AE102B">
              <w:rPr>
                <w:kern w:val="0"/>
                <w:lang w:val="en-GB"/>
              </w:rPr>
              <w:t>第</w:t>
            </w:r>
            <w:r w:rsidR="00AE102B">
              <w:rPr>
                <w:kern w:val="0"/>
                <w:lang w:val="en-GB"/>
              </w:rPr>
              <w:t>1</w:t>
            </w:r>
            <w:r w:rsidR="00AE102B">
              <w:rPr>
                <w:kern w:val="0"/>
                <w:lang w:val="en-GB"/>
              </w:rPr>
              <w:t>部分</w:t>
            </w:r>
            <w:r w:rsidRPr="000410B6">
              <w:rPr>
                <w:kern w:val="0"/>
                <w:lang w:val="en-GB"/>
              </w:rPr>
              <w:t>3.2.2</w:t>
            </w:r>
            <w:r w:rsidRPr="000410B6">
              <w:rPr>
                <w:rFonts w:hint="eastAsia"/>
                <w:kern w:val="0"/>
                <w:lang w:val="en-GB"/>
              </w:rPr>
              <w:t>的规定值</w:t>
            </w:r>
          </w:p>
        </w:tc>
        <w:tc>
          <w:tcPr>
            <w:tcW w:w="782" w:type="dxa"/>
            <w:vAlign w:val="center"/>
          </w:tcPr>
          <w:p w14:paraId="6496B080" w14:textId="77777777" w:rsidR="008D5FA9" w:rsidRPr="000410B6" w:rsidRDefault="008D5FA9" w:rsidP="009427CD">
            <w:pPr>
              <w:rPr>
                <w:kern w:val="0"/>
                <w:lang w:val="en-GB"/>
              </w:rPr>
            </w:pPr>
          </w:p>
        </w:tc>
        <w:tc>
          <w:tcPr>
            <w:tcW w:w="922" w:type="dxa"/>
            <w:vAlign w:val="center"/>
          </w:tcPr>
          <w:p w14:paraId="03FE1D35" w14:textId="77777777" w:rsidR="008D5FA9" w:rsidRPr="000410B6" w:rsidRDefault="008D5FA9" w:rsidP="009427CD">
            <w:pPr>
              <w:rPr>
                <w:kern w:val="0"/>
                <w:lang w:val="en-GB"/>
              </w:rPr>
            </w:pPr>
          </w:p>
        </w:tc>
        <w:tc>
          <w:tcPr>
            <w:tcW w:w="667" w:type="dxa"/>
            <w:vAlign w:val="center"/>
          </w:tcPr>
          <w:p w14:paraId="46B333A6" w14:textId="77777777" w:rsidR="008D5FA9" w:rsidRPr="000410B6" w:rsidRDefault="008D5FA9" w:rsidP="009427CD">
            <w:pPr>
              <w:rPr>
                <w:kern w:val="0"/>
                <w:lang w:val="en-GB"/>
              </w:rPr>
            </w:pPr>
          </w:p>
        </w:tc>
        <w:tc>
          <w:tcPr>
            <w:tcW w:w="1510" w:type="dxa"/>
            <w:vAlign w:val="center"/>
          </w:tcPr>
          <w:p w14:paraId="63D14663" w14:textId="77777777" w:rsidR="008D5FA9" w:rsidRPr="000410B6" w:rsidRDefault="008D5FA9" w:rsidP="009427CD">
            <w:pPr>
              <w:rPr>
                <w:kern w:val="0"/>
                <w:lang w:val="en-GB"/>
              </w:rPr>
            </w:pPr>
          </w:p>
        </w:tc>
      </w:tr>
      <w:tr w:rsidR="008D5FA9" w:rsidRPr="000410B6" w14:paraId="5881A50B" w14:textId="77777777" w:rsidTr="009427CD">
        <w:trPr>
          <w:trHeight w:val="397"/>
        </w:trPr>
        <w:tc>
          <w:tcPr>
            <w:tcW w:w="1338" w:type="dxa"/>
            <w:vAlign w:val="center"/>
          </w:tcPr>
          <w:p w14:paraId="2D14F846" w14:textId="77777777" w:rsidR="008D5FA9" w:rsidRPr="000410B6" w:rsidRDefault="008D5FA9" w:rsidP="009427CD">
            <w:pPr>
              <w:rPr>
                <w:kern w:val="0"/>
                <w:lang w:val="en-GB"/>
              </w:rPr>
            </w:pPr>
            <w:r w:rsidRPr="000410B6">
              <w:rPr>
                <w:kern w:val="0"/>
                <w:lang w:val="en-GB"/>
              </w:rPr>
              <w:t>3.7.3</w:t>
            </w:r>
          </w:p>
        </w:tc>
        <w:tc>
          <w:tcPr>
            <w:tcW w:w="1334" w:type="dxa"/>
            <w:vAlign w:val="center"/>
          </w:tcPr>
          <w:p w14:paraId="18855798" w14:textId="77777777" w:rsidR="008D5FA9" w:rsidRPr="000410B6" w:rsidRDefault="008D5FA9" w:rsidP="009427CD">
            <w:pPr>
              <w:rPr>
                <w:kern w:val="0"/>
                <w:lang w:val="en-GB"/>
              </w:rPr>
            </w:pPr>
            <w:r w:rsidRPr="000410B6">
              <w:rPr>
                <w:kern w:val="0"/>
                <w:lang w:val="en-GB"/>
              </w:rPr>
              <w:t>5.4.4</w:t>
            </w:r>
          </w:p>
        </w:tc>
        <w:tc>
          <w:tcPr>
            <w:tcW w:w="2849" w:type="dxa"/>
          </w:tcPr>
          <w:p w14:paraId="4E7E249B" w14:textId="1B9B2AEA" w:rsidR="008D5FA9" w:rsidRPr="000410B6" w:rsidRDefault="008D5FA9" w:rsidP="009427CD">
            <w:pPr>
              <w:rPr>
                <w:kern w:val="0"/>
                <w:lang w:val="en-GB"/>
              </w:rPr>
            </w:pPr>
            <w:r w:rsidRPr="000410B6">
              <w:rPr>
                <w:rFonts w:hint="eastAsia"/>
                <w:kern w:val="0"/>
                <w:lang w:val="en-GB"/>
              </w:rPr>
              <w:t>置零：累计误差不超过</w:t>
            </w:r>
            <w:r w:rsidR="00AE102B">
              <w:rPr>
                <w:kern w:val="0"/>
                <w:lang w:val="en-GB"/>
              </w:rPr>
              <w:t>第</w:t>
            </w:r>
            <w:r w:rsidR="00AE102B">
              <w:rPr>
                <w:kern w:val="0"/>
                <w:lang w:val="en-GB"/>
              </w:rPr>
              <w:t>1</w:t>
            </w:r>
            <w:r w:rsidR="00AE102B">
              <w:rPr>
                <w:kern w:val="0"/>
                <w:lang w:val="en-GB"/>
              </w:rPr>
              <w:t>部分</w:t>
            </w:r>
            <w:r w:rsidRPr="000410B6">
              <w:rPr>
                <w:kern w:val="0"/>
                <w:lang w:val="en-GB"/>
              </w:rPr>
              <w:t>3.2.2</w:t>
            </w:r>
            <w:r w:rsidRPr="000410B6">
              <w:rPr>
                <w:rFonts w:hint="eastAsia"/>
                <w:kern w:val="0"/>
                <w:lang w:val="en-GB"/>
              </w:rPr>
              <w:t>影响因子试验的</w:t>
            </w:r>
            <w:r w:rsidRPr="000410B6">
              <w:rPr>
                <w:rFonts w:hint="eastAsia"/>
                <w:kern w:val="0"/>
                <w:lang w:val="en-GB"/>
              </w:rPr>
              <w:t>MPE</w:t>
            </w:r>
          </w:p>
        </w:tc>
        <w:tc>
          <w:tcPr>
            <w:tcW w:w="782" w:type="dxa"/>
            <w:vAlign w:val="center"/>
          </w:tcPr>
          <w:p w14:paraId="584F2599" w14:textId="77777777" w:rsidR="008D5FA9" w:rsidRPr="000410B6" w:rsidRDefault="008D5FA9" w:rsidP="009427CD">
            <w:pPr>
              <w:rPr>
                <w:kern w:val="0"/>
                <w:lang w:val="en-GB"/>
              </w:rPr>
            </w:pPr>
          </w:p>
        </w:tc>
        <w:tc>
          <w:tcPr>
            <w:tcW w:w="922" w:type="dxa"/>
            <w:vAlign w:val="center"/>
          </w:tcPr>
          <w:p w14:paraId="6F624FDF" w14:textId="77777777" w:rsidR="008D5FA9" w:rsidRPr="000410B6" w:rsidRDefault="008D5FA9" w:rsidP="009427CD">
            <w:pPr>
              <w:rPr>
                <w:kern w:val="0"/>
                <w:lang w:val="en-GB"/>
              </w:rPr>
            </w:pPr>
          </w:p>
        </w:tc>
        <w:tc>
          <w:tcPr>
            <w:tcW w:w="667" w:type="dxa"/>
            <w:vAlign w:val="center"/>
          </w:tcPr>
          <w:p w14:paraId="299F106E" w14:textId="77777777" w:rsidR="008D5FA9" w:rsidRPr="000410B6" w:rsidRDefault="008D5FA9" w:rsidP="009427CD">
            <w:pPr>
              <w:rPr>
                <w:kern w:val="0"/>
                <w:lang w:val="en-GB"/>
              </w:rPr>
            </w:pPr>
          </w:p>
        </w:tc>
        <w:tc>
          <w:tcPr>
            <w:tcW w:w="1510" w:type="dxa"/>
            <w:vAlign w:val="center"/>
          </w:tcPr>
          <w:p w14:paraId="56460D86" w14:textId="77777777" w:rsidR="008D5FA9" w:rsidRPr="000410B6" w:rsidRDefault="008D5FA9" w:rsidP="009427CD">
            <w:pPr>
              <w:rPr>
                <w:kern w:val="0"/>
                <w:lang w:val="en-GB"/>
              </w:rPr>
            </w:pPr>
          </w:p>
        </w:tc>
      </w:tr>
      <w:tr w:rsidR="008D5FA9" w:rsidRPr="000410B6" w14:paraId="27516F33" w14:textId="77777777" w:rsidTr="009427CD">
        <w:trPr>
          <w:trHeight w:val="397"/>
        </w:trPr>
        <w:tc>
          <w:tcPr>
            <w:tcW w:w="1338" w:type="dxa"/>
            <w:vAlign w:val="center"/>
          </w:tcPr>
          <w:p w14:paraId="00A58F43" w14:textId="77777777" w:rsidR="008D5FA9" w:rsidRPr="000410B6" w:rsidRDefault="008D5FA9" w:rsidP="009427CD">
            <w:pPr>
              <w:rPr>
                <w:kern w:val="0"/>
                <w:lang w:val="en-GB"/>
              </w:rPr>
            </w:pPr>
            <w:r w:rsidRPr="000410B6">
              <w:rPr>
                <w:kern w:val="0"/>
                <w:lang w:val="en-GB"/>
              </w:rPr>
              <w:t>3.7.4</w:t>
            </w:r>
          </w:p>
        </w:tc>
        <w:tc>
          <w:tcPr>
            <w:tcW w:w="1334" w:type="dxa"/>
            <w:vAlign w:val="center"/>
          </w:tcPr>
          <w:p w14:paraId="6A759EE8" w14:textId="77777777" w:rsidR="008D5FA9" w:rsidRPr="000410B6" w:rsidRDefault="008D5FA9" w:rsidP="009427CD">
            <w:pPr>
              <w:rPr>
                <w:kern w:val="0"/>
                <w:lang w:val="en-GB"/>
              </w:rPr>
            </w:pPr>
            <w:r w:rsidRPr="000410B6">
              <w:rPr>
                <w:kern w:val="0"/>
                <w:lang w:val="en-GB"/>
              </w:rPr>
              <w:t>7.2</w:t>
            </w:r>
          </w:p>
        </w:tc>
        <w:tc>
          <w:tcPr>
            <w:tcW w:w="2849" w:type="dxa"/>
            <w:vAlign w:val="center"/>
          </w:tcPr>
          <w:p w14:paraId="3D5E1282" w14:textId="77777777" w:rsidR="008D5FA9" w:rsidRPr="000410B6" w:rsidRDefault="008D5FA9" w:rsidP="009427CD">
            <w:pPr>
              <w:rPr>
                <w:kern w:val="0"/>
                <w:lang w:val="en-GB"/>
              </w:rPr>
            </w:pPr>
            <w:r w:rsidRPr="000410B6">
              <w:rPr>
                <w:rFonts w:hint="eastAsia"/>
                <w:kern w:val="0"/>
                <w:lang w:val="en-GB"/>
              </w:rPr>
              <w:t>影响量</w:t>
            </w:r>
          </w:p>
        </w:tc>
        <w:tc>
          <w:tcPr>
            <w:tcW w:w="782" w:type="dxa"/>
            <w:vAlign w:val="center"/>
          </w:tcPr>
          <w:p w14:paraId="5CF8DD91" w14:textId="77777777" w:rsidR="008D5FA9" w:rsidRPr="000410B6" w:rsidRDefault="008D5FA9" w:rsidP="009427CD">
            <w:pPr>
              <w:rPr>
                <w:kern w:val="0"/>
                <w:lang w:val="en-GB"/>
              </w:rPr>
            </w:pPr>
          </w:p>
        </w:tc>
        <w:tc>
          <w:tcPr>
            <w:tcW w:w="922" w:type="dxa"/>
            <w:vAlign w:val="center"/>
          </w:tcPr>
          <w:p w14:paraId="5258E36F" w14:textId="77777777" w:rsidR="008D5FA9" w:rsidRPr="000410B6" w:rsidRDefault="008D5FA9" w:rsidP="009427CD">
            <w:pPr>
              <w:rPr>
                <w:kern w:val="0"/>
                <w:lang w:val="en-GB"/>
              </w:rPr>
            </w:pPr>
          </w:p>
        </w:tc>
        <w:tc>
          <w:tcPr>
            <w:tcW w:w="667" w:type="dxa"/>
            <w:vAlign w:val="center"/>
          </w:tcPr>
          <w:p w14:paraId="3719F869" w14:textId="77777777" w:rsidR="008D5FA9" w:rsidRPr="000410B6" w:rsidRDefault="008D5FA9" w:rsidP="009427CD">
            <w:pPr>
              <w:rPr>
                <w:kern w:val="0"/>
                <w:lang w:val="en-GB"/>
              </w:rPr>
            </w:pPr>
          </w:p>
        </w:tc>
        <w:tc>
          <w:tcPr>
            <w:tcW w:w="1510" w:type="dxa"/>
            <w:vAlign w:val="center"/>
          </w:tcPr>
          <w:p w14:paraId="7A5B9AE0" w14:textId="77777777" w:rsidR="008D5FA9" w:rsidRPr="000410B6" w:rsidRDefault="008D5FA9" w:rsidP="009427CD">
            <w:pPr>
              <w:rPr>
                <w:kern w:val="0"/>
                <w:lang w:val="en-GB"/>
              </w:rPr>
            </w:pPr>
          </w:p>
        </w:tc>
      </w:tr>
      <w:tr w:rsidR="008D5FA9" w:rsidRPr="000410B6" w14:paraId="12EF6E3B" w14:textId="77777777" w:rsidTr="009427CD">
        <w:trPr>
          <w:trHeight w:val="397"/>
        </w:trPr>
        <w:tc>
          <w:tcPr>
            <w:tcW w:w="1338" w:type="dxa"/>
            <w:vAlign w:val="center"/>
          </w:tcPr>
          <w:p w14:paraId="7A23B9B0" w14:textId="77777777" w:rsidR="008D5FA9" w:rsidRPr="000410B6" w:rsidRDefault="008D5FA9" w:rsidP="009427CD">
            <w:pPr>
              <w:rPr>
                <w:kern w:val="0"/>
                <w:lang w:val="en-GB"/>
              </w:rPr>
            </w:pPr>
            <w:r w:rsidRPr="000410B6">
              <w:rPr>
                <w:kern w:val="0"/>
                <w:lang w:val="en-GB"/>
              </w:rPr>
              <w:t>3.7.4.1</w:t>
            </w:r>
          </w:p>
        </w:tc>
        <w:tc>
          <w:tcPr>
            <w:tcW w:w="1334" w:type="dxa"/>
            <w:vAlign w:val="center"/>
          </w:tcPr>
          <w:p w14:paraId="47977DB0" w14:textId="77777777" w:rsidR="008D5FA9" w:rsidRPr="000410B6" w:rsidRDefault="008D5FA9" w:rsidP="009427CD">
            <w:pPr>
              <w:rPr>
                <w:kern w:val="0"/>
                <w:lang w:val="en-GB"/>
              </w:rPr>
            </w:pPr>
            <w:r w:rsidRPr="000410B6">
              <w:rPr>
                <w:kern w:val="0"/>
                <w:lang w:val="en-GB"/>
              </w:rPr>
              <w:t>7.2</w:t>
            </w:r>
            <w:r w:rsidRPr="000410B6">
              <w:rPr>
                <w:rFonts w:hint="eastAsia"/>
                <w:kern w:val="0"/>
                <w:lang w:val="en-GB"/>
              </w:rPr>
              <w:t>.</w:t>
            </w:r>
            <w:r w:rsidRPr="000410B6">
              <w:rPr>
                <w:kern w:val="0"/>
                <w:lang w:val="en-GB"/>
              </w:rPr>
              <w:t>1</w:t>
            </w:r>
          </w:p>
        </w:tc>
        <w:tc>
          <w:tcPr>
            <w:tcW w:w="2849" w:type="dxa"/>
            <w:vAlign w:val="center"/>
          </w:tcPr>
          <w:p w14:paraId="19BDA062" w14:textId="77777777" w:rsidR="008D5FA9" w:rsidRPr="000410B6" w:rsidRDefault="008D5FA9" w:rsidP="009427CD">
            <w:pPr>
              <w:rPr>
                <w:kern w:val="0"/>
                <w:lang w:val="en-GB"/>
              </w:rPr>
            </w:pPr>
            <w:r w:rsidRPr="000410B6">
              <w:rPr>
                <w:rFonts w:hint="eastAsia"/>
                <w:kern w:val="0"/>
                <w:lang w:val="en-GB"/>
              </w:rPr>
              <w:t>静态温度</w:t>
            </w:r>
          </w:p>
        </w:tc>
        <w:tc>
          <w:tcPr>
            <w:tcW w:w="782" w:type="dxa"/>
            <w:vAlign w:val="center"/>
          </w:tcPr>
          <w:p w14:paraId="1ABE821B" w14:textId="77777777" w:rsidR="008D5FA9" w:rsidRPr="000410B6" w:rsidRDefault="008D5FA9" w:rsidP="009427CD">
            <w:pPr>
              <w:rPr>
                <w:kern w:val="0"/>
                <w:lang w:val="en-GB"/>
              </w:rPr>
            </w:pPr>
          </w:p>
        </w:tc>
        <w:tc>
          <w:tcPr>
            <w:tcW w:w="922" w:type="dxa"/>
            <w:vAlign w:val="center"/>
          </w:tcPr>
          <w:p w14:paraId="1992099F" w14:textId="77777777" w:rsidR="008D5FA9" w:rsidRPr="000410B6" w:rsidRDefault="008D5FA9" w:rsidP="009427CD">
            <w:pPr>
              <w:rPr>
                <w:kern w:val="0"/>
                <w:lang w:val="en-GB"/>
              </w:rPr>
            </w:pPr>
          </w:p>
        </w:tc>
        <w:tc>
          <w:tcPr>
            <w:tcW w:w="667" w:type="dxa"/>
            <w:vAlign w:val="center"/>
          </w:tcPr>
          <w:p w14:paraId="1287DB00" w14:textId="77777777" w:rsidR="008D5FA9" w:rsidRPr="000410B6" w:rsidRDefault="008D5FA9" w:rsidP="009427CD">
            <w:pPr>
              <w:rPr>
                <w:kern w:val="0"/>
                <w:lang w:val="en-GB"/>
              </w:rPr>
            </w:pPr>
          </w:p>
        </w:tc>
        <w:tc>
          <w:tcPr>
            <w:tcW w:w="1510" w:type="dxa"/>
            <w:vAlign w:val="center"/>
          </w:tcPr>
          <w:p w14:paraId="00E9585C" w14:textId="77777777" w:rsidR="008D5FA9" w:rsidRPr="000410B6" w:rsidRDefault="008D5FA9" w:rsidP="009427CD">
            <w:pPr>
              <w:rPr>
                <w:kern w:val="0"/>
                <w:lang w:val="en-GB"/>
              </w:rPr>
            </w:pPr>
          </w:p>
        </w:tc>
      </w:tr>
      <w:tr w:rsidR="008D5FA9" w:rsidRPr="000410B6" w14:paraId="37311889" w14:textId="77777777" w:rsidTr="009427CD">
        <w:trPr>
          <w:trHeight w:val="397"/>
        </w:trPr>
        <w:tc>
          <w:tcPr>
            <w:tcW w:w="1338" w:type="dxa"/>
            <w:vAlign w:val="center"/>
          </w:tcPr>
          <w:p w14:paraId="066498BE" w14:textId="77777777" w:rsidR="008D5FA9" w:rsidRPr="000410B6" w:rsidRDefault="008D5FA9" w:rsidP="009427CD">
            <w:pPr>
              <w:rPr>
                <w:kern w:val="0"/>
                <w:lang w:val="en-GB"/>
              </w:rPr>
            </w:pPr>
            <w:r w:rsidRPr="000410B6">
              <w:rPr>
                <w:kern w:val="0"/>
                <w:lang w:val="en-GB"/>
              </w:rPr>
              <w:t>3.7.4.2</w:t>
            </w:r>
          </w:p>
        </w:tc>
        <w:tc>
          <w:tcPr>
            <w:tcW w:w="1334" w:type="dxa"/>
            <w:vAlign w:val="center"/>
          </w:tcPr>
          <w:p w14:paraId="5C445EB1" w14:textId="77777777" w:rsidR="008D5FA9" w:rsidRPr="000410B6" w:rsidRDefault="008D5FA9" w:rsidP="009427CD">
            <w:pPr>
              <w:rPr>
                <w:kern w:val="0"/>
                <w:lang w:val="en-GB"/>
              </w:rPr>
            </w:pPr>
            <w:r w:rsidRPr="000410B6">
              <w:rPr>
                <w:kern w:val="0"/>
                <w:lang w:val="en-GB"/>
              </w:rPr>
              <w:t>7.2</w:t>
            </w:r>
            <w:r w:rsidRPr="000410B6">
              <w:rPr>
                <w:rFonts w:hint="eastAsia"/>
                <w:kern w:val="0"/>
                <w:lang w:val="en-GB"/>
              </w:rPr>
              <w:t>.</w:t>
            </w:r>
            <w:r w:rsidRPr="000410B6">
              <w:rPr>
                <w:kern w:val="0"/>
                <w:lang w:val="en-GB"/>
              </w:rPr>
              <w:t>2</w:t>
            </w:r>
          </w:p>
        </w:tc>
        <w:tc>
          <w:tcPr>
            <w:tcW w:w="2849" w:type="dxa"/>
            <w:vAlign w:val="center"/>
          </w:tcPr>
          <w:p w14:paraId="45F18E32" w14:textId="2ACA0DC1" w:rsidR="008D5FA9" w:rsidRPr="000410B6" w:rsidRDefault="008D5FA9" w:rsidP="009427CD">
            <w:pPr>
              <w:rPr>
                <w:kern w:val="0"/>
                <w:lang w:val="en-GB"/>
              </w:rPr>
            </w:pPr>
            <w:r w:rsidRPr="000410B6">
              <w:rPr>
                <w:rFonts w:hint="eastAsia"/>
                <w:kern w:val="0"/>
                <w:lang w:val="en-GB"/>
              </w:rPr>
              <w:t>温度对零流量的影响：误差不超过</w:t>
            </w:r>
            <w:r w:rsidR="00AE102B">
              <w:rPr>
                <w:kern w:val="0"/>
                <w:lang w:val="en-GB"/>
              </w:rPr>
              <w:t>第</w:t>
            </w:r>
            <w:r w:rsidR="00AE102B">
              <w:rPr>
                <w:kern w:val="0"/>
                <w:lang w:val="en-GB"/>
              </w:rPr>
              <w:t>1</w:t>
            </w:r>
            <w:r w:rsidR="00AE102B">
              <w:rPr>
                <w:kern w:val="0"/>
                <w:lang w:val="en-GB"/>
              </w:rPr>
              <w:t>部分</w:t>
            </w:r>
            <w:r w:rsidRPr="000410B6">
              <w:rPr>
                <w:kern w:val="0"/>
                <w:lang w:val="en-GB"/>
              </w:rPr>
              <w:t>3.7.4.2</w:t>
            </w:r>
            <w:r w:rsidRPr="000410B6">
              <w:rPr>
                <w:rFonts w:hint="eastAsia"/>
                <w:kern w:val="0"/>
                <w:lang w:val="en-GB"/>
              </w:rPr>
              <w:t>的规定</w:t>
            </w:r>
          </w:p>
        </w:tc>
        <w:tc>
          <w:tcPr>
            <w:tcW w:w="782" w:type="dxa"/>
            <w:vAlign w:val="center"/>
          </w:tcPr>
          <w:p w14:paraId="5EE8E6E2" w14:textId="77777777" w:rsidR="008D5FA9" w:rsidRPr="000410B6" w:rsidRDefault="008D5FA9" w:rsidP="009427CD">
            <w:pPr>
              <w:rPr>
                <w:kern w:val="0"/>
                <w:lang w:val="en-GB"/>
              </w:rPr>
            </w:pPr>
          </w:p>
        </w:tc>
        <w:tc>
          <w:tcPr>
            <w:tcW w:w="922" w:type="dxa"/>
            <w:vAlign w:val="center"/>
          </w:tcPr>
          <w:p w14:paraId="27EE5A53" w14:textId="77777777" w:rsidR="008D5FA9" w:rsidRPr="000410B6" w:rsidRDefault="008D5FA9" w:rsidP="009427CD">
            <w:pPr>
              <w:rPr>
                <w:kern w:val="0"/>
                <w:lang w:val="en-GB"/>
              </w:rPr>
            </w:pPr>
          </w:p>
        </w:tc>
        <w:tc>
          <w:tcPr>
            <w:tcW w:w="667" w:type="dxa"/>
            <w:vAlign w:val="center"/>
          </w:tcPr>
          <w:p w14:paraId="7E0BDD0B" w14:textId="77777777" w:rsidR="008D5FA9" w:rsidRPr="000410B6" w:rsidRDefault="008D5FA9" w:rsidP="009427CD">
            <w:pPr>
              <w:rPr>
                <w:kern w:val="0"/>
                <w:lang w:val="en-GB"/>
              </w:rPr>
            </w:pPr>
          </w:p>
        </w:tc>
        <w:tc>
          <w:tcPr>
            <w:tcW w:w="1510" w:type="dxa"/>
            <w:vAlign w:val="center"/>
          </w:tcPr>
          <w:p w14:paraId="282BE65C" w14:textId="77777777" w:rsidR="008D5FA9" w:rsidRPr="000410B6" w:rsidRDefault="008D5FA9" w:rsidP="009427CD">
            <w:pPr>
              <w:rPr>
                <w:kern w:val="0"/>
                <w:lang w:val="en-GB"/>
              </w:rPr>
            </w:pPr>
          </w:p>
        </w:tc>
      </w:tr>
      <w:tr w:rsidR="008D5FA9" w:rsidRPr="000410B6" w14:paraId="45358D5F" w14:textId="77777777" w:rsidTr="009427CD">
        <w:trPr>
          <w:trHeight w:val="397"/>
        </w:trPr>
        <w:tc>
          <w:tcPr>
            <w:tcW w:w="1338" w:type="dxa"/>
            <w:vAlign w:val="center"/>
          </w:tcPr>
          <w:p w14:paraId="718713B0" w14:textId="77777777" w:rsidR="008D5FA9" w:rsidRPr="000410B6" w:rsidRDefault="008D5FA9" w:rsidP="009427CD">
            <w:pPr>
              <w:rPr>
                <w:kern w:val="0"/>
                <w:lang w:val="en-GB"/>
              </w:rPr>
            </w:pPr>
            <w:r w:rsidRPr="000410B6">
              <w:rPr>
                <w:kern w:val="0"/>
                <w:lang w:val="en-GB"/>
              </w:rPr>
              <w:t>3.7.4.3</w:t>
            </w:r>
          </w:p>
        </w:tc>
        <w:tc>
          <w:tcPr>
            <w:tcW w:w="1334" w:type="dxa"/>
            <w:vAlign w:val="center"/>
          </w:tcPr>
          <w:p w14:paraId="660B318F" w14:textId="77777777" w:rsidR="008D5FA9" w:rsidRPr="000410B6" w:rsidRDefault="008D5FA9" w:rsidP="009427CD">
            <w:pPr>
              <w:rPr>
                <w:kern w:val="0"/>
                <w:lang w:val="en-GB"/>
              </w:rPr>
            </w:pPr>
            <w:r w:rsidRPr="000410B6">
              <w:rPr>
                <w:kern w:val="0"/>
                <w:lang w:val="en-GB"/>
              </w:rPr>
              <w:t>7.2</w:t>
            </w:r>
            <w:r w:rsidRPr="000410B6">
              <w:rPr>
                <w:rFonts w:hint="eastAsia"/>
                <w:kern w:val="0"/>
                <w:lang w:val="en-GB"/>
              </w:rPr>
              <w:t>.</w:t>
            </w:r>
            <w:r w:rsidRPr="000410B6">
              <w:rPr>
                <w:kern w:val="0"/>
                <w:lang w:val="en-GB"/>
              </w:rPr>
              <w:t>4</w:t>
            </w:r>
          </w:p>
        </w:tc>
        <w:tc>
          <w:tcPr>
            <w:tcW w:w="2849" w:type="dxa"/>
            <w:vAlign w:val="center"/>
          </w:tcPr>
          <w:p w14:paraId="56792712" w14:textId="77777777" w:rsidR="008D5FA9" w:rsidRPr="000410B6" w:rsidRDefault="008D5FA9" w:rsidP="009427CD">
            <w:pPr>
              <w:rPr>
                <w:kern w:val="0"/>
                <w:lang w:val="en-GB"/>
              </w:rPr>
            </w:pPr>
            <w:r w:rsidRPr="000410B6">
              <w:rPr>
                <w:rFonts w:hint="eastAsia"/>
                <w:kern w:val="0"/>
                <w:lang w:val="en-GB"/>
              </w:rPr>
              <w:t>电源电压（</w:t>
            </w:r>
            <w:r w:rsidRPr="000410B6">
              <w:rPr>
                <w:rFonts w:hint="eastAsia"/>
                <w:kern w:val="0"/>
                <w:lang w:val="en-GB"/>
              </w:rPr>
              <w:t>AC</w:t>
            </w:r>
            <w:r w:rsidRPr="000410B6">
              <w:rPr>
                <w:rFonts w:hint="eastAsia"/>
                <w:kern w:val="0"/>
                <w:lang w:val="en-GB"/>
              </w:rPr>
              <w:t>）</w:t>
            </w:r>
          </w:p>
        </w:tc>
        <w:tc>
          <w:tcPr>
            <w:tcW w:w="782" w:type="dxa"/>
            <w:vAlign w:val="center"/>
          </w:tcPr>
          <w:p w14:paraId="00DCBB81" w14:textId="77777777" w:rsidR="008D5FA9" w:rsidRPr="000410B6" w:rsidRDefault="008D5FA9" w:rsidP="009427CD">
            <w:pPr>
              <w:rPr>
                <w:kern w:val="0"/>
                <w:lang w:val="en-GB"/>
              </w:rPr>
            </w:pPr>
          </w:p>
        </w:tc>
        <w:tc>
          <w:tcPr>
            <w:tcW w:w="922" w:type="dxa"/>
            <w:vAlign w:val="center"/>
          </w:tcPr>
          <w:p w14:paraId="2F11EECC" w14:textId="77777777" w:rsidR="008D5FA9" w:rsidRPr="000410B6" w:rsidRDefault="008D5FA9" w:rsidP="009427CD">
            <w:pPr>
              <w:rPr>
                <w:kern w:val="0"/>
                <w:lang w:val="en-GB"/>
              </w:rPr>
            </w:pPr>
          </w:p>
        </w:tc>
        <w:tc>
          <w:tcPr>
            <w:tcW w:w="667" w:type="dxa"/>
            <w:vAlign w:val="center"/>
          </w:tcPr>
          <w:p w14:paraId="5E02E505" w14:textId="77777777" w:rsidR="008D5FA9" w:rsidRPr="000410B6" w:rsidRDefault="008D5FA9" w:rsidP="009427CD">
            <w:pPr>
              <w:rPr>
                <w:kern w:val="0"/>
                <w:lang w:val="en-GB"/>
              </w:rPr>
            </w:pPr>
          </w:p>
        </w:tc>
        <w:tc>
          <w:tcPr>
            <w:tcW w:w="1510" w:type="dxa"/>
            <w:vAlign w:val="center"/>
          </w:tcPr>
          <w:p w14:paraId="3018DF26" w14:textId="77777777" w:rsidR="008D5FA9" w:rsidRPr="000410B6" w:rsidRDefault="008D5FA9" w:rsidP="009427CD">
            <w:pPr>
              <w:rPr>
                <w:kern w:val="0"/>
                <w:lang w:val="en-GB"/>
              </w:rPr>
            </w:pPr>
          </w:p>
        </w:tc>
      </w:tr>
      <w:tr w:rsidR="008D5FA9" w:rsidRPr="000410B6" w14:paraId="19466FA2" w14:textId="77777777" w:rsidTr="009427CD">
        <w:trPr>
          <w:trHeight w:val="397"/>
        </w:trPr>
        <w:tc>
          <w:tcPr>
            <w:tcW w:w="1338" w:type="dxa"/>
            <w:vAlign w:val="center"/>
          </w:tcPr>
          <w:p w14:paraId="327D43D0" w14:textId="77777777" w:rsidR="008D5FA9" w:rsidRPr="000410B6" w:rsidRDefault="008D5FA9" w:rsidP="009427CD">
            <w:pPr>
              <w:rPr>
                <w:kern w:val="0"/>
                <w:lang w:val="en-GB"/>
              </w:rPr>
            </w:pPr>
            <w:r w:rsidRPr="000410B6">
              <w:rPr>
                <w:kern w:val="0"/>
                <w:lang w:val="en-GB"/>
              </w:rPr>
              <w:t>3.7.4.3</w:t>
            </w:r>
          </w:p>
        </w:tc>
        <w:tc>
          <w:tcPr>
            <w:tcW w:w="1334" w:type="dxa"/>
            <w:vAlign w:val="center"/>
          </w:tcPr>
          <w:p w14:paraId="0A9F5549" w14:textId="77777777" w:rsidR="008D5FA9" w:rsidRPr="000410B6" w:rsidRDefault="008D5FA9" w:rsidP="009427CD">
            <w:pPr>
              <w:rPr>
                <w:kern w:val="0"/>
                <w:lang w:val="en-GB"/>
              </w:rPr>
            </w:pPr>
            <w:r w:rsidRPr="000410B6">
              <w:rPr>
                <w:kern w:val="0"/>
                <w:lang w:val="en-GB"/>
              </w:rPr>
              <w:t>7.2</w:t>
            </w:r>
            <w:r w:rsidRPr="000410B6">
              <w:rPr>
                <w:rFonts w:hint="eastAsia"/>
                <w:kern w:val="0"/>
                <w:lang w:val="en-GB"/>
              </w:rPr>
              <w:t>.</w:t>
            </w:r>
            <w:r w:rsidRPr="000410B6">
              <w:rPr>
                <w:kern w:val="0"/>
                <w:lang w:val="en-GB"/>
              </w:rPr>
              <w:t>5</w:t>
            </w:r>
          </w:p>
        </w:tc>
        <w:tc>
          <w:tcPr>
            <w:tcW w:w="2849" w:type="dxa"/>
            <w:vAlign w:val="center"/>
          </w:tcPr>
          <w:p w14:paraId="1D979961" w14:textId="77777777" w:rsidR="008D5FA9" w:rsidRPr="000410B6" w:rsidRDefault="008D5FA9" w:rsidP="009427CD">
            <w:pPr>
              <w:rPr>
                <w:kern w:val="0"/>
                <w:lang w:val="en-GB"/>
              </w:rPr>
            </w:pPr>
            <w:r w:rsidRPr="000410B6">
              <w:rPr>
                <w:rFonts w:hint="eastAsia"/>
                <w:kern w:val="0"/>
                <w:lang w:val="en-GB"/>
              </w:rPr>
              <w:t>电源电压（</w:t>
            </w:r>
            <w:r w:rsidRPr="000410B6">
              <w:rPr>
                <w:rFonts w:hint="eastAsia"/>
                <w:kern w:val="0"/>
                <w:lang w:val="en-GB"/>
              </w:rPr>
              <w:t>DC</w:t>
            </w:r>
            <w:r w:rsidRPr="000410B6">
              <w:rPr>
                <w:rFonts w:hint="eastAsia"/>
                <w:kern w:val="0"/>
                <w:lang w:val="en-GB"/>
              </w:rPr>
              <w:t>）</w:t>
            </w:r>
          </w:p>
        </w:tc>
        <w:tc>
          <w:tcPr>
            <w:tcW w:w="782" w:type="dxa"/>
            <w:vAlign w:val="center"/>
          </w:tcPr>
          <w:p w14:paraId="5BE3D921" w14:textId="77777777" w:rsidR="008D5FA9" w:rsidRPr="000410B6" w:rsidRDefault="008D5FA9" w:rsidP="009427CD">
            <w:pPr>
              <w:rPr>
                <w:kern w:val="0"/>
                <w:lang w:val="en-GB"/>
              </w:rPr>
            </w:pPr>
          </w:p>
        </w:tc>
        <w:tc>
          <w:tcPr>
            <w:tcW w:w="922" w:type="dxa"/>
            <w:vAlign w:val="center"/>
          </w:tcPr>
          <w:p w14:paraId="4F0DBE59" w14:textId="77777777" w:rsidR="008D5FA9" w:rsidRPr="000410B6" w:rsidRDefault="008D5FA9" w:rsidP="009427CD">
            <w:pPr>
              <w:rPr>
                <w:kern w:val="0"/>
                <w:lang w:val="en-GB"/>
              </w:rPr>
            </w:pPr>
          </w:p>
        </w:tc>
        <w:tc>
          <w:tcPr>
            <w:tcW w:w="667" w:type="dxa"/>
            <w:vAlign w:val="center"/>
          </w:tcPr>
          <w:p w14:paraId="5D4C43BB" w14:textId="77777777" w:rsidR="008D5FA9" w:rsidRPr="000410B6" w:rsidRDefault="008D5FA9" w:rsidP="009427CD">
            <w:pPr>
              <w:rPr>
                <w:kern w:val="0"/>
                <w:lang w:val="en-GB"/>
              </w:rPr>
            </w:pPr>
          </w:p>
        </w:tc>
        <w:tc>
          <w:tcPr>
            <w:tcW w:w="1510" w:type="dxa"/>
            <w:vAlign w:val="center"/>
          </w:tcPr>
          <w:p w14:paraId="51CF503F" w14:textId="77777777" w:rsidR="008D5FA9" w:rsidRPr="000410B6" w:rsidRDefault="008D5FA9" w:rsidP="009427CD">
            <w:pPr>
              <w:rPr>
                <w:kern w:val="0"/>
                <w:lang w:val="en-GB"/>
              </w:rPr>
            </w:pPr>
          </w:p>
        </w:tc>
      </w:tr>
      <w:tr w:rsidR="008D5FA9" w:rsidRPr="000410B6" w14:paraId="3C059EE3" w14:textId="77777777" w:rsidTr="009427CD">
        <w:trPr>
          <w:trHeight w:val="397"/>
        </w:trPr>
        <w:tc>
          <w:tcPr>
            <w:tcW w:w="1338" w:type="dxa"/>
            <w:vAlign w:val="center"/>
          </w:tcPr>
          <w:p w14:paraId="3E355F29" w14:textId="77777777" w:rsidR="008D5FA9" w:rsidRPr="000410B6" w:rsidRDefault="008D5FA9" w:rsidP="009427CD">
            <w:pPr>
              <w:rPr>
                <w:kern w:val="0"/>
                <w:lang w:val="en-GB"/>
              </w:rPr>
            </w:pPr>
            <w:r w:rsidRPr="000410B6">
              <w:rPr>
                <w:kern w:val="0"/>
                <w:lang w:val="en-GB"/>
              </w:rPr>
              <w:t>3.7.4.3</w:t>
            </w:r>
          </w:p>
        </w:tc>
        <w:tc>
          <w:tcPr>
            <w:tcW w:w="1334" w:type="dxa"/>
            <w:vAlign w:val="center"/>
          </w:tcPr>
          <w:p w14:paraId="20908269" w14:textId="77777777" w:rsidR="008D5FA9" w:rsidRPr="000410B6" w:rsidRDefault="008D5FA9" w:rsidP="009427CD">
            <w:pPr>
              <w:rPr>
                <w:kern w:val="0"/>
                <w:lang w:val="en-GB"/>
              </w:rPr>
            </w:pPr>
            <w:r w:rsidRPr="000410B6">
              <w:rPr>
                <w:kern w:val="0"/>
                <w:lang w:val="en-GB"/>
              </w:rPr>
              <w:t>7.2</w:t>
            </w:r>
            <w:r w:rsidRPr="000410B6">
              <w:rPr>
                <w:rFonts w:hint="eastAsia"/>
                <w:kern w:val="0"/>
                <w:lang w:val="en-GB"/>
              </w:rPr>
              <w:t>.</w:t>
            </w:r>
            <w:r w:rsidRPr="000410B6">
              <w:rPr>
                <w:kern w:val="0"/>
                <w:lang w:val="en-GB"/>
              </w:rPr>
              <w:t>6</w:t>
            </w:r>
          </w:p>
        </w:tc>
        <w:tc>
          <w:tcPr>
            <w:tcW w:w="2849" w:type="dxa"/>
            <w:vAlign w:val="center"/>
          </w:tcPr>
          <w:p w14:paraId="62E7B9CE" w14:textId="77777777" w:rsidR="008D5FA9" w:rsidRPr="000410B6" w:rsidRDefault="008D5FA9" w:rsidP="009427CD">
            <w:pPr>
              <w:rPr>
                <w:kern w:val="0"/>
                <w:lang w:val="en-GB"/>
              </w:rPr>
            </w:pPr>
            <w:r w:rsidRPr="000410B6">
              <w:rPr>
                <w:rFonts w:hint="eastAsia"/>
                <w:kern w:val="0"/>
                <w:lang w:val="en-GB"/>
              </w:rPr>
              <w:t>电池电压（非电源连接）</w:t>
            </w:r>
          </w:p>
        </w:tc>
        <w:tc>
          <w:tcPr>
            <w:tcW w:w="782" w:type="dxa"/>
            <w:vAlign w:val="center"/>
          </w:tcPr>
          <w:p w14:paraId="6ECFEE7F" w14:textId="77777777" w:rsidR="008D5FA9" w:rsidRPr="000410B6" w:rsidRDefault="008D5FA9" w:rsidP="009427CD">
            <w:pPr>
              <w:rPr>
                <w:kern w:val="0"/>
                <w:lang w:val="en-GB"/>
              </w:rPr>
            </w:pPr>
          </w:p>
        </w:tc>
        <w:tc>
          <w:tcPr>
            <w:tcW w:w="922" w:type="dxa"/>
            <w:vAlign w:val="center"/>
          </w:tcPr>
          <w:p w14:paraId="39FD7619" w14:textId="77777777" w:rsidR="008D5FA9" w:rsidRPr="000410B6" w:rsidRDefault="008D5FA9" w:rsidP="009427CD">
            <w:pPr>
              <w:rPr>
                <w:kern w:val="0"/>
                <w:lang w:val="en-GB"/>
              </w:rPr>
            </w:pPr>
          </w:p>
        </w:tc>
        <w:tc>
          <w:tcPr>
            <w:tcW w:w="667" w:type="dxa"/>
            <w:vAlign w:val="center"/>
          </w:tcPr>
          <w:p w14:paraId="4BA86F94" w14:textId="77777777" w:rsidR="008D5FA9" w:rsidRPr="000410B6" w:rsidRDefault="008D5FA9" w:rsidP="009427CD">
            <w:pPr>
              <w:rPr>
                <w:kern w:val="0"/>
                <w:lang w:val="en-GB"/>
              </w:rPr>
            </w:pPr>
          </w:p>
        </w:tc>
        <w:tc>
          <w:tcPr>
            <w:tcW w:w="1510" w:type="dxa"/>
            <w:vAlign w:val="center"/>
          </w:tcPr>
          <w:p w14:paraId="17CD5A15" w14:textId="77777777" w:rsidR="008D5FA9" w:rsidRPr="000410B6" w:rsidRDefault="008D5FA9" w:rsidP="009427CD">
            <w:pPr>
              <w:rPr>
                <w:kern w:val="0"/>
                <w:lang w:val="en-GB"/>
              </w:rPr>
            </w:pPr>
          </w:p>
        </w:tc>
      </w:tr>
      <w:tr w:rsidR="008D5FA9" w:rsidRPr="000410B6" w14:paraId="1C160309" w14:textId="77777777" w:rsidTr="009427CD">
        <w:trPr>
          <w:trHeight w:val="397"/>
        </w:trPr>
        <w:tc>
          <w:tcPr>
            <w:tcW w:w="1338" w:type="dxa"/>
            <w:vAlign w:val="center"/>
          </w:tcPr>
          <w:p w14:paraId="3EAD3A57" w14:textId="77777777" w:rsidR="008D5FA9" w:rsidRPr="000410B6" w:rsidRDefault="008D5FA9" w:rsidP="009427CD">
            <w:pPr>
              <w:rPr>
                <w:kern w:val="0"/>
                <w:lang w:val="en-GB"/>
              </w:rPr>
            </w:pPr>
            <w:r w:rsidRPr="000410B6">
              <w:rPr>
                <w:kern w:val="0"/>
                <w:lang w:val="en-GB"/>
              </w:rPr>
              <w:t>3.7.5</w:t>
            </w:r>
          </w:p>
        </w:tc>
        <w:tc>
          <w:tcPr>
            <w:tcW w:w="1334" w:type="dxa"/>
            <w:vAlign w:val="center"/>
          </w:tcPr>
          <w:p w14:paraId="16A3E736" w14:textId="77777777" w:rsidR="008D5FA9" w:rsidRPr="000410B6" w:rsidRDefault="008D5FA9" w:rsidP="009427CD">
            <w:pPr>
              <w:rPr>
                <w:kern w:val="0"/>
                <w:lang w:val="en-GB"/>
              </w:rPr>
            </w:pPr>
          </w:p>
        </w:tc>
        <w:tc>
          <w:tcPr>
            <w:tcW w:w="2849" w:type="dxa"/>
            <w:vAlign w:val="center"/>
          </w:tcPr>
          <w:p w14:paraId="28E9C0A9" w14:textId="77777777" w:rsidR="008D5FA9" w:rsidRPr="000410B6" w:rsidRDefault="008D5FA9" w:rsidP="009427CD">
            <w:pPr>
              <w:rPr>
                <w:kern w:val="0"/>
                <w:lang w:val="en-GB"/>
              </w:rPr>
            </w:pPr>
            <w:r w:rsidRPr="000410B6">
              <w:rPr>
                <w:rFonts w:hint="eastAsia"/>
                <w:kern w:val="0"/>
                <w:lang w:val="en-GB"/>
              </w:rPr>
              <w:t>计量特性</w:t>
            </w:r>
          </w:p>
        </w:tc>
        <w:tc>
          <w:tcPr>
            <w:tcW w:w="782" w:type="dxa"/>
            <w:vAlign w:val="center"/>
          </w:tcPr>
          <w:p w14:paraId="2A90D628" w14:textId="77777777" w:rsidR="008D5FA9" w:rsidRPr="000410B6" w:rsidRDefault="008D5FA9" w:rsidP="009427CD">
            <w:pPr>
              <w:rPr>
                <w:kern w:val="0"/>
                <w:lang w:val="en-GB"/>
              </w:rPr>
            </w:pPr>
          </w:p>
        </w:tc>
        <w:tc>
          <w:tcPr>
            <w:tcW w:w="922" w:type="dxa"/>
            <w:vAlign w:val="center"/>
          </w:tcPr>
          <w:p w14:paraId="1174904E" w14:textId="77777777" w:rsidR="008D5FA9" w:rsidRPr="000410B6" w:rsidRDefault="008D5FA9" w:rsidP="009427CD">
            <w:pPr>
              <w:rPr>
                <w:kern w:val="0"/>
                <w:lang w:val="en-GB"/>
              </w:rPr>
            </w:pPr>
          </w:p>
        </w:tc>
        <w:tc>
          <w:tcPr>
            <w:tcW w:w="667" w:type="dxa"/>
            <w:vAlign w:val="center"/>
          </w:tcPr>
          <w:p w14:paraId="3FD0B6A9" w14:textId="77777777" w:rsidR="008D5FA9" w:rsidRPr="000410B6" w:rsidRDefault="008D5FA9" w:rsidP="009427CD">
            <w:pPr>
              <w:rPr>
                <w:kern w:val="0"/>
                <w:lang w:val="en-GB"/>
              </w:rPr>
            </w:pPr>
          </w:p>
        </w:tc>
        <w:tc>
          <w:tcPr>
            <w:tcW w:w="1510" w:type="dxa"/>
            <w:vAlign w:val="center"/>
          </w:tcPr>
          <w:p w14:paraId="44FC3F52" w14:textId="77777777" w:rsidR="008D5FA9" w:rsidRPr="000410B6" w:rsidRDefault="008D5FA9" w:rsidP="009427CD">
            <w:pPr>
              <w:rPr>
                <w:kern w:val="0"/>
                <w:lang w:val="en-GB"/>
              </w:rPr>
            </w:pPr>
          </w:p>
        </w:tc>
      </w:tr>
      <w:tr w:rsidR="008D5FA9" w:rsidRPr="000410B6" w14:paraId="6C5701A8" w14:textId="77777777" w:rsidTr="009427CD">
        <w:trPr>
          <w:trHeight w:val="397"/>
        </w:trPr>
        <w:tc>
          <w:tcPr>
            <w:tcW w:w="1338" w:type="dxa"/>
            <w:vAlign w:val="center"/>
          </w:tcPr>
          <w:p w14:paraId="137F265F"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.7.5.1</w:t>
            </w:r>
          </w:p>
        </w:tc>
        <w:tc>
          <w:tcPr>
            <w:tcW w:w="1334" w:type="dxa"/>
            <w:vAlign w:val="center"/>
          </w:tcPr>
          <w:p w14:paraId="0FEFC389" w14:textId="77777777" w:rsidR="008D5FA9" w:rsidRPr="000410B6" w:rsidRDefault="008D5FA9" w:rsidP="009427CD">
            <w:pPr>
              <w:rPr>
                <w:kern w:val="0"/>
                <w:lang w:val="en-GB"/>
              </w:rPr>
            </w:pPr>
            <w:r w:rsidRPr="000410B6">
              <w:rPr>
                <w:rFonts w:hint="eastAsia"/>
                <w:kern w:val="0"/>
                <w:lang w:val="en-GB"/>
              </w:rPr>
              <w:t>8</w:t>
            </w:r>
            <w:r w:rsidRPr="000410B6">
              <w:rPr>
                <w:kern w:val="0"/>
                <w:lang w:val="en-GB"/>
              </w:rPr>
              <w:t>.1</w:t>
            </w:r>
          </w:p>
        </w:tc>
        <w:tc>
          <w:tcPr>
            <w:tcW w:w="2849" w:type="dxa"/>
            <w:vAlign w:val="center"/>
          </w:tcPr>
          <w:p w14:paraId="7C2D1B02" w14:textId="247E682D" w:rsidR="008D5FA9" w:rsidRPr="000410B6" w:rsidRDefault="008D5FA9" w:rsidP="009427CD">
            <w:pPr>
              <w:rPr>
                <w:kern w:val="0"/>
                <w:lang w:val="en-GB"/>
              </w:rPr>
            </w:pPr>
            <w:r w:rsidRPr="000410B6">
              <w:rPr>
                <w:rFonts w:hint="eastAsia"/>
                <w:kern w:val="0"/>
                <w:lang w:val="en-GB"/>
              </w:rPr>
              <w:t>重复性：相同载荷下两次试验结果的差值≤</w:t>
            </w:r>
            <w:r w:rsidR="00AE102B">
              <w:rPr>
                <w:kern w:val="0"/>
                <w:lang w:val="en-GB"/>
              </w:rPr>
              <w:t>第</w:t>
            </w:r>
            <w:r w:rsidR="00AE102B">
              <w:rPr>
                <w:kern w:val="0"/>
                <w:lang w:val="en-GB"/>
              </w:rPr>
              <w:t>1</w:t>
            </w:r>
            <w:r w:rsidR="00AE102B">
              <w:rPr>
                <w:kern w:val="0"/>
                <w:lang w:val="en-GB"/>
              </w:rPr>
              <w:t>部分</w:t>
            </w:r>
            <w:r w:rsidRPr="000410B6">
              <w:rPr>
                <w:kern w:val="0"/>
                <w:lang w:val="en-GB"/>
              </w:rPr>
              <w:t>3.2.2</w:t>
            </w:r>
            <w:r w:rsidRPr="000410B6">
              <w:rPr>
                <w:rFonts w:hint="eastAsia"/>
                <w:kern w:val="0"/>
                <w:lang w:val="en-GB"/>
              </w:rPr>
              <w:t>中影响因子试验</w:t>
            </w:r>
            <w:r w:rsidRPr="000410B6">
              <w:rPr>
                <w:rFonts w:hint="eastAsia"/>
                <w:kern w:val="0"/>
                <w:lang w:val="en-GB"/>
              </w:rPr>
              <w:t>MPE</w:t>
            </w:r>
            <w:r w:rsidRPr="000410B6">
              <w:rPr>
                <w:rFonts w:hint="eastAsia"/>
                <w:kern w:val="0"/>
                <w:lang w:val="en-GB"/>
              </w:rPr>
              <w:t>的绝对值</w:t>
            </w:r>
          </w:p>
        </w:tc>
        <w:tc>
          <w:tcPr>
            <w:tcW w:w="782" w:type="dxa"/>
            <w:vAlign w:val="center"/>
          </w:tcPr>
          <w:p w14:paraId="69721D6D" w14:textId="77777777" w:rsidR="008D5FA9" w:rsidRPr="000410B6" w:rsidRDefault="008D5FA9" w:rsidP="009427CD">
            <w:pPr>
              <w:rPr>
                <w:kern w:val="0"/>
                <w:lang w:val="en-GB"/>
              </w:rPr>
            </w:pPr>
          </w:p>
        </w:tc>
        <w:tc>
          <w:tcPr>
            <w:tcW w:w="922" w:type="dxa"/>
            <w:vAlign w:val="center"/>
          </w:tcPr>
          <w:p w14:paraId="59DFC89F" w14:textId="77777777" w:rsidR="008D5FA9" w:rsidRPr="000410B6" w:rsidRDefault="008D5FA9" w:rsidP="009427CD">
            <w:pPr>
              <w:rPr>
                <w:kern w:val="0"/>
                <w:lang w:val="en-GB"/>
              </w:rPr>
            </w:pPr>
          </w:p>
        </w:tc>
        <w:tc>
          <w:tcPr>
            <w:tcW w:w="667" w:type="dxa"/>
            <w:vAlign w:val="center"/>
          </w:tcPr>
          <w:p w14:paraId="7920566C" w14:textId="77777777" w:rsidR="008D5FA9" w:rsidRPr="000410B6" w:rsidRDefault="008D5FA9" w:rsidP="009427CD">
            <w:pPr>
              <w:rPr>
                <w:kern w:val="0"/>
                <w:lang w:val="en-GB"/>
              </w:rPr>
            </w:pPr>
          </w:p>
        </w:tc>
        <w:tc>
          <w:tcPr>
            <w:tcW w:w="1510" w:type="dxa"/>
            <w:vAlign w:val="center"/>
          </w:tcPr>
          <w:p w14:paraId="68A06531" w14:textId="77777777" w:rsidR="008D5FA9" w:rsidRPr="000410B6" w:rsidRDefault="008D5FA9" w:rsidP="009427CD">
            <w:pPr>
              <w:rPr>
                <w:kern w:val="0"/>
                <w:lang w:val="en-GB"/>
              </w:rPr>
            </w:pPr>
          </w:p>
        </w:tc>
      </w:tr>
      <w:tr w:rsidR="008D5FA9" w:rsidRPr="000410B6" w14:paraId="6D294DDD" w14:textId="77777777" w:rsidTr="009427CD">
        <w:trPr>
          <w:trHeight w:val="397"/>
        </w:trPr>
        <w:tc>
          <w:tcPr>
            <w:tcW w:w="1338" w:type="dxa"/>
            <w:vAlign w:val="center"/>
          </w:tcPr>
          <w:p w14:paraId="60E789B5" w14:textId="77777777" w:rsidR="008D5FA9" w:rsidRPr="000410B6" w:rsidRDefault="008D5FA9" w:rsidP="009427CD">
            <w:pPr>
              <w:rPr>
                <w:kern w:val="0"/>
                <w:lang w:val="en-GB"/>
              </w:rPr>
            </w:pPr>
            <w:r w:rsidRPr="000410B6">
              <w:rPr>
                <w:kern w:val="0"/>
                <w:lang w:val="en-GB"/>
              </w:rPr>
              <w:t>3.7.5.2</w:t>
            </w:r>
          </w:p>
        </w:tc>
        <w:tc>
          <w:tcPr>
            <w:tcW w:w="1334" w:type="dxa"/>
            <w:vAlign w:val="center"/>
          </w:tcPr>
          <w:p w14:paraId="2D9AD260" w14:textId="77777777" w:rsidR="008D5FA9" w:rsidRPr="000410B6" w:rsidRDefault="008D5FA9" w:rsidP="009427CD">
            <w:pPr>
              <w:rPr>
                <w:kern w:val="0"/>
                <w:lang w:val="en-GB"/>
              </w:rPr>
            </w:pPr>
            <w:r w:rsidRPr="000410B6">
              <w:rPr>
                <w:rFonts w:hint="eastAsia"/>
                <w:kern w:val="0"/>
                <w:lang w:val="en-GB"/>
              </w:rPr>
              <w:t>8</w:t>
            </w:r>
            <w:r w:rsidRPr="000410B6">
              <w:rPr>
                <w:kern w:val="0"/>
                <w:lang w:val="en-GB"/>
              </w:rPr>
              <w:t>.2</w:t>
            </w:r>
          </w:p>
        </w:tc>
        <w:tc>
          <w:tcPr>
            <w:tcW w:w="2849" w:type="dxa"/>
            <w:vAlign w:val="center"/>
          </w:tcPr>
          <w:p w14:paraId="27857CC0" w14:textId="3F737F1E" w:rsidR="008D5FA9" w:rsidRPr="000410B6" w:rsidRDefault="008D5FA9" w:rsidP="009427CD">
            <w:pPr>
              <w:rPr>
                <w:kern w:val="0"/>
                <w:lang w:val="en-GB"/>
              </w:rPr>
            </w:pPr>
            <w:r w:rsidRPr="000410B6">
              <w:rPr>
                <w:rFonts w:hint="eastAsia"/>
                <w:kern w:val="0"/>
                <w:lang w:val="en-GB"/>
              </w:rPr>
              <w:t>累计指示装置的鉴别力：误差不超过</w:t>
            </w:r>
            <w:r w:rsidR="00AE102B">
              <w:rPr>
                <w:kern w:val="0"/>
                <w:lang w:val="en-GB"/>
              </w:rPr>
              <w:t>第</w:t>
            </w:r>
            <w:r w:rsidR="00AE102B">
              <w:rPr>
                <w:kern w:val="0"/>
                <w:lang w:val="en-GB"/>
              </w:rPr>
              <w:t>1</w:t>
            </w:r>
            <w:r w:rsidR="00AE102B">
              <w:rPr>
                <w:kern w:val="0"/>
                <w:lang w:val="en-GB"/>
              </w:rPr>
              <w:t>部分</w:t>
            </w:r>
            <w:r w:rsidRPr="000410B6">
              <w:rPr>
                <w:kern w:val="0"/>
                <w:lang w:val="en-GB"/>
              </w:rPr>
              <w:t>3.8.3</w:t>
            </w:r>
            <w:r w:rsidRPr="000410B6">
              <w:rPr>
                <w:rFonts w:hint="eastAsia"/>
                <w:kern w:val="0"/>
                <w:lang w:val="en-GB"/>
              </w:rPr>
              <w:t>中的规定</w:t>
            </w:r>
          </w:p>
        </w:tc>
        <w:tc>
          <w:tcPr>
            <w:tcW w:w="782" w:type="dxa"/>
            <w:vAlign w:val="center"/>
          </w:tcPr>
          <w:p w14:paraId="470F9D5A" w14:textId="77777777" w:rsidR="008D5FA9" w:rsidRPr="000410B6" w:rsidRDefault="008D5FA9" w:rsidP="009427CD">
            <w:pPr>
              <w:rPr>
                <w:kern w:val="0"/>
                <w:lang w:val="en-GB"/>
              </w:rPr>
            </w:pPr>
          </w:p>
        </w:tc>
        <w:tc>
          <w:tcPr>
            <w:tcW w:w="922" w:type="dxa"/>
            <w:vAlign w:val="center"/>
          </w:tcPr>
          <w:p w14:paraId="3D146A1A" w14:textId="77777777" w:rsidR="008D5FA9" w:rsidRPr="000410B6" w:rsidRDefault="008D5FA9" w:rsidP="009427CD">
            <w:pPr>
              <w:rPr>
                <w:kern w:val="0"/>
                <w:lang w:val="en-GB"/>
              </w:rPr>
            </w:pPr>
          </w:p>
        </w:tc>
        <w:tc>
          <w:tcPr>
            <w:tcW w:w="667" w:type="dxa"/>
            <w:vAlign w:val="center"/>
          </w:tcPr>
          <w:p w14:paraId="53372A35" w14:textId="77777777" w:rsidR="008D5FA9" w:rsidRPr="000410B6" w:rsidRDefault="008D5FA9" w:rsidP="009427CD">
            <w:pPr>
              <w:rPr>
                <w:kern w:val="0"/>
                <w:lang w:val="en-GB"/>
              </w:rPr>
            </w:pPr>
          </w:p>
        </w:tc>
        <w:tc>
          <w:tcPr>
            <w:tcW w:w="1510" w:type="dxa"/>
            <w:vAlign w:val="center"/>
          </w:tcPr>
          <w:p w14:paraId="065B0707" w14:textId="77777777" w:rsidR="008D5FA9" w:rsidRPr="000410B6" w:rsidRDefault="008D5FA9" w:rsidP="009427CD">
            <w:pPr>
              <w:rPr>
                <w:kern w:val="0"/>
                <w:lang w:val="en-GB"/>
              </w:rPr>
            </w:pPr>
          </w:p>
        </w:tc>
      </w:tr>
      <w:tr w:rsidR="008D5FA9" w:rsidRPr="000410B6" w14:paraId="4147C2D2" w14:textId="77777777" w:rsidTr="009427CD">
        <w:trPr>
          <w:trHeight w:val="397"/>
        </w:trPr>
        <w:tc>
          <w:tcPr>
            <w:tcW w:w="1338" w:type="dxa"/>
            <w:vMerge w:val="restart"/>
            <w:vAlign w:val="center"/>
          </w:tcPr>
          <w:p w14:paraId="649D0B92" w14:textId="77777777" w:rsidR="008D5FA9" w:rsidRPr="000410B6" w:rsidRDefault="008D5FA9" w:rsidP="009427CD">
            <w:pPr>
              <w:rPr>
                <w:kern w:val="0"/>
                <w:lang w:val="en-GB"/>
              </w:rPr>
            </w:pPr>
            <w:r w:rsidRPr="000410B6">
              <w:rPr>
                <w:kern w:val="0"/>
                <w:lang w:val="en-GB"/>
              </w:rPr>
              <w:t>3.7.5.3</w:t>
            </w:r>
          </w:p>
        </w:tc>
        <w:tc>
          <w:tcPr>
            <w:tcW w:w="1334" w:type="dxa"/>
            <w:vMerge w:val="restart"/>
            <w:vAlign w:val="center"/>
          </w:tcPr>
          <w:p w14:paraId="77D1DCA4" w14:textId="77777777" w:rsidR="008D5FA9" w:rsidRPr="000410B6" w:rsidRDefault="008D5FA9" w:rsidP="009427CD">
            <w:pPr>
              <w:rPr>
                <w:kern w:val="0"/>
                <w:lang w:val="en-GB"/>
              </w:rPr>
            </w:pPr>
            <w:r w:rsidRPr="000410B6">
              <w:rPr>
                <w:rFonts w:hint="eastAsia"/>
                <w:kern w:val="0"/>
                <w:lang w:val="en-GB"/>
              </w:rPr>
              <w:t>8</w:t>
            </w:r>
            <w:r w:rsidRPr="000410B6">
              <w:rPr>
                <w:kern w:val="0"/>
                <w:lang w:val="en-GB"/>
              </w:rPr>
              <w:t>.3</w:t>
            </w:r>
          </w:p>
        </w:tc>
        <w:tc>
          <w:tcPr>
            <w:tcW w:w="6730" w:type="dxa"/>
            <w:gridSpan w:val="5"/>
            <w:vAlign w:val="center"/>
          </w:tcPr>
          <w:p w14:paraId="490A8267" w14:textId="7E1C370C" w:rsidR="008D5FA9" w:rsidRPr="000410B6" w:rsidRDefault="008D5FA9" w:rsidP="009427CD">
            <w:pPr>
              <w:rPr>
                <w:kern w:val="0"/>
                <w:lang w:val="en-GB"/>
              </w:rPr>
            </w:pPr>
            <w:r w:rsidRPr="000410B6">
              <w:rPr>
                <w:rFonts w:hint="eastAsia"/>
                <w:kern w:val="0"/>
                <w:lang w:val="en-GB"/>
              </w:rPr>
              <w:t>用于零点累计的累计指示装置的鉴别力</w:t>
            </w:r>
            <w:r w:rsidR="00606FC3">
              <w:rPr>
                <w:rFonts w:hint="eastAsia"/>
                <w:kern w:val="0"/>
                <w:lang w:val="en-GB"/>
              </w:rPr>
              <w:t>：</w:t>
            </w:r>
          </w:p>
          <w:p w14:paraId="333988F4" w14:textId="4C759CE2" w:rsidR="008D5FA9" w:rsidRPr="000410B6" w:rsidRDefault="008D5FA9" w:rsidP="009427CD">
            <w:pPr>
              <w:rPr>
                <w:kern w:val="0"/>
                <w:lang w:val="en-GB"/>
              </w:rPr>
            </w:pPr>
            <w:r w:rsidRPr="000410B6">
              <w:rPr>
                <w:rFonts w:hint="eastAsia"/>
                <w:szCs w:val="22"/>
              </w:rPr>
              <w:t>空载时的零点示值</w:t>
            </w:r>
            <w:r w:rsidRPr="000410B6">
              <w:rPr>
                <w:szCs w:val="22"/>
              </w:rPr>
              <w:t>与施加或移除等于最大</w:t>
            </w:r>
            <w:r w:rsidRPr="000410B6">
              <w:rPr>
                <w:rFonts w:hint="eastAsia"/>
                <w:szCs w:val="22"/>
              </w:rPr>
              <w:t>秤量</w:t>
            </w:r>
            <w:r w:rsidR="00606FC3">
              <w:rPr>
                <w:rFonts w:hint="eastAsia"/>
                <w:szCs w:val="22"/>
              </w:rPr>
              <w:t>（</w:t>
            </w:r>
            <w:r w:rsidRPr="000410B6">
              <w:rPr>
                <w:szCs w:val="22"/>
              </w:rPr>
              <w:t>Max</w:t>
            </w:r>
            <w:r w:rsidR="00606FC3">
              <w:rPr>
                <w:rFonts w:hint="eastAsia"/>
                <w:szCs w:val="22"/>
              </w:rPr>
              <w:t>）</w:t>
            </w:r>
            <w:r w:rsidRPr="000410B6">
              <w:rPr>
                <w:szCs w:val="22"/>
              </w:rPr>
              <w:t>下列百分比的载荷时的示值之间，</w:t>
            </w:r>
            <w:r w:rsidRPr="000410B6">
              <w:rPr>
                <w:rFonts w:hint="eastAsia"/>
                <w:szCs w:val="22"/>
              </w:rPr>
              <w:t>应产生明显差异</w:t>
            </w:r>
            <w:r w:rsidRPr="000410B6">
              <w:rPr>
                <w:rFonts w:hint="eastAsia"/>
                <w:kern w:val="0"/>
                <w:lang w:val="en-GB"/>
              </w:rPr>
              <w:t>：</w:t>
            </w:r>
          </w:p>
        </w:tc>
      </w:tr>
      <w:tr w:rsidR="008D5FA9" w:rsidRPr="000410B6" w14:paraId="31FFB9ED" w14:textId="77777777" w:rsidTr="009427CD">
        <w:trPr>
          <w:trHeight w:val="397"/>
        </w:trPr>
        <w:tc>
          <w:tcPr>
            <w:tcW w:w="1338" w:type="dxa"/>
            <w:vMerge/>
            <w:vAlign w:val="center"/>
          </w:tcPr>
          <w:p w14:paraId="7909C562" w14:textId="77777777" w:rsidR="008D5FA9" w:rsidRPr="000410B6" w:rsidRDefault="008D5FA9" w:rsidP="009427CD">
            <w:pPr>
              <w:rPr>
                <w:kern w:val="0"/>
                <w:lang w:val="en-GB"/>
              </w:rPr>
            </w:pPr>
            <w:bookmarkStart w:id="472" w:name="_Hlk161837431"/>
          </w:p>
        </w:tc>
        <w:tc>
          <w:tcPr>
            <w:tcW w:w="1334" w:type="dxa"/>
            <w:vMerge/>
            <w:vAlign w:val="center"/>
          </w:tcPr>
          <w:p w14:paraId="06E62B4E" w14:textId="77777777" w:rsidR="008D5FA9" w:rsidRPr="000410B6" w:rsidRDefault="008D5FA9" w:rsidP="009427CD">
            <w:pPr>
              <w:rPr>
                <w:kern w:val="0"/>
                <w:lang w:val="en-GB"/>
              </w:rPr>
            </w:pPr>
          </w:p>
        </w:tc>
        <w:tc>
          <w:tcPr>
            <w:tcW w:w="2849" w:type="dxa"/>
            <w:vAlign w:val="center"/>
          </w:tcPr>
          <w:p w14:paraId="4717F5A0" w14:textId="77777777" w:rsidR="008D5FA9" w:rsidRPr="000410B6" w:rsidRDefault="008D5FA9" w:rsidP="009427CD">
            <w:pPr>
              <w:rPr>
                <w:kern w:val="0"/>
                <w:lang w:val="en-GB"/>
              </w:rPr>
            </w:pPr>
            <w:bookmarkStart w:id="473" w:name="OLE_LINK120"/>
            <w:r w:rsidRPr="000410B6">
              <w:rPr>
                <w:rFonts w:hint="eastAsia"/>
                <w:kern w:val="0"/>
                <w:lang w:val="en-GB"/>
              </w:rPr>
              <w:t>对</w:t>
            </w:r>
            <w:r w:rsidRPr="000410B6">
              <w:rPr>
                <w:rFonts w:hint="eastAsia"/>
                <w:kern w:val="0"/>
                <w:lang w:val="en-GB"/>
              </w:rPr>
              <w:t>0.2</w:t>
            </w:r>
            <w:r w:rsidRPr="000410B6">
              <w:rPr>
                <w:rFonts w:hint="eastAsia"/>
                <w:kern w:val="0"/>
                <w:lang w:val="en-GB"/>
              </w:rPr>
              <w:t>级皮带秤为</w:t>
            </w:r>
            <w:r w:rsidRPr="000410B6">
              <w:rPr>
                <w:rFonts w:hint="eastAsia"/>
                <w:kern w:val="0"/>
                <w:lang w:val="en-GB"/>
              </w:rPr>
              <w:t>0.02%</w:t>
            </w:r>
            <w:bookmarkEnd w:id="473"/>
          </w:p>
        </w:tc>
        <w:tc>
          <w:tcPr>
            <w:tcW w:w="782" w:type="dxa"/>
            <w:vAlign w:val="center"/>
          </w:tcPr>
          <w:p w14:paraId="7D36CDFE" w14:textId="77777777" w:rsidR="008D5FA9" w:rsidRPr="000410B6" w:rsidRDefault="008D5FA9" w:rsidP="009427CD">
            <w:pPr>
              <w:rPr>
                <w:kern w:val="0"/>
                <w:lang w:val="en-GB"/>
              </w:rPr>
            </w:pPr>
          </w:p>
        </w:tc>
        <w:tc>
          <w:tcPr>
            <w:tcW w:w="922" w:type="dxa"/>
            <w:vAlign w:val="center"/>
          </w:tcPr>
          <w:p w14:paraId="3A89856E" w14:textId="77777777" w:rsidR="008D5FA9" w:rsidRPr="000410B6" w:rsidRDefault="008D5FA9" w:rsidP="009427CD">
            <w:pPr>
              <w:rPr>
                <w:kern w:val="0"/>
                <w:lang w:val="en-GB"/>
              </w:rPr>
            </w:pPr>
          </w:p>
        </w:tc>
        <w:tc>
          <w:tcPr>
            <w:tcW w:w="667" w:type="dxa"/>
            <w:vAlign w:val="center"/>
          </w:tcPr>
          <w:p w14:paraId="48D0A60D" w14:textId="77777777" w:rsidR="008D5FA9" w:rsidRPr="000410B6" w:rsidRDefault="008D5FA9" w:rsidP="009427CD">
            <w:pPr>
              <w:rPr>
                <w:kern w:val="0"/>
                <w:lang w:val="en-GB"/>
              </w:rPr>
            </w:pPr>
          </w:p>
        </w:tc>
        <w:tc>
          <w:tcPr>
            <w:tcW w:w="1510" w:type="dxa"/>
            <w:vAlign w:val="center"/>
          </w:tcPr>
          <w:p w14:paraId="077F1971" w14:textId="77777777" w:rsidR="008D5FA9" w:rsidRPr="000410B6" w:rsidRDefault="008D5FA9" w:rsidP="009427CD">
            <w:pPr>
              <w:rPr>
                <w:kern w:val="0"/>
                <w:lang w:val="en-GB"/>
              </w:rPr>
            </w:pPr>
          </w:p>
        </w:tc>
      </w:tr>
      <w:tr w:rsidR="008D5FA9" w:rsidRPr="000410B6" w14:paraId="5542D1DB" w14:textId="77777777" w:rsidTr="009427CD">
        <w:trPr>
          <w:trHeight w:val="397"/>
        </w:trPr>
        <w:tc>
          <w:tcPr>
            <w:tcW w:w="1338" w:type="dxa"/>
            <w:vMerge/>
            <w:vAlign w:val="center"/>
          </w:tcPr>
          <w:p w14:paraId="3A8C8394" w14:textId="77777777" w:rsidR="008D5FA9" w:rsidRPr="000410B6" w:rsidRDefault="008D5FA9" w:rsidP="009427CD">
            <w:pPr>
              <w:rPr>
                <w:kern w:val="0"/>
                <w:lang w:val="en-GB"/>
              </w:rPr>
            </w:pPr>
          </w:p>
        </w:tc>
        <w:tc>
          <w:tcPr>
            <w:tcW w:w="1334" w:type="dxa"/>
            <w:vMerge/>
            <w:vAlign w:val="center"/>
          </w:tcPr>
          <w:p w14:paraId="3BA08D5F" w14:textId="77777777" w:rsidR="008D5FA9" w:rsidRPr="000410B6" w:rsidRDefault="008D5FA9" w:rsidP="009427CD">
            <w:pPr>
              <w:rPr>
                <w:kern w:val="0"/>
                <w:lang w:val="en-GB"/>
              </w:rPr>
            </w:pPr>
          </w:p>
        </w:tc>
        <w:tc>
          <w:tcPr>
            <w:tcW w:w="2849" w:type="dxa"/>
            <w:vAlign w:val="center"/>
          </w:tcPr>
          <w:p w14:paraId="195C4FBA"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w:t>
            </w:r>
            <w:r w:rsidRPr="000410B6">
              <w:rPr>
                <w:kern w:val="0"/>
                <w:lang w:val="en-GB"/>
              </w:rPr>
              <w:t>5</w:t>
            </w:r>
            <w:r w:rsidRPr="000410B6">
              <w:rPr>
                <w:rFonts w:hint="eastAsia"/>
                <w:kern w:val="0"/>
                <w:lang w:val="en-GB"/>
              </w:rPr>
              <w:t>级皮带秤为</w:t>
            </w:r>
            <w:r w:rsidRPr="000410B6">
              <w:rPr>
                <w:rFonts w:hint="eastAsia"/>
                <w:kern w:val="0"/>
                <w:lang w:val="en-GB"/>
              </w:rPr>
              <w:t>0.0</w:t>
            </w:r>
            <w:r w:rsidRPr="000410B6">
              <w:rPr>
                <w:kern w:val="0"/>
                <w:lang w:val="en-GB"/>
              </w:rPr>
              <w:t>5</w:t>
            </w:r>
            <w:r w:rsidRPr="000410B6">
              <w:rPr>
                <w:rFonts w:hint="eastAsia"/>
                <w:kern w:val="0"/>
                <w:lang w:val="en-GB"/>
              </w:rPr>
              <w:t>%</w:t>
            </w:r>
          </w:p>
        </w:tc>
        <w:tc>
          <w:tcPr>
            <w:tcW w:w="782" w:type="dxa"/>
            <w:vAlign w:val="center"/>
          </w:tcPr>
          <w:p w14:paraId="056B60B9" w14:textId="77777777" w:rsidR="008D5FA9" w:rsidRPr="000410B6" w:rsidRDefault="008D5FA9" w:rsidP="009427CD">
            <w:pPr>
              <w:rPr>
                <w:kern w:val="0"/>
                <w:lang w:val="en-GB"/>
              </w:rPr>
            </w:pPr>
          </w:p>
        </w:tc>
        <w:tc>
          <w:tcPr>
            <w:tcW w:w="922" w:type="dxa"/>
            <w:vAlign w:val="center"/>
          </w:tcPr>
          <w:p w14:paraId="036A5DFF" w14:textId="77777777" w:rsidR="008D5FA9" w:rsidRPr="000410B6" w:rsidRDefault="008D5FA9" w:rsidP="009427CD">
            <w:pPr>
              <w:rPr>
                <w:kern w:val="0"/>
                <w:lang w:val="en-GB"/>
              </w:rPr>
            </w:pPr>
          </w:p>
        </w:tc>
        <w:tc>
          <w:tcPr>
            <w:tcW w:w="667" w:type="dxa"/>
            <w:vAlign w:val="center"/>
          </w:tcPr>
          <w:p w14:paraId="22A4A960" w14:textId="77777777" w:rsidR="008D5FA9" w:rsidRPr="000410B6" w:rsidRDefault="008D5FA9" w:rsidP="009427CD">
            <w:pPr>
              <w:rPr>
                <w:kern w:val="0"/>
                <w:lang w:val="en-GB"/>
              </w:rPr>
            </w:pPr>
          </w:p>
        </w:tc>
        <w:tc>
          <w:tcPr>
            <w:tcW w:w="1510" w:type="dxa"/>
            <w:vAlign w:val="center"/>
          </w:tcPr>
          <w:p w14:paraId="22028206" w14:textId="77777777" w:rsidR="008D5FA9" w:rsidRPr="000410B6" w:rsidRDefault="008D5FA9" w:rsidP="009427CD">
            <w:pPr>
              <w:rPr>
                <w:kern w:val="0"/>
                <w:lang w:val="en-GB"/>
              </w:rPr>
            </w:pPr>
          </w:p>
        </w:tc>
      </w:tr>
      <w:tr w:rsidR="008D5FA9" w:rsidRPr="000410B6" w14:paraId="63613035" w14:textId="77777777" w:rsidTr="009427CD">
        <w:trPr>
          <w:trHeight w:val="397"/>
        </w:trPr>
        <w:tc>
          <w:tcPr>
            <w:tcW w:w="1338" w:type="dxa"/>
            <w:vMerge/>
            <w:vAlign w:val="center"/>
          </w:tcPr>
          <w:p w14:paraId="7F79A8CE" w14:textId="77777777" w:rsidR="008D5FA9" w:rsidRPr="000410B6" w:rsidRDefault="008D5FA9" w:rsidP="009427CD">
            <w:pPr>
              <w:rPr>
                <w:kern w:val="0"/>
                <w:lang w:val="en-GB"/>
              </w:rPr>
            </w:pPr>
          </w:p>
        </w:tc>
        <w:tc>
          <w:tcPr>
            <w:tcW w:w="1334" w:type="dxa"/>
            <w:vMerge/>
            <w:vAlign w:val="center"/>
          </w:tcPr>
          <w:p w14:paraId="794DD667" w14:textId="77777777" w:rsidR="008D5FA9" w:rsidRPr="000410B6" w:rsidRDefault="008D5FA9" w:rsidP="009427CD">
            <w:pPr>
              <w:rPr>
                <w:kern w:val="0"/>
                <w:lang w:val="en-GB"/>
              </w:rPr>
            </w:pPr>
          </w:p>
        </w:tc>
        <w:tc>
          <w:tcPr>
            <w:tcW w:w="2849" w:type="dxa"/>
            <w:vAlign w:val="center"/>
          </w:tcPr>
          <w:p w14:paraId="3A271917"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1</w:t>
            </w:r>
            <w:r w:rsidRPr="000410B6">
              <w:rPr>
                <w:rFonts w:hint="eastAsia"/>
                <w:kern w:val="0"/>
                <w:lang w:val="en-GB"/>
              </w:rPr>
              <w:t>级皮带秤为</w:t>
            </w:r>
            <w:r w:rsidRPr="000410B6">
              <w:rPr>
                <w:rFonts w:hint="eastAsia"/>
                <w:kern w:val="0"/>
                <w:lang w:val="en-GB"/>
              </w:rPr>
              <w:t>0.</w:t>
            </w:r>
            <w:r w:rsidRPr="000410B6">
              <w:rPr>
                <w:kern w:val="0"/>
                <w:lang w:val="en-GB"/>
              </w:rPr>
              <w:t>1</w:t>
            </w:r>
            <w:r w:rsidRPr="000410B6">
              <w:rPr>
                <w:rFonts w:hint="eastAsia"/>
                <w:kern w:val="0"/>
                <w:lang w:val="en-GB"/>
              </w:rPr>
              <w:t>%</w:t>
            </w:r>
          </w:p>
        </w:tc>
        <w:tc>
          <w:tcPr>
            <w:tcW w:w="782" w:type="dxa"/>
            <w:vAlign w:val="center"/>
          </w:tcPr>
          <w:p w14:paraId="08FA61F3" w14:textId="77777777" w:rsidR="008D5FA9" w:rsidRPr="000410B6" w:rsidRDefault="008D5FA9" w:rsidP="009427CD">
            <w:pPr>
              <w:rPr>
                <w:kern w:val="0"/>
                <w:lang w:val="en-GB"/>
              </w:rPr>
            </w:pPr>
          </w:p>
        </w:tc>
        <w:tc>
          <w:tcPr>
            <w:tcW w:w="922" w:type="dxa"/>
            <w:vAlign w:val="center"/>
          </w:tcPr>
          <w:p w14:paraId="088C4B8C" w14:textId="77777777" w:rsidR="008D5FA9" w:rsidRPr="000410B6" w:rsidRDefault="008D5FA9" w:rsidP="009427CD">
            <w:pPr>
              <w:rPr>
                <w:kern w:val="0"/>
                <w:lang w:val="en-GB"/>
              </w:rPr>
            </w:pPr>
          </w:p>
        </w:tc>
        <w:tc>
          <w:tcPr>
            <w:tcW w:w="667" w:type="dxa"/>
            <w:vAlign w:val="center"/>
          </w:tcPr>
          <w:p w14:paraId="093AEA0B" w14:textId="77777777" w:rsidR="008D5FA9" w:rsidRPr="000410B6" w:rsidRDefault="008D5FA9" w:rsidP="009427CD">
            <w:pPr>
              <w:rPr>
                <w:kern w:val="0"/>
                <w:lang w:val="en-GB"/>
              </w:rPr>
            </w:pPr>
          </w:p>
        </w:tc>
        <w:tc>
          <w:tcPr>
            <w:tcW w:w="1510" w:type="dxa"/>
            <w:vAlign w:val="center"/>
          </w:tcPr>
          <w:p w14:paraId="3431539B" w14:textId="77777777" w:rsidR="008D5FA9" w:rsidRPr="000410B6" w:rsidRDefault="008D5FA9" w:rsidP="009427CD">
            <w:pPr>
              <w:rPr>
                <w:kern w:val="0"/>
                <w:lang w:val="en-GB"/>
              </w:rPr>
            </w:pPr>
          </w:p>
        </w:tc>
      </w:tr>
      <w:tr w:rsidR="008D5FA9" w:rsidRPr="000410B6" w14:paraId="3D53F8D7" w14:textId="77777777" w:rsidTr="009427CD">
        <w:trPr>
          <w:trHeight w:val="397"/>
        </w:trPr>
        <w:tc>
          <w:tcPr>
            <w:tcW w:w="1338" w:type="dxa"/>
            <w:vMerge/>
            <w:vAlign w:val="center"/>
          </w:tcPr>
          <w:p w14:paraId="2283455C" w14:textId="77777777" w:rsidR="008D5FA9" w:rsidRPr="000410B6" w:rsidRDefault="008D5FA9" w:rsidP="009427CD">
            <w:pPr>
              <w:rPr>
                <w:kern w:val="0"/>
                <w:lang w:val="en-GB"/>
              </w:rPr>
            </w:pPr>
          </w:p>
        </w:tc>
        <w:tc>
          <w:tcPr>
            <w:tcW w:w="1334" w:type="dxa"/>
            <w:vMerge/>
            <w:vAlign w:val="center"/>
          </w:tcPr>
          <w:p w14:paraId="2108A7AD" w14:textId="77777777" w:rsidR="008D5FA9" w:rsidRPr="000410B6" w:rsidRDefault="008D5FA9" w:rsidP="009427CD">
            <w:pPr>
              <w:rPr>
                <w:kern w:val="0"/>
                <w:lang w:val="en-GB"/>
              </w:rPr>
            </w:pPr>
          </w:p>
        </w:tc>
        <w:tc>
          <w:tcPr>
            <w:tcW w:w="2849" w:type="dxa"/>
            <w:vAlign w:val="center"/>
          </w:tcPr>
          <w:p w14:paraId="641555BD"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2</w:t>
            </w:r>
            <w:r w:rsidRPr="000410B6">
              <w:rPr>
                <w:rFonts w:hint="eastAsia"/>
                <w:kern w:val="0"/>
                <w:lang w:val="en-GB"/>
              </w:rPr>
              <w:t>级皮带秤为</w:t>
            </w:r>
            <w:r w:rsidRPr="000410B6">
              <w:rPr>
                <w:rFonts w:hint="eastAsia"/>
                <w:kern w:val="0"/>
                <w:lang w:val="en-GB"/>
              </w:rPr>
              <w:t>0.2%</w:t>
            </w:r>
          </w:p>
        </w:tc>
        <w:tc>
          <w:tcPr>
            <w:tcW w:w="782" w:type="dxa"/>
            <w:vAlign w:val="center"/>
          </w:tcPr>
          <w:p w14:paraId="21870EDA" w14:textId="77777777" w:rsidR="008D5FA9" w:rsidRPr="000410B6" w:rsidRDefault="008D5FA9" w:rsidP="009427CD">
            <w:pPr>
              <w:rPr>
                <w:kern w:val="0"/>
                <w:lang w:val="en-GB"/>
              </w:rPr>
            </w:pPr>
          </w:p>
        </w:tc>
        <w:tc>
          <w:tcPr>
            <w:tcW w:w="922" w:type="dxa"/>
            <w:vAlign w:val="center"/>
          </w:tcPr>
          <w:p w14:paraId="555176D8" w14:textId="77777777" w:rsidR="008D5FA9" w:rsidRPr="000410B6" w:rsidRDefault="008D5FA9" w:rsidP="009427CD">
            <w:pPr>
              <w:rPr>
                <w:kern w:val="0"/>
                <w:lang w:val="en-GB"/>
              </w:rPr>
            </w:pPr>
          </w:p>
        </w:tc>
        <w:tc>
          <w:tcPr>
            <w:tcW w:w="667" w:type="dxa"/>
            <w:vAlign w:val="center"/>
          </w:tcPr>
          <w:p w14:paraId="31491868" w14:textId="77777777" w:rsidR="008D5FA9" w:rsidRPr="000410B6" w:rsidRDefault="008D5FA9" w:rsidP="009427CD">
            <w:pPr>
              <w:rPr>
                <w:kern w:val="0"/>
                <w:lang w:val="en-GB"/>
              </w:rPr>
            </w:pPr>
          </w:p>
        </w:tc>
        <w:tc>
          <w:tcPr>
            <w:tcW w:w="1510" w:type="dxa"/>
            <w:vAlign w:val="center"/>
          </w:tcPr>
          <w:p w14:paraId="5C3A22C0" w14:textId="77777777" w:rsidR="008D5FA9" w:rsidRPr="000410B6" w:rsidRDefault="008D5FA9" w:rsidP="009427CD">
            <w:pPr>
              <w:rPr>
                <w:kern w:val="0"/>
                <w:lang w:val="en-GB"/>
              </w:rPr>
            </w:pPr>
          </w:p>
        </w:tc>
      </w:tr>
      <w:bookmarkEnd w:id="472"/>
      <w:tr w:rsidR="008D5FA9" w:rsidRPr="000410B6" w14:paraId="14749673" w14:textId="77777777" w:rsidTr="009427CD">
        <w:trPr>
          <w:trHeight w:val="545"/>
        </w:trPr>
        <w:tc>
          <w:tcPr>
            <w:tcW w:w="1338" w:type="dxa"/>
            <w:vMerge w:val="restart"/>
            <w:vAlign w:val="center"/>
          </w:tcPr>
          <w:p w14:paraId="597E28D2" w14:textId="77777777" w:rsidR="008D5FA9" w:rsidRPr="000410B6" w:rsidRDefault="008D5FA9" w:rsidP="009427CD">
            <w:pPr>
              <w:rPr>
                <w:kern w:val="0"/>
                <w:lang w:val="en-GB"/>
              </w:rPr>
            </w:pPr>
            <w:r w:rsidRPr="000410B6">
              <w:rPr>
                <w:kern w:val="0"/>
                <w:lang w:val="en-GB"/>
              </w:rPr>
              <w:t>3.7.5.4</w:t>
            </w:r>
          </w:p>
          <w:p w14:paraId="57F0DC86" w14:textId="77777777" w:rsidR="008D5FA9" w:rsidRPr="000410B6" w:rsidRDefault="008D5FA9" w:rsidP="009427CD">
            <w:pPr>
              <w:rPr>
                <w:kern w:val="0"/>
                <w:lang w:val="en-GB"/>
              </w:rPr>
            </w:pPr>
            <w:r w:rsidRPr="000410B6">
              <w:rPr>
                <w:kern w:val="0"/>
                <w:lang w:val="en-GB"/>
              </w:rPr>
              <w:t>3.7.5.4.1</w:t>
            </w:r>
          </w:p>
        </w:tc>
        <w:tc>
          <w:tcPr>
            <w:tcW w:w="1334" w:type="dxa"/>
            <w:vMerge w:val="restart"/>
            <w:vAlign w:val="center"/>
          </w:tcPr>
          <w:p w14:paraId="4E48F185" w14:textId="77777777" w:rsidR="008D5FA9" w:rsidRPr="000410B6" w:rsidRDefault="008D5FA9" w:rsidP="009427CD">
            <w:pPr>
              <w:rPr>
                <w:kern w:val="0"/>
                <w:lang w:val="en-GB"/>
              </w:rPr>
            </w:pPr>
            <w:r w:rsidRPr="000410B6">
              <w:rPr>
                <w:rFonts w:hint="eastAsia"/>
                <w:kern w:val="0"/>
                <w:lang w:val="en-GB"/>
              </w:rPr>
              <w:t>8</w:t>
            </w:r>
            <w:r w:rsidRPr="000410B6">
              <w:rPr>
                <w:kern w:val="0"/>
                <w:lang w:val="en-GB"/>
              </w:rPr>
              <w:t>.4</w:t>
            </w:r>
          </w:p>
        </w:tc>
        <w:tc>
          <w:tcPr>
            <w:tcW w:w="6730" w:type="dxa"/>
            <w:gridSpan w:val="5"/>
            <w:vAlign w:val="center"/>
          </w:tcPr>
          <w:p w14:paraId="5F666A49" w14:textId="77777777" w:rsidR="008D5FA9" w:rsidRPr="000410B6" w:rsidRDefault="008D5FA9" w:rsidP="009427CD">
            <w:pPr>
              <w:rPr>
                <w:kern w:val="0"/>
                <w:lang w:val="en-GB"/>
              </w:rPr>
            </w:pPr>
            <w:r w:rsidRPr="000410B6">
              <w:rPr>
                <w:rFonts w:hint="eastAsia"/>
                <w:kern w:val="0"/>
                <w:lang w:val="en-GB"/>
              </w:rPr>
              <w:t>零点稳定性：</w:t>
            </w:r>
          </w:p>
          <w:p w14:paraId="77084CBB" w14:textId="2AEDE531" w:rsidR="008D5FA9" w:rsidRPr="000410B6" w:rsidRDefault="008D5FA9" w:rsidP="009427CD">
            <w:pPr>
              <w:rPr>
                <w:kern w:val="0"/>
                <w:lang w:val="en-GB"/>
              </w:rPr>
            </w:pPr>
            <w:r w:rsidRPr="000410B6">
              <w:rPr>
                <w:rFonts w:hint="eastAsia"/>
                <w:kern w:val="0"/>
                <w:lang w:val="en-GB"/>
              </w:rPr>
              <w:t>从</w:t>
            </w:r>
            <w:r w:rsidRPr="000410B6">
              <w:rPr>
                <w:rFonts w:hint="eastAsia"/>
                <w:kern w:val="0"/>
                <w:lang w:val="en-GB"/>
              </w:rPr>
              <w:t>0</w:t>
            </w:r>
            <w:r w:rsidR="00985CFA">
              <w:rPr>
                <w:rFonts w:hint="eastAsia"/>
                <w:kern w:val="0"/>
                <w:lang w:val="en-GB"/>
              </w:rPr>
              <w:t xml:space="preserve"> min</w:t>
            </w:r>
            <w:r w:rsidRPr="000410B6">
              <w:rPr>
                <w:rFonts w:hint="eastAsia"/>
                <w:kern w:val="0"/>
                <w:lang w:val="en-GB"/>
              </w:rPr>
              <w:t>到</w:t>
            </w:r>
            <w:r w:rsidRPr="000410B6">
              <w:rPr>
                <w:rFonts w:hint="eastAsia"/>
                <w:kern w:val="0"/>
                <w:lang w:val="en-GB"/>
              </w:rPr>
              <w:t>15</w:t>
            </w:r>
            <w:r w:rsidR="00985CFA">
              <w:rPr>
                <w:rFonts w:hint="eastAsia"/>
                <w:kern w:val="0"/>
                <w:lang w:val="en-GB"/>
              </w:rPr>
              <w:t xml:space="preserve"> min</w:t>
            </w:r>
            <w:r w:rsidRPr="000410B6">
              <w:rPr>
                <w:rFonts w:hint="eastAsia"/>
                <w:kern w:val="0"/>
                <w:lang w:val="en-GB"/>
              </w:rPr>
              <w:t>的</w:t>
            </w:r>
            <w:r w:rsidRPr="000410B6">
              <w:rPr>
                <w:rFonts w:hint="eastAsia"/>
                <w:kern w:val="0"/>
                <w:lang w:val="en-GB"/>
              </w:rPr>
              <w:t>6</w:t>
            </w:r>
            <w:r w:rsidRPr="000410B6">
              <w:rPr>
                <w:rFonts w:hint="eastAsia"/>
                <w:kern w:val="0"/>
                <w:lang w:val="en-GB"/>
              </w:rPr>
              <w:t>个读数中获得的最高和最低值之间的差值</w:t>
            </w:r>
            <w:r w:rsidRPr="000410B6">
              <w:rPr>
                <w:rFonts w:hint="eastAsia"/>
                <w:kern w:val="0"/>
                <w:lang w:val="en-GB"/>
              </w:rPr>
              <w:t>:</w:t>
            </w:r>
          </w:p>
        </w:tc>
      </w:tr>
      <w:tr w:rsidR="008D5FA9" w:rsidRPr="000410B6" w14:paraId="4874A023" w14:textId="77777777" w:rsidTr="009427CD">
        <w:trPr>
          <w:trHeight w:val="397"/>
        </w:trPr>
        <w:tc>
          <w:tcPr>
            <w:tcW w:w="1338" w:type="dxa"/>
            <w:vMerge/>
            <w:vAlign w:val="center"/>
          </w:tcPr>
          <w:p w14:paraId="57BC7EA3" w14:textId="77777777" w:rsidR="008D5FA9" w:rsidRPr="000410B6" w:rsidRDefault="008D5FA9" w:rsidP="009427CD">
            <w:pPr>
              <w:rPr>
                <w:kern w:val="0"/>
                <w:lang w:val="en-GB"/>
              </w:rPr>
            </w:pPr>
          </w:p>
        </w:tc>
        <w:tc>
          <w:tcPr>
            <w:tcW w:w="1334" w:type="dxa"/>
            <w:vMerge/>
            <w:vAlign w:val="center"/>
          </w:tcPr>
          <w:p w14:paraId="75530A47" w14:textId="77777777" w:rsidR="008D5FA9" w:rsidRPr="000410B6" w:rsidRDefault="008D5FA9" w:rsidP="009427CD">
            <w:pPr>
              <w:rPr>
                <w:kern w:val="0"/>
                <w:lang w:val="en-GB"/>
              </w:rPr>
            </w:pPr>
          </w:p>
        </w:tc>
        <w:tc>
          <w:tcPr>
            <w:tcW w:w="2849" w:type="dxa"/>
            <w:vAlign w:val="center"/>
          </w:tcPr>
          <w:p w14:paraId="0DBE488C"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0.2</w:t>
            </w:r>
            <w:r w:rsidRPr="000410B6">
              <w:rPr>
                <w:rFonts w:hint="eastAsia"/>
                <w:kern w:val="0"/>
                <w:lang w:val="en-GB"/>
              </w:rPr>
              <w:t>级皮带秤为</w:t>
            </w:r>
            <w:r w:rsidRPr="000410B6">
              <w:rPr>
                <w:rFonts w:hint="eastAsia"/>
                <w:kern w:val="0"/>
                <w:lang w:val="en-GB"/>
              </w:rPr>
              <w:t>0.</w:t>
            </w:r>
            <w:r w:rsidRPr="000410B6">
              <w:rPr>
                <w:kern w:val="0"/>
                <w:lang w:val="en-GB"/>
              </w:rPr>
              <w:t>0005</w:t>
            </w:r>
            <w:r w:rsidRPr="000410B6">
              <w:rPr>
                <w:rFonts w:hint="eastAsia"/>
                <w:kern w:val="0"/>
                <w:lang w:val="en-GB"/>
              </w:rPr>
              <w:t>%</w:t>
            </w:r>
          </w:p>
        </w:tc>
        <w:tc>
          <w:tcPr>
            <w:tcW w:w="782" w:type="dxa"/>
            <w:vAlign w:val="center"/>
          </w:tcPr>
          <w:p w14:paraId="57F1D4FC" w14:textId="77777777" w:rsidR="008D5FA9" w:rsidRPr="000410B6" w:rsidRDefault="008D5FA9" w:rsidP="009427CD">
            <w:pPr>
              <w:rPr>
                <w:kern w:val="0"/>
                <w:lang w:val="en-GB"/>
              </w:rPr>
            </w:pPr>
          </w:p>
        </w:tc>
        <w:tc>
          <w:tcPr>
            <w:tcW w:w="922" w:type="dxa"/>
            <w:vAlign w:val="center"/>
          </w:tcPr>
          <w:p w14:paraId="7384B53D" w14:textId="77777777" w:rsidR="008D5FA9" w:rsidRPr="000410B6" w:rsidRDefault="008D5FA9" w:rsidP="009427CD">
            <w:pPr>
              <w:rPr>
                <w:kern w:val="0"/>
                <w:lang w:val="en-GB"/>
              </w:rPr>
            </w:pPr>
          </w:p>
        </w:tc>
        <w:tc>
          <w:tcPr>
            <w:tcW w:w="667" w:type="dxa"/>
            <w:vAlign w:val="center"/>
          </w:tcPr>
          <w:p w14:paraId="4529E25E" w14:textId="77777777" w:rsidR="008D5FA9" w:rsidRPr="000410B6" w:rsidRDefault="008D5FA9" w:rsidP="009427CD">
            <w:pPr>
              <w:rPr>
                <w:kern w:val="0"/>
                <w:lang w:val="en-GB"/>
              </w:rPr>
            </w:pPr>
          </w:p>
        </w:tc>
        <w:tc>
          <w:tcPr>
            <w:tcW w:w="1510" w:type="dxa"/>
            <w:vAlign w:val="center"/>
          </w:tcPr>
          <w:p w14:paraId="72DDF7B4" w14:textId="77777777" w:rsidR="008D5FA9" w:rsidRPr="000410B6" w:rsidRDefault="008D5FA9" w:rsidP="009427CD">
            <w:pPr>
              <w:rPr>
                <w:kern w:val="0"/>
                <w:lang w:val="en-GB"/>
              </w:rPr>
            </w:pPr>
          </w:p>
        </w:tc>
      </w:tr>
      <w:tr w:rsidR="008D5FA9" w:rsidRPr="000410B6" w14:paraId="4A57BA6D" w14:textId="77777777" w:rsidTr="009427CD">
        <w:trPr>
          <w:trHeight w:val="397"/>
        </w:trPr>
        <w:tc>
          <w:tcPr>
            <w:tcW w:w="1338" w:type="dxa"/>
            <w:vMerge/>
            <w:vAlign w:val="center"/>
          </w:tcPr>
          <w:p w14:paraId="3D304059" w14:textId="77777777" w:rsidR="008D5FA9" w:rsidRPr="000410B6" w:rsidRDefault="008D5FA9" w:rsidP="009427CD">
            <w:pPr>
              <w:rPr>
                <w:kern w:val="0"/>
                <w:lang w:val="en-GB"/>
              </w:rPr>
            </w:pPr>
          </w:p>
        </w:tc>
        <w:tc>
          <w:tcPr>
            <w:tcW w:w="1334" w:type="dxa"/>
            <w:vMerge/>
            <w:vAlign w:val="center"/>
          </w:tcPr>
          <w:p w14:paraId="7F2163CE" w14:textId="77777777" w:rsidR="008D5FA9" w:rsidRPr="000410B6" w:rsidRDefault="008D5FA9" w:rsidP="009427CD">
            <w:pPr>
              <w:rPr>
                <w:kern w:val="0"/>
                <w:lang w:val="en-GB"/>
              </w:rPr>
            </w:pPr>
          </w:p>
        </w:tc>
        <w:tc>
          <w:tcPr>
            <w:tcW w:w="2849" w:type="dxa"/>
            <w:vAlign w:val="center"/>
          </w:tcPr>
          <w:p w14:paraId="3EFECEFF"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w:t>
            </w:r>
            <w:r w:rsidRPr="000410B6">
              <w:rPr>
                <w:kern w:val="0"/>
                <w:lang w:val="en-GB"/>
              </w:rPr>
              <w:t>5</w:t>
            </w:r>
            <w:r w:rsidRPr="000410B6">
              <w:rPr>
                <w:rFonts w:hint="eastAsia"/>
                <w:kern w:val="0"/>
                <w:lang w:val="en-GB"/>
              </w:rPr>
              <w:t>级皮带秤为</w:t>
            </w:r>
            <w:r w:rsidRPr="000410B6">
              <w:rPr>
                <w:rFonts w:hint="eastAsia"/>
                <w:kern w:val="0"/>
                <w:lang w:val="en-GB"/>
              </w:rPr>
              <w:t>0.0</w:t>
            </w:r>
            <w:r w:rsidRPr="000410B6">
              <w:rPr>
                <w:kern w:val="0"/>
                <w:lang w:val="en-GB"/>
              </w:rPr>
              <w:t>0125</w:t>
            </w:r>
            <w:r w:rsidRPr="000410B6">
              <w:rPr>
                <w:rFonts w:hint="eastAsia"/>
                <w:kern w:val="0"/>
                <w:lang w:val="en-GB"/>
              </w:rPr>
              <w:t>%</w:t>
            </w:r>
          </w:p>
        </w:tc>
        <w:tc>
          <w:tcPr>
            <w:tcW w:w="782" w:type="dxa"/>
            <w:vAlign w:val="center"/>
          </w:tcPr>
          <w:p w14:paraId="5057DB89" w14:textId="77777777" w:rsidR="008D5FA9" w:rsidRPr="000410B6" w:rsidRDefault="008D5FA9" w:rsidP="009427CD">
            <w:pPr>
              <w:rPr>
                <w:kern w:val="0"/>
                <w:lang w:val="en-GB"/>
              </w:rPr>
            </w:pPr>
          </w:p>
        </w:tc>
        <w:tc>
          <w:tcPr>
            <w:tcW w:w="922" w:type="dxa"/>
            <w:vAlign w:val="center"/>
          </w:tcPr>
          <w:p w14:paraId="558DFADF" w14:textId="77777777" w:rsidR="008D5FA9" w:rsidRPr="000410B6" w:rsidRDefault="008D5FA9" w:rsidP="009427CD">
            <w:pPr>
              <w:rPr>
                <w:kern w:val="0"/>
                <w:lang w:val="en-GB"/>
              </w:rPr>
            </w:pPr>
          </w:p>
        </w:tc>
        <w:tc>
          <w:tcPr>
            <w:tcW w:w="667" w:type="dxa"/>
            <w:vAlign w:val="center"/>
          </w:tcPr>
          <w:p w14:paraId="42DE30A0" w14:textId="77777777" w:rsidR="008D5FA9" w:rsidRPr="000410B6" w:rsidRDefault="008D5FA9" w:rsidP="009427CD">
            <w:pPr>
              <w:rPr>
                <w:kern w:val="0"/>
                <w:lang w:val="en-GB"/>
              </w:rPr>
            </w:pPr>
          </w:p>
        </w:tc>
        <w:tc>
          <w:tcPr>
            <w:tcW w:w="1510" w:type="dxa"/>
            <w:vAlign w:val="center"/>
          </w:tcPr>
          <w:p w14:paraId="60FC4E61" w14:textId="77777777" w:rsidR="008D5FA9" w:rsidRPr="000410B6" w:rsidRDefault="008D5FA9" w:rsidP="009427CD">
            <w:pPr>
              <w:rPr>
                <w:kern w:val="0"/>
                <w:lang w:val="en-GB"/>
              </w:rPr>
            </w:pPr>
          </w:p>
        </w:tc>
      </w:tr>
      <w:tr w:rsidR="008D5FA9" w:rsidRPr="000410B6" w14:paraId="2DDB3284" w14:textId="77777777" w:rsidTr="009427CD">
        <w:trPr>
          <w:trHeight w:val="397"/>
        </w:trPr>
        <w:tc>
          <w:tcPr>
            <w:tcW w:w="1338" w:type="dxa"/>
            <w:vMerge/>
            <w:vAlign w:val="center"/>
          </w:tcPr>
          <w:p w14:paraId="2297C39D" w14:textId="77777777" w:rsidR="008D5FA9" w:rsidRPr="000410B6" w:rsidRDefault="008D5FA9" w:rsidP="009427CD">
            <w:pPr>
              <w:rPr>
                <w:kern w:val="0"/>
                <w:lang w:val="en-GB"/>
              </w:rPr>
            </w:pPr>
          </w:p>
        </w:tc>
        <w:tc>
          <w:tcPr>
            <w:tcW w:w="1334" w:type="dxa"/>
            <w:vMerge/>
            <w:vAlign w:val="center"/>
          </w:tcPr>
          <w:p w14:paraId="3338139C" w14:textId="77777777" w:rsidR="008D5FA9" w:rsidRPr="000410B6" w:rsidRDefault="008D5FA9" w:rsidP="009427CD">
            <w:pPr>
              <w:rPr>
                <w:kern w:val="0"/>
                <w:lang w:val="en-GB"/>
              </w:rPr>
            </w:pPr>
          </w:p>
        </w:tc>
        <w:tc>
          <w:tcPr>
            <w:tcW w:w="2849" w:type="dxa"/>
            <w:vAlign w:val="center"/>
          </w:tcPr>
          <w:p w14:paraId="09551CA5"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1</w:t>
            </w:r>
            <w:r w:rsidRPr="000410B6">
              <w:rPr>
                <w:rFonts w:hint="eastAsia"/>
                <w:kern w:val="0"/>
                <w:lang w:val="en-GB"/>
              </w:rPr>
              <w:t>级皮带秤为</w:t>
            </w:r>
            <w:r w:rsidRPr="000410B6">
              <w:rPr>
                <w:rFonts w:hint="eastAsia"/>
                <w:kern w:val="0"/>
                <w:lang w:val="en-GB"/>
              </w:rPr>
              <w:t>0.</w:t>
            </w:r>
            <w:r w:rsidRPr="000410B6">
              <w:rPr>
                <w:kern w:val="0"/>
                <w:lang w:val="en-GB"/>
              </w:rPr>
              <w:t>0025</w:t>
            </w:r>
            <w:r w:rsidRPr="000410B6">
              <w:rPr>
                <w:rFonts w:hint="eastAsia"/>
                <w:kern w:val="0"/>
                <w:lang w:val="en-GB"/>
              </w:rPr>
              <w:t>%</w:t>
            </w:r>
          </w:p>
        </w:tc>
        <w:tc>
          <w:tcPr>
            <w:tcW w:w="782" w:type="dxa"/>
            <w:vAlign w:val="center"/>
          </w:tcPr>
          <w:p w14:paraId="213898AC" w14:textId="77777777" w:rsidR="008D5FA9" w:rsidRPr="000410B6" w:rsidRDefault="008D5FA9" w:rsidP="009427CD">
            <w:pPr>
              <w:rPr>
                <w:kern w:val="0"/>
                <w:lang w:val="en-GB"/>
              </w:rPr>
            </w:pPr>
          </w:p>
        </w:tc>
        <w:tc>
          <w:tcPr>
            <w:tcW w:w="922" w:type="dxa"/>
            <w:vAlign w:val="center"/>
          </w:tcPr>
          <w:p w14:paraId="1345B0D7" w14:textId="77777777" w:rsidR="008D5FA9" w:rsidRPr="000410B6" w:rsidRDefault="008D5FA9" w:rsidP="009427CD">
            <w:pPr>
              <w:rPr>
                <w:kern w:val="0"/>
                <w:lang w:val="en-GB"/>
              </w:rPr>
            </w:pPr>
          </w:p>
        </w:tc>
        <w:tc>
          <w:tcPr>
            <w:tcW w:w="667" w:type="dxa"/>
            <w:vAlign w:val="center"/>
          </w:tcPr>
          <w:p w14:paraId="739DDDFA" w14:textId="77777777" w:rsidR="008D5FA9" w:rsidRPr="000410B6" w:rsidRDefault="008D5FA9" w:rsidP="009427CD">
            <w:pPr>
              <w:rPr>
                <w:kern w:val="0"/>
                <w:lang w:val="en-GB"/>
              </w:rPr>
            </w:pPr>
          </w:p>
        </w:tc>
        <w:tc>
          <w:tcPr>
            <w:tcW w:w="1510" w:type="dxa"/>
            <w:vAlign w:val="center"/>
          </w:tcPr>
          <w:p w14:paraId="0A59B0AA" w14:textId="77777777" w:rsidR="008D5FA9" w:rsidRPr="000410B6" w:rsidRDefault="008D5FA9" w:rsidP="009427CD">
            <w:pPr>
              <w:rPr>
                <w:kern w:val="0"/>
                <w:lang w:val="en-GB"/>
              </w:rPr>
            </w:pPr>
          </w:p>
        </w:tc>
      </w:tr>
      <w:tr w:rsidR="008D5FA9" w:rsidRPr="000410B6" w14:paraId="0C006FD7" w14:textId="77777777" w:rsidTr="009427CD">
        <w:trPr>
          <w:trHeight w:val="397"/>
        </w:trPr>
        <w:tc>
          <w:tcPr>
            <w:tcW w:w="1338" w:type="dxa"/>
            <w:vMerge/>
            <w:vAlign w:val="center"/>
          </w:tcPr>
          <w:p w14:paraId="4D2DB3BD" w14:textId="77777777" w:rsidR="008D5FA9" w:rsidRPr="000410B6" w:rsidRDefault="008D5FA9" w:rsidP="009427CD">
            <w:pPr>
              <w:rPr>
                <w:kern w:val="0"/>
                <w:lang w:val="en-GB"/>
              </w:rPr>
            </w:pPr>
          </w:p>
        </w:tc>
        <w:tc>
          <w:tcPr>
            <w:tcW w:w="1334" w:type="dxa"/>
            <w:vMerge/>
            <w:vAlign w:val="center"/>
          </w:tcPr>
          <w:p w14:paraId="6D5545EE" w14:textId="77777777" w:rsidR="008D5FA9" w:rsidRPr="000410B6" w:rsidRDefault="008D5FA9" w:rsidP="009427CD">
            <w:pPr>
              <w:rPr>
                <w:kern w:val="0"/>
                <w:lang w:val="en-GB"/>
              </w:rPr>
            </w:pPr>
          </w:p>
        </w:tc>
        <w:tc>
          <w:tcPr>
            <w:tcW w:w="2849" w:type="dxa"/>
            <w:vAlign w:val="center"/>
          </w:tcPr>
          <w:p w14:paraId="7B68A75B"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2</w:t>
            </w:r>
            <w:r w:rsidRPr="000410B6">
              <w:rPr>
                <w:rFonts w:hint="eastAsia"/>
                <w:kern w:val="0"/>
                <w:lang w:val="en-GB"/>
              </w:rPr>
              <w:t>级皮带秤为</w:t>
            </w:r>
            <w:r w:rsidRPr="000410B6">
              <w:rPr>
                <w:rFonts w:hint="eastAsia"/>
                <w:kern w:val="0"/>
                <w:lang w:val="en-GB"/>
              </w:rPr>
              <w:t>0.</w:t>
            </w:r>
            <w:r w:rsidRPr="000410B6">
              <w:rPr>
                <w:kern w:val="0"/>
                <w:lang w:val="en-GB"/>
              </w:rPr>
              <w:t>005</w:t>
            </w:r>
            <w:r w:rsidRPr="000410B6">
              <w:rPr>
                <w:rFonts w:hint="eastAsia"/>
                <w:kern w:val="0"/>
                <w:lang w:val="en-GB"/>
              </w:rPr>
              <w:t>%</w:t>
            </w:r>
          </w:p>
        </w:tc>
        <w:tc>
          <w:tcPr>
            <w:tcW w:w="782" w:type="dxa"/>
            <w:vAlign w:val="center"/>
          </w:tcPr>
          <w:p w14:paraId="78E93D79" w14:textId="77777777" w:rsidR="008D5FA9" w:rsidRPr="000410B6" w:rsidRDefault="008D5FA9" w:rsidP="009427CD">
            <w:pPr>
              <w:rPr>
                <w:kern w:val="0"/>
                <w:lang w:val="en-GB"/>
              </w:rPr>
            </w:pPr>
          </w:p>
        </w:tc>
        <w:tc>
          <w:tcPr>
            <w:tcW w:w="922" w:type="dxa"/>
            <w:vAlign w:val="center"/>
          </w:tcPr>
          <w:p w14:paraId="26E84F0F" w14:textId="77777777" w:rsidR="008D5FA9" w:rsidRPr="000410B6" w:rsidRDefault="008D5FA9" w:rsidP="009427CD">
            <w:pPr>
              <w:rPr>
                <w:kern w:val="0"/>
                <w:lang w:val="en-GB"/>
              </w:rPr>
            </w:pPr>
          </w:p>
        </w:tc>
        <w:tc>
          <w:tcPr>
            <w:tcW w:w="667" w:type="dxa"/>
            <w:vAlign w:val="center"/>
          </w:tcPr>
          <w:p w14:paraId="392DAEEB" w14:textId="77777777" w:rsidR="008D5FA9" w:rsidRPr="000410B6" w:rsidRDefault="008D5FA9" w:rsidP="009427CD">
            <w:pPr>
              <w:rPr>
                <w:kern w:val="0"/>
                <w:lang w:val="en-GB"/>
              </w:rPr>
            </w:pPr>
          </w:p>
        </w:tc>
        <w:tc>
          <w:tcPr>
            <w:tcW w:w="1510" w:type="dxa"/>
            <w:vAlign w:val="center"/>
          </w:tcPr>
          <w:p w14:paraId="289C3741" w14:textId="77777777" w:rsidR="008D5FA9" w:rsidRPr="000410B6" w:rsidRDefault="008D5FA9" w:rsidP="009427CD">
            <w:pPr>
              <w:rPr>
                <w:kern w:val="0"/>
                <w:lang w:val="en-GB"/>
              </w:rPr>
            </w:pPr>
          </w:p>
        </w:tc>
      </w:tr>
      <w:tr w:rsidR="008D5FA9" w:rsidRPr="000410B6" w14:paraId="19F3DEED" w14:textId="77777777" w:rsidTr="009427CD">
        <w:trPr>
          <w:trHeight w:val="397"/>
        </w:trPr>
        <w:tc>
          <w:tcPr>
            <w:tcW w:w="1338" w:type="dxa"/>
            <w:vMerge/>
            <w:vAlign w:val="center"/>
          </w:tcPr>
          <w:p w14:paraId="07CF3991" w14:textId="77777777" w:rsidR="008D5FA9" w:rsidRPr="000410B6" w:rsidRDefault="008D5FA9" w:rsidP="009427CD">
            <w:pPr>
              <w:rPr>
                <w:kern w:val="0"/>
                <w:lang w:val="en-GB"/>
              </w:rPr>
            </w:pPr>
          </w:p>
        </w:tc>
        <w:tc>
          <w:tcPr>
            <w:tcW w:w="1334" w:type="dxa"/>
            <w:vMerge/>
            <w:vAlign w:val="center"/>
          </w:tcPr>
          <w:p w14:paraId="33E01477" w14:textId="77777777" w:rsidR="008D5FA9" w:rsidRPr="000410B6" w:rsidRDefault="008D5FA9" w:rsidP="009427CD">
            <w:pPr>
              <w:rPr>
                <w:kern w:val="0"/>
                <w:lang w:val="en-GB"/>
              </w:rPr>
            </w:pPr>
          </w:p>
        </w:tc>
        <w:tc>
          <w:tcPr>
            <w:tcW w:w="6730" w:type="dxa"/>
            <w:gridSpan w:val="5"/>
            <w:vAlign w:val="center"/>
          </w:tcPr>
          <w:p w14:paraId="367DFA30" w14:textId="1D98F8EF" w:rsidR="008D5FA9" w:rsidRPr="000410B6" w:rsidRDefault="008D5FA9" w:rsidP="009427CD">
            <w:pPr>
              <w:rPr>
                <w:kern w:val="0"/>
                <w:lang w:val="en-GB"/>
              </w:rPr>
            </w:pPr>
            <w:r w:rsidRPr="000410B6">
              <w:rPr>
                <w:rFonts w:hint="eastAsia"/>
                <w:kern w:val="0"/>
                <w:lang w:val="en-GB"/>
              </w:rPr>
              <w:t>从</w:t>
            </w:r>
            <w:r w:rsidRPr="000410B6">
              <w:rPr>
                <w:rFonts w:hint="eastAsia"/>
                <w:kern w:val="0"/>
                <w:lang w:val="en-GB"/>
              </w:rPr>
              <w:t>195</w:t>
            </w:r>
            <w:r w:rsidR="00985CFA">
              <w:rPr>
                <w:rFonts w:hint="eastAsia"/>
                <w:kern w:val="0"/>
                <w:lang w:val="en-GB"/>
              </w:rPr>
              <w:t xml:space="preserve"> min</w:t>
            </w:r>
            <w:r w:rsidRPr="000410B6">
              <w:rPr>
                <w:rFonts w:hint="eastAsia"/>
                <w:kern w:val="0"/>
                <w:lang w:val="en-GB"/>
              </w:rPr>
              <w:t>到</w:t>
            </w:r>
            <w:r w:rsidRPr="000410B6">
              <w:rPr>
                <w:rFonts w:hint="eastAsia"/>
                <w:kern w:val="0"/>
                <w:lang w:val="en-GB"/>
              </w:rPr>
              <w:t>210</w:t>
            </w:r>
            <w:r w:rsidR="00985CFA">
              <w:rPr>
                <w:rFonts w:hint="eastAsia"/>
                <w:kern w:val="0"/>
                <w:lang w:val="en-GB"/>
              </w:rPr>
              <w:t xml:space="preserve"> min</w:t>
            </w:r>
            <w:r w:rsidRPr="000410B6">
              <w:rPr>
                <w:rFonts w:hint="eastAsia"/>
                <w:kern w:val="0"/>
                <w:lang w:val="en-GB"/>
              </w:rPr>
              <w:t>的</w:t>
            </w:r>
            <w:r w:rsidRPr="000410B6">
              <w:rPr>
                <w:rFonts w:hint="eastAsia"/>
                <w:kern w:val="0"/>
                <w:lang w:val="en-GB"/>
              </w:rPr>
              <w:t>6</w:t>
            </w:r>
            <w:r w:rsidRPr="000410B6">
              <w:rPr>
                <w:rFonts w:hint="eastAsia"/>
                <w:kern w:val="0"/>
                <w:lang w:val="en-GB"/>
              </w:rPr>
              <w:t>个读数中获得的最高和最低值之间的差值</w:t>
            </w:r>
          </w:p>
        </w:tc>
      </w:tr>
      <w:tr w:rsidR="008D5FA9" w:rsidRPr="000410B6" w14:paraId="21C795C8" w14:textId="77777777" w:rsidTr="009427CD">
        <w:trPr>
          <w:trHeight w:val="397"/>
        </w:trPr>
        <w:tc>
          <w:tcPr>
            <w:tcW w:w="1338" w:type="dxa"/>
            <w:vMerge/>
            <w:vAlign w:val="center"/>
          </w:tcPr>
          <w:p w14:paraId="3BBBFB9F" w14:textId="77777777" w:rsidR="008D5FA9" w:rsidRPr="000410B6" w:rsidRDefault="008D5FA9" w:rsidP="009427CD">
            <w:pPr>
              <w:rPr>
                <w:kern w:val="0"/>
                <w:lang w:val="en-GB"/>
              </w:rPr>
            </w:pPr>
          </w:p>
        </w:tc>
        <w:tc>
          <w:tcPr>
            <w:tcW w:w="1334" w:type="dxa"/>
            <w:vMerge/>
            <w:vAlign w:val="center"/>
          </w:tcPr>
          <w:p w14:paraId="35B0CE37" w14:textId="77777777" w:rsidR="008D5FA9" w:rsidRPr="000410B6" w:rsidRDefault="008D5FA9" w:rsidP="009427CD">
            <w:pPr>
              <w:rPr>
                <w:kern w:val="0"/>
                <w:lang w:val="en-GB"/>
              </w:rPr>
            </w:pPr>
          </w:p>
        </w:tc>
        <w:tc>
          <w:tcPr>
            <w:tcW w:w="2849" w:type="dxa"/>
            <w:vAlign w:val="center"/>
          </w:tcPr>
          <w:p w14:paraId="5AE3EA72"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0.2</w:t>
            </w:r>
            <w:r w:rsidRPr="000410B6">
              <w:rPr>
                <w:rFonts w:hint="eastAsia"/>
                <w:kern w:val="0"/>
                <w:lang w:val="en-GB"/>
              </w:rPr>
              <w:t>级皮带秤为</w:t>
            </w:r>
            <w:r w:rsidRPr="000410B6">
              <w:rPr>
                <w:rFonts w:hint="eastAsia"/>
                <w:kern w:val="0"/>
                <w:lang w:val="en-GB"/>
              </w:rPr>
              <w:t>0.</w:t>
            </w:r>
            <w:r w:rsidRPr="000410B6">
              <w:rPr>
                <w:kern w:val="0"/>
                <w:lang w:val="en-GB"/>
              </w:rPr>
              <w:t>0005</w:t>
            </w:r>
            <w:r w:rsidRPr="000410B6">
              <w:rPr>
                <w:rFonts w:hint="eastAsia"/>
                <w:kern w:val="0"/>
                <w:lang w:val="en-GB"/>
              </w:rPr>
              <w:t>%</w:t>
            </w:r>
          </w:p>
        </w:tc>
        <w:tc>
          <w:tcPr>
            <w:tcW w:w="782" w:type="dxa"/>
            <w:vAlign w:val="center"/>
          </w:tcPr>
          <w:p w14:paraId="74A608C7" w14:textId="77777777" w:rsidR="008D5FA9" w:rsidRPr="000410B6" w:rsidRDefault="008D5FA9" w:rsidP="009427CD">
            <w:pPr>
              <w:rPr>
                <w:kern w:val="0"/>
                <w:lang w:val="en-GB"/>
              </w:rPr>
            </w:pPr>
          </w:p>
        </w:tc>
        <w:tc>
          <w:tcPr>
            <w:tcW w:w="922" w:type="dxa"/>
            <w:vAlign w:val="center"/>
          </w:tcPr>
          <w:p w14:paraId="20ABB3AE" w14:textId="77777777" w:rsidR="008D5FA9" w:rsidRPr="000410B6" w:rsidRDefault="008D5FA9" w:rsidP="009427CD">
            <w:pPr>
              <w:rPr>
                <w:kern w:val="0"/>
                <w:lang w:val="en-GB"/>
              </w:rPr>
            </w:pPr>
          </w:p>
        </w:tc>
        <w:tc>
          <w:tcPr>
            <w:tcW w:w="667" w:type="dxa"/>
            <w:vAlign w:val="center"/>
          </w:tcPr>
          <w:p w14:paraId="7618D793" w14:textId="77777777" w:rsidR="008D5FA9" w:rsidRPr="000410B6" w:rsidRDefault="008D5FA9" w:rsidP="009427CD">
            <w:pPr>
              <w:rPr>
                <w:kern w:val="0"/>
                <w:lang w:val="en-GB"/>
              </w:rPr>
            </w:pPr>
          </w:p>
        </w:tc>
        <w:tc>
          <w:tcPr>
            <w:tcW w:w="1510" w:type="dxa"/>
            <w:vAlign w:val="center"/>
          </w:tcPr>
          <w:p w14:paraId="3213198A" w14:textId="77777777" w:rsidR="008D5FA9" w:rsidRPr="000410B6" w:rsidRDefault="008D5FA9" w:rsidP="009427CD">
            <w:pPr>
              <w:rPr>
                <w:kern w:val="0"/>
                <w:lang w:val="en-GB"/>
              </w:rPr>
            </w:pPr>
          </w:p>
        </w:tc>
      </w:tr>
      <w:tr w:rsidR="008D5FA9" w:rsidRPr="000410B6" w14:paraId="1428976B" w14:textId="77777777" w:rsidTr="009427CD">
        <w:trPr>
          <w:trHeight w:val="397"/>
        </w:trPr>
        <w:tc>
          <w:tcPr>
            <w:tcW w:w="1338" w:type="dxa"/>
            <w:vMerge/>
            <w:vAlign w:val="center"/>
          </w:tcPr>
          <w:p w14:paraId="00C9DA8C" w14:textId="77777777" w:rsidR="008D5FA9" w:rsidRPr="000410B6" w:rsidRDefault="008D5FA9" w:rsidP="009427CD">
            <w:pPr>
              <w:rPr>
                <w:kern w:val="0"/>
                <w:lang w:val="en-GB"/>
              </w:rPr>
            </w:pPr>
          </w:p>
        </w:tc>
        <w:tc>
          <w:tcPr>
            <w:tcW w:w="1334" w:type="dxa"/>
            <w:vMerge/>
            <w:vAlign w:val="center"/>
          </w:tcPr>
          <w:p w14:paraId="5AD1EBDF" w14:textId="77777777" w:rsidR="008D5FA9" w:rsidRPr="000410B6" w:rsidRDefault="008D5FA9" w:rsidP="009427CD">
            <w:pPr>
              <w:rPr>
                <w:kern w:val="0"/>
                <w:lang w:val="en-GB"/>
              </w:rPr>
            </w:pPr>
          </w:p>
        </w:tc>
        <w:tc>
          <w:tcPr>
            <w:tcW w:w="2849" w:type="dxa"/>
            <w:vAlign w:val="center"/>
          </w:tcPr>
          <w:p w14:paraId="4252C100"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w:t>
            </w:r>
            <w:r w:rsidRPr="000410B6">
              <w:rPr>
                <w:kern w:val="0"/>
                <w:lang w:val="en-GB"/>
              </w:rPr>
              <w:t>5</w:t>
            </w:r>
            <w:r w:rsidRPr="000410B6">
              <w:rPr>
                <w:rFonts w:hint="eastAsia"/>
                <w:kern w:val="0"/>
                <w:lang w:val="en-GB"/>
              </w:rPr>
              <w:t>级皮带秤为</w:t>
            </w:r>
            <w:r w:rsidRPr="000410B6">
              <w:rPr>
                <w:rFonts w:hint="eastAsia"/>
                <w:kern w:val="0"/>
                <w:lang w:val="en-GB"/>
              </w:rPr>
              <w:t>0.0</w:t>
            </w:r>
            <w:r w:rsidRPr="000410B6">
              <w:rPr>
                <w:kern w:val="0"/>
                <w:lang w:val="en-GB"/>
              </w:rPr>
              <w:t>0125</w:t>
            </w:r>
            <w:r w:rsidRPr="000410B6">
              <w:rPr>
                <w:rFonts w:hint="eastAsia"/>
                <w:kern w:val="0"/>
                <w:lang w:val="en-GB"/>
              </w:rPr>
              <w:t>%</w:t>
            </w:r>
          </w:p>
        </w:tc>
        <w:tc>
          <w:tcPr>
            <w:tcW w:w="782" w:type="dxa"/>
            <w:vAlign w:val="center"/>
          </w:tcPr>
          <w:p w14:paraId="7BC2ED05" w14:textId="77777777" w:rsidR="008D5FA9" w:rsidRPr="000410B6" w:rsidRDefault="008D5FA9" w:rsidP="009427CD">
            <w:pPr>
              <w:rPr>
                <w:kern w:val="0"/>
                <w:lang w:val="en-GB"/>
              </w:rPr>
            </w:pPr>
          </w:p>
        </w:tc>
        <w:tc>
          <w:tcPr>
            <w:tcW w:w="922" w:type="dxa"/>
            <w:vAlign w:val="center"/>
          </w:tcPr>
          <w:p w14:paraId="000BD8B9" w14:textId="77777777" w:rsidR="008D5FA9" w:rsidRPr="000410B6" w:rsidRDefault="008D5FA9" w:rsidP="009427CD">
            <w:pPr>
              <w:rPr>
                <w:kern w:val="0"/>
                <w:lang w:val="en-GB"/>
              </w:rPr>
            </w:pPr>
          </w:p>
        </w:tc>
        <w:tc>
          <w:tcPr>
            <w:tcW w:w="667" w:type="dxa"/>
            <w:vAlign w:val="center"/>
          </w:tcPr>
          <w:p w14:paraId="6185E714" w14:textId="77777777" w:rsidR="008D5FA9" w:rsidRPr="000410B6" w:rsidRDefault="008D5FA9" w:rsidP="009427CD">
            <w:pPr>
              <w:rPr>
                <w:kern w:val="0"/>
                <w:lang w:val="en-GB"/>
              </w:rPr>
            </w:pPr>
          </w:p>
        </w:tc>
        <w:tc>
          <w:tcPr>
            <w:tcW w:w="1510" w:type="dxa"/>
            <w:vAlign w:val="center"/>
          </w:tcPr>
          <w:p w14:paraId="68FEDB1B" w14:textId="77777777" w:rsidR="008D5FA9" w:rsidRPr="000410B6" w:rsidRDefault="008D5FA9" w:rsidP="009427CD">
            <w:pPr>
              <w:rPr>
                <w:kern w:val="0"/>
                <w:lang w:val="en-GB"/>
              </w:rPr>
            </w:pPr>
          </w:p>
        </w:tc>
      </w:tr>
      <w:tr w:rsidR="008D5FA9" w:rsidRPr="000410B6" w14:paraId="5664F5FF" w14:textId="77777777" w:rsidTr="009427CD">
        <w:trPr>
          <w:trHeight w:val="397"/>
        </w:trPr>
        <w:tc>
          <w:tcPr>
            <w:tcW w:w="1338" w:type="dxa"/>
            <w:vMerge/>
            <w:vAlign w:val="center"/>
          </w:tcPr>
          <w:p w14:paraId="744599F7" w14:textId="77777777" w:rsidR="008D5FA9" w:rsidRPr="000410B6" w:rsidRDefault="008D5FA9" w:rsidP="009427CD">
            <w:pPr>
              <w:rPr>
                <w:kern w:val="0"/>
                <w:lang w:val="en-GB"/>
              </w:rPr>
            </w:pPr>
          </w:p>
        </w:tc>
        <w:tc>
          <w:tcPr>
            <w:tcW w:w="1334" w:type="dxa"/>
            <w:vMerge/>
            <w:vAlign w:val="center"/>
          </w:tcPr>
          <w:p w14:paraId="2D309E7B" w14:textId="77777777" w:rsidR="008D5FA9" w:rsidRPr="000410B6" w:rsidRDefault="008D5FA9" w:rsidP="009427CD">
            <w:pPr>
              <w:rPr>
                <w:kern w:val="0"/>
                <w:lang w:val="en-GB"/>
              </w:rPr>
            </w:pPr>
          </w:p>
        </w:tc>
        <w:tc>
          <w:tcPr>
            <w:tcW w:w="2849" w:type="dxa"/>
            <w:vAlign w:val="center"/>
          </w:tcPr>
          <w:p w14:paraId="3D3C9100"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1</w:t>
            </w:r>
            <w:r w:rsidRPr="000410B6">
              <w:rPr>
                <w:rFonts w:hint="eastAsia"/>
                <w:kern w:val="0"/>
                <w:lang w:val="en-GB"/>
              </w:rPr>
              <w:t>级皮带秤为</w:t>
            </w:r>
            <w:r w:rsidRPr="000410B6">
              <w:rPr>
                <w:rFonts w:hint="eastAsia"/>
                <w:kern w:val="0"/>
                <w:lang w:val="en-GB"/>
              </w:rPr>
              <w:t>0.</w:t>
            </w:r>
            <w:r w:rsidRPr="000410B6">
              <w:rPr>
                <w:kern w:val="0"/>
                <w:lang w:val="en-GB"/>
              </w:rPr>
              <w:t>0025</w:t>
            </w:r>
            <w:r w:rsidRPr="000410B6">
              <w:rPr>
                <w:rFonts w:hint="eastAsia"/>
                <w:kern w:val="0"/>
                <w:lang w:val="en-GB"/>
              </w:rPr>
              <w:t>%</w:t>
            </w:r>
          </w:p>
        </w:tc>
        <w:tc>
          <w:tcPr>
            <w:tcW w:w="782" w:type="dxa"/>
            <w:vAlign w:val="center"/>
          </w:tcPr>
          <w:p w14:paraId="57938F4E" w14:textId="77777777" w:rsidR="008D5FA9" w:rsidRPr="000410B6" w:rsidRDefault="008D5FA9" w:rsidP="009427CD">
            <w:pPr>
              <w:rPr>
                <w:kern w:val="0"/>
                <w:lang w:val="en-GB"/>
              </w:rPr>
            </w:pPr>
          </w:p>
        </w:tc>
        <w:tc>
          <w:tcPr>
            <w:tcW w:w="922" w:type="dxa"/>
            <w:vAlign w:val="center"/>
          </w:tcPr>
          <w:p w14:paraId="52ED892A" w14:textId="77777777" w:rsidR="008D5FA9" w:rsidRPr="000410B6" w:rsidRDefault="008D5FA9" w:rsidP="009427CD">
            <w:pPr>
              <w:rPr>
                <w:kern w:val="0"/>
                <w:lang w:val="en-GB"/>
              </w:rPr>
            </w:pPr>
          </w:p>
        </w:tc>
        <w:tc>
          <w:tcPr>
            <w:tcW w:w="667" w:type="dxa"/>
            <w:vAlign w:val="center"/>
          </w:tcPr>
          <w:p w14:paraId="7DB3E453" w14:textId="77777777" w:rsidR="008D5FA9" w:rsidRPr="000410B6" w:rsidRDefault="008D5FA9" w:rsidP="009427CD">
            <w:pPr>
              <w:rPr>
                <w:kern w:val="0"/>
                <w:lang w:val="en-GB"/>
              </w:rPr>
            </w:pPr>
          </w:p>
        </w:tc>
        <w:tc>
          <w:tcPr>
            <w:tcW w:w="1510" w:type="dxa"/>
            <w:vAlign w:val="center"/>
          </w:tcPr>
          <w:p w14:paraId="794B3CB5" w14:textId="77777777" w:rsidR="008D5FA9" w:rsidRPr="000410B6" w:rsidRDefault="008D5FA9" w:rsidP="009427CD">
            <w:pPr>
              <w:rPr>
                <w:kern w:val="0"/>
                <w:lang w:val="en-GB"/>
              </w:rPr>
            </w:pPr>
          </w:p>
        </w:tc>
      </w:tr>
      <w:tr w:rsidR="008D5FA9" w:rsidRPr="000410B6" w14:paraId="3015377D" w14:textId="77777777" w:rsidTr="009427CD">
        <w:trPr>
          <w:trHeight w:val="397"/>
        </w:trPr>
        <w:tc>
          <w:tcPr>
            <w:tcW w:w="1338" w:type="dxa"/>
            <w:vMerge/>
            <w:vAlign w:val="center"/>
          </w:tcPr>
          <w:p w14:paraId="7A3E166B" w14:textId="77777777" w:rsidR="008D5FA9" w:rsidRPr="000410B6" w:rsidRDefault="008D5FA9" w:rsidP="009427CD">
            <w:pPr>
              <w:rPr>
                <w:kern w:val="0"/>
                <w:lang w:val="en-GB"/>
              </w:rPr>
            </w:pPr>
          </w:p>
        </w:tc>
        <w:tc>
          <w:tcPr>
            <w:tcW w:w="1334" w:type="dxa"/>
            <w:vMerge/>
            <w:vAlign w:val="center"/>
          </w:tcPr>
          <w:p w14:paraId="3AEEFE75" w14:textId="77777777" w:rsidR="008D5FA9" w:rsidRPr="000410B6" w:rsidRDefault="008D5FA9" w:rsidP="009427CD">
            <w:pPr>
              <w:rPr>
                <w:kern w:val="0"/>
                <w:lang w:val="en-GB"/>
              </w:rPr>
            </w:pPr>
          </w:p>
        </w:tc>
        <w:tc>
          <w:tcPr>
            <w:tcW w:w="2849" w:type="dxa"/>
            <w:vAlign w:val="center"/>
          </w:tcPr>
          <w:p w14:paraId="7DA4A471"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2</w:t>
            </w:r>
            <w:r w:rsidRPr="000410B6">
              <w:rPr>
                <w:rFonts w:hint="eastAsia"/>
                <w:kern w:val="0"/>
                <w:lang w:val="en-GB"/>
              </w:rPr>
              <w:t>级皮带秤为</w:t>
            </w:r>
            <w:r w:rsidRPr="000410B6">
              <w:rPr>
                <w:rFonts w:hint="eastAsia"/>
                <w:kern w:val="0"/>
                <w:lang w:val="en-GB"/>
              </w:rPr>
              <w:t>0.</w:t>
            </w:r>
            <w:r w:rsidRPr="000410B6">
              <w:rPr>
                <w:kern w:val="0"/>
                <w:lang w:val="en-GB"/>
              </w:rPr>
              <w:t>005</w:t>
            </w:r>
            <w:r w:rsidRPr="000410B6">
              <w:rPr>
                <w:rFonts w:hint="eastAsia"/>
                <w:kern w:val="0"/>
                <w:lang w:val="en-GB"/>
              </w:rPr>
              <w:t>%</w:t>
            </w:r>
          </w:p>
        </w:tc>
        <w:tc>
          <w:tcPr>
            <w:tcW w:w="782" w:type="dxa"/>
            <w:vAlign w:val="center"/>
          </w:tcPr>
          <w:p w14:paraId="3045905E" w14:textId="77777777" w:rsidR="008D5FA9" w:rsidRPr="000410B6" w:rsidRDefault="008D5FA9" w:rsidP="009427CD">
            <w:pPr>
              <w:rPr>
                <w:kern w:val="0"/>
                <w:lang w:val="en-GB"/>
              </w:rPr>
            </w:pPr>
          </w:p>
        </w:tc>
        <w:tc>
          <w:tcPr>
            <w:tcW w:w="922" w:type="dxa"/>
            <w:vAlign w:val="center"/>
          </w:tcPr>
          <w:p w14:paraId="77C02FCD" w14:textId="77777777" w:rsidR="008D5FA9" w:rsidRPr="000410B6" w:rsidRDefault="008D5FA9" w:rsidP="009427CD">
            <w:pPr>
              <w:rPr>
                <w:kern w:val="0"/>
                <w:lang w:val="en-GB"/>
              </w:rPr>
            </w:pPr>
          </w:p>
        </w:tc>
        <w:tc>
          <w:tcPr>
            <w:tcW w:w="667" w:type="dxa"/>
            <w:vAlign w:val="center"/>
          </w:tcPr>
          <w:p w14:paraId="22F6BA85" w14:textId="77777777" w:rsidR="008D5FA9" w:rsidRPr="000410B6" w:rsidRDefault="008D5FA9" w:rsidP="009427CD">
            <w:pPr>
              <w:rPr>
                <w:kern w:val="0"/>
                <w:lang w:val="en-GB"/>
              </w:rPr>
            </w:pPr>
          </w:p>
        </w:tc>
        <w:tc>
          <w:tcPr>
            <w:tcW w:w="1510" w:type="dxa"/>
            <w:vAlign w:val="center"/>
          </w:tcPr>
          <w:p w14:paraId="6E5E3B48" w14:textId="77777777" w:rsidR="008D5FA9" w:rsidRPr="000410B6" w:rsidRDefault="008D5FA9" w:rsidP="009427CD">
            <w:pPr>
              <w:rPr>
                <w:kern w:val="0"/>
                <w:lang w:val="en-GB"/>
              </w:rPr>
            </w:pPr>
          </w:p>
        </w:tc>
      </w:tr>
      <w:tr w:rsidR="008D5FA9" w:rsidRPr="000410B6" w14:paraId="461FBEFD" w14:textId="77777777" w:rsidTr="009427CD">
        <w:trPr>
          <w:trHeight w:val="397"/>
        </w:trPr>
        <w:tc>
          <w:tcPr>
            <w:tcW w:w="1338" w:type="dxa"/>
            <w:vMerge w:val="restart"/>
            <w:vAlign w:val="center"/>
          </w:tcPr>
          <w:p w14:paraId="38FE737A" w14:textId="77777777" w:rsidR="008D5FA9" w:rsidRPr="000410B6" w:rsidRDefault="008D5FA9" w:rsidP="009427CD">
            <w:pPr>
              <w:rPr>
                <w:kern w:val="0"/>
                <w:lang w:val="en-GB"/>
              </w:rPr>
            </w:pPr>
            <w:r w:rsidRPr="000410B6">
              <w:rPr>
                <w:kern w:val="0"/>
                <w:lang w:val="en-GB"/>
              </w:rPr>
              <w:t>3.7.5.4.2</w:t>
            </w:r>
          </w:p>
        </w:tc>
        <w:tc>
          <w:tcPr>
            <w:tcW w:w="1334" w:type="dxa"/>
            <w:vMerge w:val="restart"/>
            <w:vAlign w:val="center"/>
          </w:tcPr>
          <w:p w14:paraId="14A0EA96" w14:textId="77777777" w:rsidR="008D5FA9" w:rsidRPr="000410B6" w:rsidRDefault="008D5FA9" w:rsidP="009427CD">
            <w:pPr>
              <w:rPr>
                <w:kern w:val="0"/>
                <w:lang w:val="en-GB"/>
              </w:rPr>
            </w:pPr>
            <w:r w:rsidRPr="000410B6">
              <w:rPr>
                <w:rFonts w:hint="eastAsia"/>
                <w:kern w:val="0"/>
                <w:lang w:val="en-GB"/>
              </w:rPr>
              <w:t>8</w:t>
            </w:r>
            <w:r w:rsidRPr="000410B6">
              <w:rPr>
                <w:kern w:val="0"/>
                <w:lang w:val="en-GB"/>
              </w:rPr>
              <w:t>.4</w:t>
            </w:r>
          </w:p>
        </w:tc>
        <w:tc>
          <w:tcPr>
            <w:tcW w:w="6730" w:type="dxa"/>
            <w:gridSpan w:val="5"/>
            <w:vAlign w:val="center"/>
          </w:tcPr>
          <w:p w14:paraId="7C54391B" w14:textId="4E7B9C04" w:rsidR="008D5FA9" w:rsidRPr="000410B6" w:rsidRDefault="008D5FA9" w:rsidP="009427CD">
            <w:pPr>
              <w:rPr>
                <w:kern w:val="0"/>
                <w:lang w:val="en-GB"/>
              </w:rPr>
            </w:pPr>
            <w:r w:rsidRPr="000410B6">
              <w:rPr>
                <w:rFonts w:hint="eastAsia"/>
                <w:kern w:val="0"/>
                <w:lang w:val="en-GB"/>
              </w:rPr>
              <w:t>从</w:t>
            </w:r>
            <w:r w:rsidRPr="000410B6">
              <w:rPr>
                <w:rFonts w:hint="eastAsia"/>
                <w:kern w:val="0"/>
                <w:lang w:val="en-GB"/>
              </w:rPr>
              <w:t>0</w:t>
            </w:r>
            <w:r w:rsidR="00985CFA">
              <w:rPr>
                <w:rFonts w:hint="eastAsia"/>
                <w:kern w:val="0"/>
                <w:lang w:val="en-GB"/>
              </w:rPr>
              <w:t xml:space="preserve"> min</w:t>
            </w:r>
            <w:r w:rsidRPr="000410B6">
              <w:rPr>
                <w:rFonts w:hint="eastAsia"/>
                <w:kern w:val="0"/>
                <w:lang w:val="en-GB"/>
              </w:rPr>
              <w:t>到</w:t>
            </w:r>
            <w:r w:rsidRPr="000410B6">
              <w:rPr>
                <w:rFonts w:hint="eastAsia"/>
                <w:kern w:val="0"/>
                <w:lang w:val="en-GB"/>
              </w:rPr>
              <w:t>210</w:t>
            </w:r>
            <w:r w:rsidR="00985CFA">
              <w:rPr>
                <w:rFonts w:hint="eastAsia"/>
                <w:kern w:val="0"/>
                <w:lang w:val="en-GB"/>
              </w:rPr>
              <w:t xml:space="preserve"> min</w:t>
            </w:r>
            <w:r w:rsidRPr="000410B6">
              <w:rPr>
                <w:rFonts w:hint="eastAsia"/>
                <w:kern w:val="0"/>
                <w:lang w:val="en-GB"/>
              </w:rPr>
              <w:t>的</w:t>
            </w:r>
            <w:r w:rsidRPr="000410B6">
              <w:rPr>
                <w:rFonts w:hint="eastAsia"/>
                <w:kern w:val="0"/>
                <w:lang w:val="en-GB"/>
              </w:rPr>
              <w:t>12</w:t>
            </w:r>
            <w:r w:rsidRPr="000410B6">
              <w:rPr>
                <w:rFonts w:hint="eastAsia"/>
                <w:kern w:val="0"/>
                <w:lang w:val="en-GB"/>
              </w:rPr>
              <w:t>个读数中获得的最高和最低值之间的差值</w:t>
            </w:r>
          </w:p>
        </w:tc>
      </w:tr>
      <w:tr w:rsidR="008D5FA9" w:rsidRPr="000410B6" w14:paraId="381C72C6" w14:textId="77777777" w:rsidTr="009427CD">
        <w:trPr>
          <w:trHeight w:val="397"/>
        </w:trPr>
        <w:tc>
          <w:tcPr>
            <w:tcW w:w="1338" w:type="dxa"/>
            <w:vMerge/>
            <w:vAlign w:val="center"/>
          </w:tcPr>
          <w:p w14:paraId="4AEEC541" w14:textId="77777777" w:rsidR="008D5FA9" w:rsidRPr="000410B6" w:rsidRDefault="008D5FA9" w:rsidP="009427CD">
            <w:pPr>
              <w:rPr>
                <w:kern w:val="0"/>
                <w:lang w:val="en-GB"/>
              </w:rPr>
            </w:pPr>
          </w:p>
        </w:tc>
        <w:tc>
          <w:tcPr>
            <w:tcW w:w="1334" w:type="dxa"/>
            <w:vMerge/>
            <w:vAlign w:val="center"/>
          </w:tcPr>
          <w:p w14:paraId="4512242E" w14:textId="77777777" w:rsidR="008D5FA9" w:rsidRPr="000410B6" w:rsidRDefault="008D5FA9" w:rsidP="009427CD">
            <w:pPr>
              <w:rPr>
                <w:kern w:val="0"/>
                <w:lang w:val="en-GB"/>
              </w:rPr>
            </w:pPr>
          </w:p>
        </w:tc>
        <w:tc>
          <w:tcPr>
            <w:tcW w:w="2849" w:type="dxa"/>
            <w:vAlign w:val="center"/>
          </w:tcPr>
          <w:p w14:paraId="6402E32F"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0.2</w:t>
            </w:r>
            <w:r w:rsidRPr="000410B6">
              <w:rPr>
                <w:rFonts w:hint="eastAsia"/>
                <w:kern w:val="0"/>
                <w:lang w:val="en-GB"/>
              </w:rPr>
              <w:t>级皮带秤为</w:t>
            </w:r>
            <w:r w:rsidRPr="000410B6">
              <w:rPr>
                <w:rFonts w:hint="eastAsia"/>
                <w:kern w:val="0"/>
                <w:lang w:val="en-GB"/>
              </w:rPr>
              <w:t>0.0007%</w:t>
            </w:r>
          </w:p>
        </w:tc>
        <w:tc>
          <w:tcPr>
            <w:tcW w:w="782" w:type="dxa"/>
            <w:vAlign w:val="center"/>
          </w:tcPr>
          <w:p w14:paraId="5DD2602F" w14:textId="77777777" w:rsidR="008D5FA9" w:rsidRPr="000410B6" w:rsidRDefault="008D5FA9" w:rsidP="009427CD">
            <w:pPr>
              <w:rPr>
                <w:kern w:val="0"/>
                <w:lang w:val="en-GB"/>
              </w:rPr>
            </w:pPr>
          </w:p>
        </w:tc>
        <w:tc>
          <w:tcPr>
            <w:tcW w:w="922" w:type="dxa"/>
            <w:vAlign w:val="center"/>
          </w:tcPr>
          <w:p w14:paraId="6AC0CA4E" w14:textId="77777777" w:rsidR="008D5FA9" w:rsidRPr="000410B6" w:rsidRDefault="008D5FA9" w:rsidP="009427CD">
            <w:pPr>
              <w:rPr>
                <w:kern w:val="0"/>
                <w:lang w:val="en-GB"/>
              </w:rPr>
            </w:pPr>
          </w:p>
        </w:tc>
        <w:tc>
          <w:tcPr>
            <w:tcW w:w="667" w:type="dxa"/>
            <w:vAlign w:val="center"/>
          </w:tcPr>
          <w:p w14:paraId="011E0D5F" w14:textId="77777777" w:rsidR="008D5FA9" w:rsidRPr="000410B6" w:rsidRDefault="008D5FA9" w:rsidP="009427CD">
            <w:pPr>
              <w:rPr>
                <w:kern w:val="0"/>
                <w:lang w:val="en-GB"/>
              </w:rPr>
            </w:pPr>
          </w:p>
        </w:tc>
        <w:tc>
          <w:tcPr>
            <w:tcW w:w="1510" w:type="dxa"/>
            <w:vAlign w:val="center"/>
          </w:tcPr>
          <w:p w14:paraId="78F3B2BA" w14:textId="77777777" w:rsidR="008D5FA9" w:rsidRPr="000410B6" w:rsidRDefault="008D5FA9" w:rsidP="009427CD">
            <w:pPr>
              <w:rPr>
                <w:kern w:val="0"/>
                <w:lang w:val="en-GB"/>
              </w:rPr>
            </w:pPr>
          </w:p>
        </w:tc>
      </w:tr>
      <w:tr w:rsidR="008D5FA9" w:rsidRPr="000410B6" w14:paraId="22B18C94" w14:textId="77777777" w:rsidTr="009427CD">
        <w:trPr>
          <w:trHeight w:val="397"/>
        </w:trPr>
        <w:tc>
          <w:tcPr>
            <w:tcW w:w="1338" w:type="dxa"/>
            <w:vMerge/>
            <w:vAlign w:val="center"/>
          </w:tcPr>
          <w:p w14:paraId="366BD5D8" w14:textId="77777777" w:rsidR="008D5FA9" w:rsidRPr="000410B6" w:rsidRDefault="008D5FA9" w:rsidP="009427CD">
            <w:pPr>
              <w:rPr>
                <w:kern w:val="0"/>
                <w:lang w:val="en-GB"/>
              </w:rPr>
            </w:pPr>
          </w:p>
        </w:tc>
        <w:tc>
          <w:tcPr>
            <w:tcW w:w="1334" w:type="dxa"/>
            <w:vMerge/>
            <w:vAlign w:val="center"/>
          </w:tcPr>
          <w:p w14:paraId="61F796FC" w14:textId="77777777" w:rsidR="008D5FA9" w:rsidRPr="000410B6" w:rsidRDefault="008D5FA9" w:rsidP="009427CD">
            <w:pPr>
              <w:rPr>
                <w:kern w:val="0"/>
                <w:lang w:val="en-GB"/>
              </w:rPr>
            </w:pPr>
          </w:p>
        </w:tc>
        <w:tc>
          <w:tcPr>
            <w:tcW w:w="2849" w:type="dxa"/>
            <w:vAlign w:val="center"/>
          </w:tcPr>
          <w:p w14:paraId="72682161"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w:t>
            </w:r>
            <w:r w:rsidRPr="000410B6">
              <w:rPr>
                <w:kern w:val="0"/>
                <w:lang w:val="en-GB"/>
              </w:rPr>
              <w:t>5</w:t>
            </w:r>
            <w:r w:rsidRPr="000410B6">
              <w:rPr>
                <w:rFonts w:hint="eastAsia"/>
                <w:kern w:val="0"/>
                <w:lang w:val="en-GB"/>
              </w:rPr>
              <w:t>级皮带秤为</w:t>
            </w:r>
            <w:r w:rsidRPr="000410B6">
              <w:rPr>
                <w:rFonts w:hint="eastAsia"/>
                <w:kern w:val="0"/>
                <w:lang w:val="en-GB"/>
              </w:rPr>
              <w:t>0.00</w:t>
            </w:r>
            <w:r w:rsidRPr="000410B6">
              <w:rPr>
                <w:kern w:val="0"/>
                <w:lang w:val="en-GB"/>
              </w:rPr>
              <w:t>1</w:t>
            </w:r>
            <w:r w:rsidRPr="000410B6">
              <w:rPr>
                <w:rFonts w:hint="eastAsia"/>
                <w:kern w:val="0"/>
                <w:lang w:val="en-GB"/>
              </w:rPr>
              <w:t>7</w:t>
            </w:r>
            <w:r w:rsidRPr="000410B6">
              <w:rPr>
                <w:kern w:val="0"/>
                <w:lang w:val="en-GB"/>
              </w:rPr>
              <w:t>5</w:t>
            </w:r>
            <w:r w:rsidRPr="000410B6">
              <w:rPr>
                <w:rFonts w:hint="eastAsia"/>
                <w:kern w:val="0"/>
                <w:lang w:val="en-GB"/>
              </w:rPr>
              <w:t>%</w:t>
            </w:r>
          </w:p>
        </w:tc>
        <w:tc>
          <w:tcPr>
            <w:tcW w:w="782" w:type="dxa"/>
            <w:vAlign w:val="center"/>
          </w:tcPr>
          <w:p w14:paraId="1FD56C4B" w14:textId="77777777" w:rsidR="008D5FA9" w:rsidRPr="000410B6" w:rsidRDefault="008D5FA9" w:rsidP="009427CD">
            <w:pPr>
              <w:rPr>
                <w:kern w:val="0"/>
                <w:lang w:val="en-GB"/>
              </w:rPr>
            </w:pPr>
          </w:p>
        </w:tc>
        <w:tc>
          <w:tcPr>
            <w:tcW w:w="922" w:type="dxa"/>
            <w:vAlign w:val="center"/>
          </w:tcPr>
          <w:p w14:paraId="59A83C02" w14:textId="77777777" w:rsidR="008D5FA9" w:rsidRPr="000410B6" w:rsidRDefault="008D5FA9" w:rsidP="009427CD">
            <w:pPr>
              <w:rPr>
                <w:kern w:val="0"/>
                <w:lang w:val="en-GB"/>
              </w:rPr>
            </w:pPr>
          </w:p>
        </w:tc>
        <w:tc>
          <w:tcPr>
            <w:tcW w:w="667" w:type="dxa"/>
            <w:vAlign w:val="center"/>
          </w:tcPr>
          <w:p w14:paraId="2612EC80" w14:textId="77777777" w:rsidR="008D5FA9" w:rsidRPr="000410B6" w:rsidRDefault="008D5FA9" w:rsidP="009427CD">
            <w:pPr>
              <w:rPr>
                <w:kern w:val="0"/>
                <w:lang w:val="en-GB"/>
              </w:rPr>
            </w:pPr>
          </w:p>
        </w:tc>
        <w:tc>
          <w:tcPr>
            <w:tcW w:w="1510" w:type="dxa"/>
            <w:vAlign w:val="center"/>
          </w:tcPr>
          <w:p w14:paraId="3F07A0D3" w14:textId="77777777" w:rsidR="008D5FA9" w:rsidRPr="000410B6" w:rsidRDefault="008D5FA9" w:rsidP="009427CD">
            <w:pPr>
              <w:rPr>
                <w:kern w:val="0"/>
                <w:lang w:val="en-GB"/>
              </w:rPr>
            </w:pPr>
          </w:p>
        </w:tc>
      </w:tr>
      <w:tr w:rsidR="008D5FA9" w:rsidRPr="000410B6" w14:paraId="43221955" w14:textId="77777777" w:rsidTr="009427CD">
        <w:trPr>
          <w:trHeight w:val="397"/>
        </w:trPr>
        <w:tc>
          <w:tcPr>
            <w:tcW w:w="1338" w:type="dxa"/>
            <w:vMerge/>
            <w:vAlign w:val="center"/>
          </w:tcPr>
          <w:p w14:paraId="106AE003" w14:textId="77777777" w:rsidR="008D5FA9" w:rsidRPr="000410B6" w:rsidRDefault="008D5FA9" w:rsidP="009427CD">
            <w:pPr>
              <w:rPr>
                <w:kern w:val="0"/>
                <w:lang w:val="en-GB"/>
              </w:rPr>
            </w:pPr>
          </w:p>
        </w:tc>
        <w:tc>
          <w:tcPr>
            <w:tcW w:w="1334" w:type="dxa"/>
            <w:vMerge/>
            <w:vAlign w:val="center"/>
          </w:tcPr>
          <w:p w14:paraId="6F20892F" w14:textId="77777777" w:rsidR="008D5FA9" w:rsidRPr="000410B6" w:rsidRDefault="008D5FA9" w:rsidP="009427CD">
            <w:pPr>
              <w:rPr>
                <w:kern w:val="0"/>
                <w:lang w:val="en-GB"/>
              </w:rPr>
            </w:pPr>
          </w:p>
        </w:tc>
        <w:tc>
          <w:tcPr>
            <w:tcW w:w="2849" w:type="dxa"/>
            <w:vAlign w:val="center"/>
          </w:tcPr>
          <w:p w14:paraId="4E3BD5D2"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1</w:t>
            </w:r>
            <w:r w:rsidRPr="000410B6">
              <w:rPr>
                <w:rFonts w:hint="eastAsia"/>
                <w:kern w:val="0"/>
                <w:lang w:val="en-GB"/>
              </w:rPr>
              <w:t>级皮带秤为</w:t>
            </w:r>
            <w:r w:rsidRPr="000410B6">
              <w:rPr>
                <w:rFonts w:hint="eastAsia"/>
                <w:kern w:val="0"/>
                <w:lang w:val="en-GB"/>
              </w:rPr>
              <w:t>0.00</w:t>
            </w:r>
            <w:r w:rsidRPr="000410B6">
              <w:rPr>
                <w:kern w:val="0"/>
                <w:lang w:val="en-GB"/>
              </w:rPr>
              <w:t>35</w:t>
            </w:r>
            <w:r w:rsidRPr="000410B6">
              <w:rPr>
                <w:rFonts w:hint="eastAsia"/>
                <w:kern w:val="0"/>
                <w:lang w:val="en-GB"/>
              </w:rPr>
              <w:t>%</w:t>
            </w:r>
          </w:p>
        </w:tc>
        <w:tc>
          <w:tcPr>
            <w:tcW w:w="782" w:type="dxa"/>
            <w:vAlign w:val="center"/>
          </w:tcPr>
          <w:p w14:paraId="6886BBF8" w14:textId="77777777" w:rsidR="008D5FA9" w:rsidRPr="000410B6" w:rsidRDefault="008D5FA9" w:rsidP="009427CD">
            <w:pPr>
              <w:rPr>
                <w:kern w:val="0"/>
                <w:lang w:val="en-GB"/>
              </w:rPr>
            </w:pPr>
          </w:p>
        </w:tc>
        <w:tc>
          <w:tcPr>
            <w:tcW w:w="922" w:type="dxa"/>
            <w:vAlign w:val="center"/>
          </w:tcPr>
          <w:p w14:paraId="13E5FB67" w14:textId="77777777" w:rsidR="008D5FA9" w:rsidRPr="000410B6" w:rsidRDefault="008D5FA9" w:rsidP="009427CD">
            <w:pPr>
              <w:rPr>
                <w:kern w:val="0"/>
                <w:lang w:val="en-GB"/>
              </w:rPr>
            </w:pPr>
          </w:p>
        </w:tc>
        <w:tc>
          <w:tcPr>
            <w:tcW w:w="667" w:type="dxa"/>
            <w:vAlign w:val="center"/>
          </w:tcPr>
          <w:p w14:paraId="78EA5DE1" w14:textId="77777777" w:rsidR="008D5FA9" w:rsidRPr="000410B6" w:rsidRDefault="008D5FA9" w:rsidP="009427CD">
            <w:pPr>
              <w:rPr>
                <w:kern w:val="0"/>
                <w:lang w:val="en-GB"/>
              </w:rPr>
            </w:pPr>
          </w:p>
        </w:tc>
        <w:tc>
          <w:tcPr>
            <w:tcW w:w="1510" w:type="dxa"/>
            <w:vAlign w:val="center"/>
          </w:tcPr>
          <w:p w14:paraId="52207B2C" w14:textId="77777777" w:rsidR="008D5FA9" w:rsidRPr="000410B6" w:rsidRDefault="008D5FA9" w:rsidP="009427CD">
            <w:pPr>
              <w:rPr>
                <w:kern w:val="0"/>
                <w:lang w:val="en-GB"/>
              </w:rPr>
            </w:pPr>
          </w:p>
        </w:tc>
      </w:tr>
      <w:tr w:rsidR="008D5FA9" w:rsidRPr="000410B6" w14:paraId="6790FD8B" w14:textId="77777777" w:rsidTr="009427CD">
        <w:trPr>
          <w:trHeight w:val="397"/>
        </w:trPr>
        <w:tc>
          <w:tcPr>
            <w:tcW w:w="1338" w:type="dxa"/>
            <w:vMerge/>
            <w:vAlign w:val="center"/>
          </w:tcPr>
          <w:p w14:paraId="0E329D43" w14:textId="77777777" w:rsidR="008D5FA9" w:rsidRPr="000410B6" w:rsidRDefault="008D5FA9" w:rsidP="009427CD">
            <w:pPr>
              <w:rPr>
                <w:kern w:val="0"/>
                <w:lang w:val="en-GB"/>
              </w:rPr>
            </w:pPr>
          </w:p>
        </w:tc>
        <w:tc>
          <w:tcPr>
            <w:tcW w:w="1334" w:type="dxa"/>
            <w:vMerge/>
            <w:vAlign w:val="center"/>
          </w:tcPr>
          <w:p w14:paraId="46C7BC7A" w14:textId="77777777" w:rsidR="008D5FA9" w:rsidRPr="000410B6" w:rsidRDefault="008D5FA9" w:rsidP="009427CD">
            <w:pPr>
              <w:rPr>
                <w:kern w:val="0"/>
                <w:lang w:val="en-GB"/>
              </w:rPr>
            </w:pPr>
          </w:p>
        </w:tc>
        <w:tc>
          <w:tcPr>
            <w:tcW w:w="2849" w:type="dxa"/>
            <w:vAlign w:val="center"/>
          </w:tcPr>
          <w:p w14:paraId="77966371"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2</w:t>
            </w:r>
            <w:r w:rsidRPr="000410B6">
              <w:rPr>
                <w:rFonts w:hint="eastAsia"/>
                <w:kern w:val="0"/>
                <w:lang w:val="en-GB"/>
              </w:rPr>
              <w:t>级皮带秤为</w:t>
            </w:r>
            <w:r w:rsidRPr="000410B6">
              <w:rPr>
                <w:rFonts w:hint="eastAsia"/>
                <w:kern w:val="0"/>
                <w:lang w:val="en-GB"/>
              </w:rPr>
              <w:t>0.007%</w:t>
            </w:r>
          </w:p>
        </w:tc>
        <w:tc>
          <w:tcPr>
            <w:tcW w:w="782" w:type="dxa"/>
            <w:vAlign w:val="center"/>
          </w:tcPr>
          <w:p w14:paraId="5F71DF0F" w14:textId="77777777" w:rsidR="008D5FA9" w:rsidRPr="000410B6" w:rsidRDefault="008D5FA9" w:rsidP="009427CD">
            <w:pPr>
              <w:rPr>
                <w:kern w:val="0"/>
                <w:lang w:val="en-GB"/>
              </w:rPr>
            </w:pPr>
          </w:p>
        </w:tc>
        <w:tc>
          <w:tcPr>
            <w:tcW w:w="922" w:type="dxa"/>
            <w:vAlign w:val="center"/>
          </w:tcPr>
          <w:p w14:paraId="2E8729C7" w14:textId="77777777" w:rsidR="008D5FA9" w:rsidRPr="000410B6" w:rsidRDefault="008D5FA9" w:rsidP="009427CD">
            <w:pPr>
              <w:rPr>
                <w:kern w:val="0"/>
                <w:lang w:val="en-GB"/>
              </w:rPr>
            </w:pPr>
          </w:p>
        </w:tc>
        <w:tc>
          <w:tcPr>
            <w:tcW w:w="667" w:type="dxa"/>
            <w:vAlign w:val="center"/>
          </w:tcPr>
          <w:p w14:paraId="125A7D47" w14:textId="77777777" w:rsidR="008D5FA9" w:rsidRPr="000410B6" w:rsidRDefault="008D5FA9" w:rsidP="009427CD">
            <w:pPr>
              <w:rPr>
                <w:kern w:val="0"/>
                <w:lang w:val="en-GB"/>
              </w:rPr>
            </w:pPr>
          </w:p>
        </w:tc>
        <w:tc>
          <w:tcPr>
            <w:tcW w:w="1510" w:type="dxa"/>
            <w:vAlign w:val="center"/>
          </w:tcPr>
          <w:p w14:paraId="3484D94C" w14:textId="77777777" w:rsidR="008D5FA9" w:rsidRPr="000410B6" w:rsidRDefault="008D5FA9" w:rsidP="009427CD">
            <w:pPr>
              <w:rPr>
                <w:kern w:val="0"/>
                <w:lang w:val="en-GB"/>
              </w:rPr>
            </w:pPr>
          </w:p>
        </w:tc>
      </w:tr>
      <w:tr w:rsidR="008D5FA9" w:rsidRPr="000410B6" w14:paraId="4194F528" w14:textId="77777777" w:rsidTr="009427CD">
        <w:trPr>
          <w:trHeight w:val="397"/>
        </w:trPr>
        <w:tc>
          <w:tcPr>
            <w:tcW w:w="1338" w:type="dxa"/>
            <w:vAlign w:val="center"/>
          </w:tcPr>
          <w:p w14:paraId="405B9B88"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.8</w:t>
            </w:r>
          </w:p>
        </w:tc>
        <w:tc>
          <w:tcPr>
            <w:tcW w:w="1334" w:type="dxa"/>
            <w:vAlign w:val="center"/>
          </w:tcPr>
          <w:p w14:paraId="156A88AD" w14:textId="77777777" w:rsidR="008D5FA9" w:rsidRPr="000410B6" w:rsidRDefault="008D5FA9" w:rsidP="009427CD">
            <w:pPr>
              <w:rPr>
                <w:kern w:val="0"/>
                <w:lang w:val="en-GB"/>
              </w:rPr>
            </w:pPr>
          </w:p>
        </w:tc>
        <w:tc>
          <w:tcPr>
            <w:tcW w:w="2849" w:type="dxa"/>
            <w:vAlign w:val="center"/>
          </w:tcPr>
          <w:p w14:paraId="330A0747" w14:textId="77777777" w:rsidR="008D5FA9" w:rsidRPr="000410B6" w:rsidRDefault="008D5FA9" w:rsidP="009427CD">
            <w:pPr>
              <w:rPr>
                <w:kern w:val="0"/>
                <w:lang w:val="en-GB"/>
              </w:rPr>
            </w:pPr>
            <w:r w:rsidRPr="000410B6">
              <w:rPr>
                <w:rFonts w:hint="eastAsia"/>
                <w:kern w:val="0"/>
                <w:lang w:val="en-GB"/>
              </w:rPr>
              <w:t>现场试验</w:t>
            </w:r>
          </w:p>
        </w:tc>
        <w:tc>
          <w:tcPr>
            <w:tcW w:w="782" w:type="dxa"/>
            <w:vAlign w:val="center"/>
          </w:tcPr>
          <w:p w14:paraId="22C5EBA3" w14:textId="77777777" w:rsidR="008D5FA9" w:rsidRPr="000410B6" w:rsidRDefault="008D5FA9" w:rsidP="009427CD">
            <w:pPr>
              <w:rPr>
                <w:kern w:val="0"/>
                <w:lang w:val="en-GB"/>
              </w:rPr>
            </w:pPr>
          </w:p>
        </w:tc>
        <w:tc>
          <w:tcPr>
            <w:tcW w:w="922" w:type="dxa"/>
            <w:vAlign w:val="center"/>
          </w:tcPr>
          <w:p w14:paraId="1DED9293" w14:textId="77777777" w:rsidR="008D5FA9" w:rsidRPr="000410B6" w:rsidRDefault="008D5FA9" w:rsidP="009427CD">
            <w:pPr>
              <w:rPr>
                <w:kern w:val="0"/>
                <w:lang w:val="en-GB"/>
              </w:rPr>
            </w:pPr>
          </w:p>
        </w:tc>
        <w:tc>
          <w:tcPr>
            <w:tcW w:w="667" w:type="dxa"/>
            <w:vAlign w:val="center"/>
          </w:tcPr>
          <w:p w14:paraId="3E1CDA62" w14:textId="77777777" w:rsidR="008D5FA9" w:rsidRPr="000410B6" w:rsidRDefault="008D5FA9" w:rsidP="009427CD">
            <w:pPr>
              <w:rPr>
                <w:kern w:val="0"/>
                <w:lang w:val="en-GB"/>
              </w:rPr>
            </w:pPr>
          </w:p>
        </w:tc>
        <w:tc>
          <w:tcPr>
            <w:tcW w:w="1510" w:type="dxa"/>
            <w:vAlign w:val="center"/>
          </w:tcPr>
          <w:p w14:paraId="73F2B84A" w14:textId="77777777" w:rsidR="008D5FA9" w:rsidRPr="000410B6" w:rsidRDefault="008D5FA9" w:rsidP="009427CD">
            <w:pPr>
              <w:rPr>
                <w:kern w:val="0"/>
                <w:lang w:val="en-GB"/>
              </w:rPr>
            </w:pPr>
          </w:p>
        </w:tc>
      </w:tr>
      <w:tr w:rsidR="008D5FA9" w:rsidRPr="000410B6" w14:paraId="2D7681BA" w14:textId="77777777" w:rsidTr="009427CD">
        <w:trPr>
          <w:trHeight w:val="397"/>
        </w:trPr>
        <w:tc>
          <w:tcPr>
            <w:tcW w:w="1338" w:type="dxa"/>
            <w:vAlign w:val="center"/>
          </w:tcPr>
          <w:p w14:paraId="0A8DC631"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.8.1</w:t>
            </w:r>
          </w:p>
        </w:tc>
        <w:tc>
          <w:tcPr>
            <w:tcW w:w="1334" w:type="dxa"/>
            <w:vAlign w:val="center"/>
          </w:tcPr>
          <w:p w14:paraId="7BF9044A" w14:textId="77777777" w:rsidR="008D5FA9" w:rsidRPr="000410B6" w:rsidRDefault="008D5FA9" w:rsidP="009427CD">
            <w:pPr>
              <w:rPr>
                <w:kern w:val="0"/>
                <w:lang w:val="en-GB"/>
              </w:rPr>
            </w:pPr>
            <w:r w:rsidRPr="000410B6">
              <w:rPr>
                <w:rFonts w:hint="eastAsia"/>
                <w:kern w:val="0"/>
                <w:lang w:val="en-GB"/>
              </w:rPr>
              <w:t>1</w:t>
            </w:r>
            <w:r w:rsidRPr="000410B6">
              <w:rPr>
                <w:kern w:val="0"/>
                <w:lang w:val="en-GB"/>
              </w:rPr>
              <w:t>0.3</w:t>
            </w:r>
          </w:p>
        </w:tc>
        <w:tc>
          <w:tcPr>
            <w:tcW w:w="2849" w:type="dxa"/>
            <w:vAlign w:val="center"/>
          </w:tcPr>
          <w:p w14:paraId="1B267775" w14:textId="77777777" w:rsidR="008D5FA9" w:rsidRPr="000410B6" w:rsidRDefault="008D5FA9" w:rsidP="009427CD">
            <w:pPr>
              <w:rPr>
                <w:kern w:val="0"/>
                <w:lang w:val="en-GB"/>
              </w:rPr>
            </w:pPr>
            <w:r w:rsidRPr="000410B6">
              <w:rPr>
                <w:rFonts w:hint="eastAsia"/>
                <w:kern w:val="0"/>
                <w:lang w:val="en-GB"/>
              </w:rPr>
              <w:t>重复性：</w:t>
            </w:r>
          </w:p>
          <w:p w14:paraId="2DC17EA0" w14:textId="10929868" w:rsidR="008D5FA9" w:rsidRPr="000410B6" w:rsidRDefault="008D5FA9" w:rsidP="009427CD">
            <w:pPr>
              <w:rPr>
                <w:kern w:val="0"/>
                <w:lang w:val="en-GB"/>
              </w:rPr>
            </w:pPr>
            <w:r w:rsidRPr="000410B6">
              <w:rPr>
                <w:rFonts w:hint="eastAsia"/>
                <w:kern w:val="0"/>
                <w:lang w:val="en-GB"/>
              </w:rPr>
              <w:t>相对误差之间的差值不得超过</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3.2.1</w:t>
            </w:r>
            <w:r w:rsidRPr="000410B6">
              <w:rPr>
                <w:rFonts w:hint="eastAsia"/>
                <w:kern w:val="0"/>
                <w:lang w:val="en-GB"/>
              </w:rPr>
              <w:t>中自动称量的</w:t>
            </w:r>
            <w:r w:rsidRPr="000410B6">
              <w:rPr>
                <w:rFonts w:hint="eastAsia"/>
                <w:kern w:val="0"/>
                <w:lang w:val="en-GB"/>
              </w:rPr>
              <w:t>MP</w:t>
            </w:r>
            <w:r w:rsidRPr="000410B6">
              <w:rPr>
                <w:kern w:val="0"/>
                <w:lang w:val="en-GB"/>
              </w:rPr>
              <w:t>E</w:t>
            </w:r>
            <w:r w:rsidRPr="000410B6">
              <w:rPr>
                <w:rFonts w:hint="eastAsia"/>
                <w:kern w:val="0"/>
                <w:lang w:val="en-GB"/>
              </w:rPr>
              <w:t>的绝对值</w:t>
            </w:r>
          </w:p>
        </w:tc>
        <w:tc>
          <w:tcPr>
            <w:tcW w:w="782" w:type="dxa"/>
            <w:vAlign w:val="center"/>
          </w:tcPr>
          <w:p w14:paraId="73237FA9" w14:textId="77777777" w:rsidR="008D5FA9" w:rsidRPr="000410B6" w:rsidRDefault="008D5FA9" w:rsidP="009427CD">
            <w:pPr>
              <w:rPr>
                <w:kern w:val="0"/>
                <w:lang w:val="en-GB"/>
              </w:rPr>
            </w:pPr>
          </w:p>
        </w:tc>
        <w:tc>
          <w:tcPr>
            <w:tcW w:w="922" w:type="dxa"/>
            <w:vAlign w:val="center"/>
          </w:tcPr>
          <w:p w14:paraId="33E577CC" w14:textId="77777777" w:rsidR="008D5FA9" w:rsidRPr="000410B6" w:rsidRDefault="008D5FA9" w:rsidP="009427CD">
            <w:pPr>
              <w:rPr>
                <w:kern w:val="0"/>
                <w:lang w:val="en-GB"/>
              </w:rPr>
            </w:pPr>
          </w:p>
        </w:tc>
        <w:tc>
          <w:tcPr>
            <w:tcW w:w="667" w:type="dxa"/>
            <w:vAlign w:val="center"/>
          </w:tcPr>
          <w:p w14:paraId="05319B43" w14:textId="77777777" w:rsidR="008D5FA9" w:rsidRPr="000410B6" w:rsidRDefault="008D5FA9" w:rsidP="009427CD">
            <w:pPr>
              <w:rPr>
                <w:kern w:val="0"/>
                <w:lang w:val="en-GB"/>
              </w:rPr>
            </w:pPr>
          </w:p>
        </w:tc>
        <w:tc>
          <w:tcPr>
            <w:tcW w:w="1510" w:type="dxa"/>
            <w:vAlign w:val="center"/>
          </w:tcPr>
          <w:p w14:paraId="5B1E1E1F" w14:textId="77777777" w:rsidR="008D5FA9" w:rsidRPr="000410B6" w:rsidRDefault="008D5FA9" w:rsidP="009427CD">
            <w:pPr>
              <w:rPr>
                <w:kern w:val="0"/>
                <w:lang w:val="en-GB"/>
              </w:rPr>
            </w:pPr>
          </w:p>
        </w:tc>
      </w:tr>
      <w:tr w:rsidR="008D5FA9" w:rsidRPr="000410B6" w14:paraId="64EBAE07" w14:textId="77777777" w:rsidTr="009427CD">
        <w:trPr>
          <w:trHeight w:val="397"/>
        </w:trPr>
        <w:tc>
          <w:tcPr>
            <w:tcW w:w="1338" w:type="dxa"/>
            <w:vMerge w:val="restart"/>
            <w:vAlign w:val="center"/>
          </w:tcPr>
          <w:p w14:paraId="365B76B7"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.8.2</w:t>
            </w:r>
          </w:p>
        </w:tc>
        <w:tc>
          <w:tcPr>
            <w:tcW w:w="1334" w:type="dxa"/>
            <w:vMerge w:val="restart"/>
            <w:vAlign w:val="center"/>
          </w:tcPr>
          <w:p w14:paraId="6DE62285" w14:textId="77777777" w:rsidR="008D5FA9" w:rsidRPr="000410B6" w:rsidRDefault="008D5FA9" w:rsidP="009427CD">
            <w:pPr>
              <w:rPr>
                <w:kern w:val="0"/>
                <w:lang w:val="en-GB"/>
              </w:rPr>
            </w:pPr>
            <w:r w:rsidRPr="000410B6">
              <w:rPr>
                <w:rFonts w:hint="eastAsia"/>
                <w:kern w:val="0"/>
                <w:lang w:val="en-GB"/>
              </w:rPr>
              <w:t>9</w:t>
            </w:r>
            <w:r w:rsidRPr="000410B6">
              <w:rPr>
                <w:kern w:val="0"/>
                <w:lang w:val="en-GB"/>
              </w:rPr>
              <w:t>.1</w:t>
            </w:r>
          </w:p>
        </w:tc>
        <w:tc>
          <w:tcPr>
            <w:tcW w:w="6730" w:type="dxa"/>
            <w:gridSpan w:val="5"/>
            <w:vAlign w:val="center"/>
          </w:tcPr>
          <w:p w14:paraId="30C73291" w14:textId="77777777" w:rsidR="008D5FA9" w:rsidRPr="000410B6" w:rsidRDefault="008D5FA9" w:rsidP="009427CD">
            <w:pPr>
              <w:rPr>
                <w:kern w:val="0"/>
                <w:lang w:val="en-GB"/>
              </w:rPr>
            </w:pPr>
            <w:r w:rsidRPr="000410B6">
              <w:rPr>
                <w:rFonts w:hint="eastAsia"/>
                <w:kern w:val="0"/>
                <w:lang w:val="en-GB"/>
              </w:rPr>
              <w:t>零点检查的最大允许误差：试验期间，零点示值的变化不超过下述在最大流量下累计载荷的百分数：</w:t>
            </w:r>
          </w:p>
        </w:tc>
      </w:tr>
      <w:tr w:rsidR="008D5FA9" w:rsidRPr="000410B6" w14:paraId="171B79EC" w14:textId="77777777" w:rsidTr="009427CD">
        <w:trPr>
          <w:trHeight w:val="397"/>
        </w:trPr>
        <w:tc>
          <w:tcPr>
            <w:tcW w:w="1338" w:type="dxa"/>
            <w:vMerge/>
            <w:vAlign w:val="center"/>
          </w:tcPr>
          <w:p w14:paraId="40803C14" w14:textId="77777777" w:rsidR="008D5FA9" w:rsidRPr="000410B6" w:rsidRDefault="008D5FA9" w:rsidP="009427CD">
            <w:pPr>
              <w:rPr>
                <w:kern w:val="0"/>
                <w:lang w:val="en-GB"/>
              </w:rPr>
            </w:pPr>
          </w:p>
        </w:tc>
        <w:tc>
          <w:tcPr>
            <w:tcW w:w="1334" w:type="dxa"/>
            <w:vMerge/>
            <w:vAlign w:val="center"/>
          </w:tcPr>
          <w:p w14:paraId="128D9692" w14:textId="77777777" w:rsidR="008D5FA9" w:rsidRPr="000410B6" w:rsidRDefault="008D5FA9" w:rsidP="009427CD">
            <w:pPr>
              <w:rPr>
                <w:kern w:val="0"/>
                <w:lang w:val="en-GB"/>
              </w:rPr>
            </w:pPr>
          </w:p>
        </w:tc>
        <w:tc>
          <w:tcPr>
            <w:tcW w:w="2849" w:type="dxa"/>
            <w:vAlign w:val="center"/>
          </w:tcPr>
          <w:p w14:paraId="5CD62791"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0.2</w:t>
            </w:r>
            <w:r w:rsidRPr="000410B6">
              <w:rPr>
                <w:rFonts w:hint="eastAsia"/>
                <w:kern w:val="0"/>
                <w:lang w:val="en-GB"/>
              </w:rPr>
              <w:t>级皮带秤为</w:t>
            </w:r>
            <w:r w:rsidRPr="000410B6">
              <w:rPr>
                <w:rFonts w:hint="eastAsia"/>
                <w:kern w:val="0"/>
                <w:lang w:val="en-GB"/>
              </w:rPr>
              <w:t>0.02%</w:t>
            </w:r>
          </w:p>
        </w:tc>
        <w:tc>
          <w:tcPr>
            <w:tcW w:w="782" w:type="dxa"/>
            <w:vAlign w:val="center"/>
          </w:tcPr>
          <w:p w14:paraId="1EB8DF49" w14:textId="77777777" w:rsidR="008D5FA9" w:rsidRPr="000410B6" w:rsidRDefault="008D5FA9" w:rsidP="009427CD">
            <w:pPr>
              <w:rPr>
                <w:kern w:val="0"/>
                <w:lang w:val="en-GB"/>
              </w:rPr>
            </w:pPr>
          </w:p>
        </w:tc>
        <w:tc>
          <w:tcPr>
            <w:tcW w:w="922" w:type="dxa"/>
            <w:vAlign w:val="center"/>
          </w:tcPr>
          <w:p w14:paraId="355AC5CB" w14:textId="77777777" w:rsidR="008D5FA9" w:rsidRPr="000410B6" w:rsidRDefault="008D5FA9" w:rsidP="009427CD">
            <w:pPr>
              <w:rPr>
                <w:kern w:val="0"/>
                <w:lang w:val="en-GB"/>
              </w:rPr>
            </w:pPr>
          </w:p>
        </w:tc>
        <w:tc>
          <w:tcPr>
            <w:tcW w:w="667" w:type="dxa"/>
            <w:vAlign w:val="center"/>
          </w:tcPr>
          <w:p w14:paraId="7662C127" w14:textId="77777777" w:rsidR="008D5FA9" w:rsidRPr="000410B6" w:rsidRDefault="008D5FA9" w:rsidP="009427CD">
            <w:pPr>
              <w:rPr>
                <w:kern w:val="0"/>
                <w:lang w:val="en-GB"/>
              </w:rPr>
            </w:pPr>
          </w:p>
        </w:tc>
        <w:tc>
          <w:tcPr>
            <w:tcW w:w="1510" w:type="dxa"/>
            <w:vAlign w:val="center"/>
          </w:tcPr>
          <w:p w14:paraId="4598EF27" w14:textId="77777777" w:rsidR="008D5FA9" w:rsidRPr="000410B6" w:rsidRDefault="008D5FA9" w:rsidP="009427CD">
            <w:pPr>
              <w:rPr>
                <w:kern w:val="0"/>
                <w:lang w:val="en-GB"/>
              </w:rPr>
            </w:pPr>
          </w:p>
        </w:tc>
      </w:tr>
      <w:tr w:rsidR="008D5FA9" w:rsidRPr="000410B6" w14:paraId="1490409B" w14:textId="77777777" w:rsidTr="009427CD">
        <w:trPr>
          <w:trHeight w:val="397"/>
        </w:trPr>
        <w:tc>
          <w:tcPr>
            <w:tcW w:w="1338" w:type="dxa"/>
            <w:vMerge/>
            <w:vAlign w:val="center"/>
          </w:tcPr>
          <w:p w14:paraId="1421028B" w14:textId="77777777" w:rsidR="008D5FA9" w:rsidRPr="000410B6" w:rsidRDefault="008D5FA9" w:rsidP="009427CD">
            <w:pPr>
              <w:rPr>
                <w:kern w:val="0"/>
                <w:lang w:val="en-GB"/>
              </w:rPr>
            </w:pPr>
          </w:p>
        </w:tc>
        <w:tc>
          <w:tcPr>
            <w:tcW w:w="1334" w:type="dxa"/>
            <w:vMerge/>
            <w:vAlign w:val="center"/>
          </w:tcPr>
          <w:p w14:paraId="516B3DA0" w14:textId="77777777" w:rsidR="008D5FA9" w:rsidRPr="000410B6" w:rsidRDefault="008D5FA9" w:rsidP="009427CD">
            <w:pPr>
              <w:rPr>
                <w:kern w:val="0"/>
                <w:lang w:val="en-GB"/>
              </w:rPr>
            </w:pPr>
          </w:p>
        </w:tc>
        <w:tc>
          <w:tcPr>
            <w:tcW w:w="2849" w:type="dxa"/>
            <w:vAlign w:val="center"/>
          </w:tcPr>
          <w:p w14:paraId="1A2806A2"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w:t>
            </w:r>
            <w:r w:rsidRPr="000410B6">
              <w:rPr>
                <w:kern w:val="0"/>
                <w:lang w:val="en-GB"/>
              </w:rPr>
              <w:t>5</w:t>
            </w:r>
            <w:r w:rsidRPr="000410B6">
              <w:rPr>
                <w:rFonts w:hint="eastAsia"/>
                <w:kern w:val="0"/>
                <w:lang w:val="en-GB"/>
              </w:rPr>
              <w:t>级皮带秤为</w:t>
            </w:r>
            <w:r w:rsidRPr="000410B6">
              <w:rPr>
                <w:rFonts w:hint="eastAsia"/>
                <w:kern w:val="0"/>
                <w:lang w:val="en-GB"/>
              </w:rPr>
              <w:t>0.0</w:t>
            </w:r>
            <w:r w:rsidRPr="000410B6">
              <w:rPr>
                <w:kern w:val="0"/>
                <w:lang w:val="en-GB"/>
              </w:rPr>
              <w:t>5</w:t>
            </w:r>
            <w:r w:rsidRPr="000410B6">
              <w:rPr>
                <w:rFonts w:hint="eastAsia"/>
                <w:kern w:val="0"/>
                <w:lang w:val="en-GB"/>
              </w:rPr>
              <w:t>%</w:t>
            </w:r>
          </w:p>
        </w:tc>
        <w:tc>
          <w:tcPr>
            <w:tcW w:w="782" w:type="dxa"/>
            <w:vAlign w:val="center"/>
          </w:tcPr>
          <w:p w14:paraId="0C9330B9" w14:textId="77777777" w:rsidR="008D5FA9" w:rsidRPr="000410B6" w:rsidRDefault="008D5FA9" w:rsidP="009427CD">
            <w:pPr>
              <w:rPr>
                <w:kern w:val="0"/>
                <w:lang w:val="en-GB"/>
              </w:rPr>
            </w:pPr>
          </w:p>
        </w:tc>
        <w:tc>
          <w:tcPr>
            <w:tcW w:w="922" w:type="dxa"/>
            <w:vAlign w:val="center"/>
          </w:tcPr>
          <w:p w14:paraId="05C0E1B5" w14:textId="77777777" w:rsidR="008D5FA9" w:rsidRPr="000410B6" w:rsidRDefault="008D5FA9" w:rsidP="009427CD">
            <w:pPr>
              <w:rPr>
                <w:kern w:val="0"/>
                <w:lang w:val="en-GB"/>
              </w:rPr>
            </w:pPr>
          </w:p>
        </w:tc>
        <w:tc>
          <w:tcPr>
            <w:tcW w:w="667" w:type="dxa"/>
            <w:vAlign w:val="center"/>
          </w:tcPr>
          <w:p w14:paraId="539F8E95" w14:textId="77777777" w:rsidR="008D5FA9" w:rsidRPr="000410B6" w:rsidRDefault="008D5FA9" w:rsidP="009427CD">
            <w:pPr>
              <w:rPr>
                <w:kern w:val="0"/>
                <w:lang w:val="en-GB"/>
              </w:rPr>
            </w:pPr>
          </w:p>
        </w:tc>
        <w:tc>
          <w:tcPr>
            <w:tcW w:w="1510" w:type="dxa"/>
            <w:vAlign w:val="center"/>
          </w:tcPr>
          <w:p w14:paraId="2B2DBBF4" w14:textId="77777777" w:rsidR="008D5FA9" w:rsidRPr="000410B6" w:rsidRDefault="008D5FA9" w:rsidP="009427CD">
            <w:pPr>
              <w:rPr>
                <w:kern w:val="0"/>
                <w:lang w:val="en-GB"/>
              </w:rPr>
            </w:pPr>
          </w:p>
        </w:tc>
      </w:tr>
      <w:tr w:rsidR="008D5FA9" w:rsidRPr="000410B6" w14:paraId="5907D08C" w14:textId="77777777" w:rsidTr="009427CD">
        <w:trPr>
          <w:trHeight w:val="397"/>
        </w:trPr>
        <w:tc>
          <w:tcPr>
            <w:tcW w:w="1338" w:type="dxa"/>
            <w:vMerge/>
            <w:vAlign w:val="center"/>
          </w:tcPr>
          <w:p w14:paraId="7D0B404A" w14:textId="77777777" w:rsidR="008D5FA9" w:rsidRPr="000410B6" w:rsidRDefault="008D5FA9" w:rsidP="009427CD">
            <w:pPr>
              <w:rPr>
                <w:kern w:val="0"/>
                <w:lang w:val="en-GB"/>
              </w:rPr>
            </w:pPr>
          </w:p>
        </w:tc>
        <w:tc>
          <w:tcPr>
            <w:tcW w:w="1334" w:type="dxa"/>
            <w:vMerge/>
            <w:vAlign w:val="center"/>
          </w:tcPr>
          <w:p w14:paraId="33AE49C0" w14:textId="77777777" w:rsidR="008D5FA9" w:rsidRPr="000410B6" w:rsidRDefault="008D5FA9" w:rsidP="009427CD">
            <w:pPr>
              <w:rPr>
                <w:kern w:val="0"/>
                <w:lang w:val="en-GB"/>
              </w:rPr>
            </w:pPr>
          </w:p>
        </w:tc>
        <w:tc>
          <w:tcPr>
            <w:tcW w:w="2849" w:type="dxa"/>
            <w:vAlign w:val="center"/>
          </w:tcPr>
          <w:p w14:paraId="40500FC2"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1</w:t>
            </w:r>
            <w:r w:rsidRPr="000410B6">
              <w:rPr>
                <w:rFonts w:hint="eastAsia"/>
                <w:kern w:val="0"/>
                <w:lang w:val="en-GB"/>
              </w:rPr>
              <w:t>级皮带秤为</w:t>
            </w:r>
            <w:r w:rsidRPr="000410B6">
              <w:rPr>
                <w:rFonts w:hint="eastAsia"/>
                <w:kern w:val="0"/>
                <w:lang w:val="en-GB"/>
              </w:rPr>
              <w:t>0.</w:t>
            </w:r>
            <w:r w:rsidRPr="000410B6">
              <w:rPr>
                <w:kern w:val="0"/>
                <w:lang w:val="en-GB"/>
              </w:rPr>
              <w:t>1</w:t>
            </w:r>
            <w:r w:rsidRPr="000410B6">
              <w:rPr>
                <w:rFonts w:hint="eastAsia"/>
                <w:kern w:val="0"/>
                <w:lang w:val="en-GB"/>
              </w:rPr>
              <w:t>%</w:t>
            </w:r>
          </w:p>
        </w:tc>
        <w:tc>
          <w:tcPr>
            <w:tcW w:w="782" w:type="dxa"/>
            <w:vAlign w:val="center"/>
          </w:tcPr>
          <w:p w14:paraId="5A796A7B" w14:textId="77777777" w:rsidR="008D5FA9" w:rsidRPr="000410B6" w:rsidRDefault="008D5FA9" w:rsidP="009427CD">
            <w:pPr>
              <w:rPr>
                <w:kern w:val="0"/>
                <w:lang w:val="en-GB"/>
              </w:rPr>
            </w:pPr>
          </w:p>
        </w:tc>
        <w:tc>
          <w:tcPr>
            <w:tcW w:w="922" w:type="dxa"/>
            <w:vAlign w:val="center"/>
          </w:tcPr>
          <w:p w14:paraId="7EF6C4D3" w14:textId="77777777" w:rsidR="008D5FA9" w:rsidRPr="000410B6" w:rsidRDefault="008D5FA9" w:rsidP="009427CD">
            <w:pPr>
              <w:rPr>
                <w:kern w:val="0"/>
                <w:lang w:val="en-GB"/>
              </w:rPr>
            </w:pPr>
          </w:p>
        </w:tc>
        <w:tc>
          <w:tcPr>
            <w:tcW w:w="667" w:type="dxa"/>
            <w:vAlign w:val="center"/>
          </w:tcPr>
          <w:p w14:paraId="5BE9D22E" w14:textId="77777777" w:rsidR="008D5FA9" w:rsidRPr="000410B6" w:rsidRDefault="008D5FA9" w:rsidP="009427CD">
            <w:pPr>
              <w:rPr>
                <w:kern w:val="0"/>
                <w:lang w:val="en-GB"/>
              </w:rPr>
            </w:pPr>
          </w:p>
        </w:tc>
        <w:tc>
          <w:tcPr>
            <w:tcW w:w="1510" w:type="dxa"/>
            <w:vAlign w:val="center"/>
          </w:tcPr>
          <w:p w14:paraId="34310E8C" w14:textId="77777777" w:rsidR="008D5FA9" w:rsidRPr="000410B6" w:rsidRDefault="008D5FA9" w:rsidP="009427CD">
            <w:pPr>
              <w:rPr>
                <w:kern w:val="0"/>
                <w:lang w:val="en-GB"/>
              </w:rPr>
            </w:pPr>
          </w:p>
        </w:tc>
      </w:tr>
      <w:tr w:rsidR="008D5FA9" w:rsidRPr="000410B6" w14:paraId="16E88973" w14:textId="77777777" w:rsidTr="009427CD">
        <w:trPr>
          <w:trHeight w:val="397"/>
        </w:trPr>
        <w:tc>
          <w:tcPr>
            <w:tcW w:w="1338" w:type="dxa"/>
            <w:vMerge/>
            <w:vAlign w:val="center"/>
          </w:tcPr>
          <w:p w14:paraId="1BD873D6" w14:textId="77777777" w:rsidR="008D5FA9" w:rsidRPr="000410B6" w:rsidRDefault="008D5FA9" w:rsidP="009427CD">
            <w:pPr>
              <w:rPr>
                <w:kern w:val="0"/>
                <w:lang w:val="en-GB"/>
              </w:rPr>
            </w:pPr>
          </w:p>
        </w:tc>
        <w:tc>
          <w:tcPr>
            <w:tcW w:w="1334" w:type="dxa"/>
            <w:vMerge/>
            <w:vAlign w:val="center"/>
          </w:tcPr>
          <w:p w14:paraId="59E09E93" w14:textId="77777777" w:rsidR="008D5FA9" w:rsidRPr="000410B6" w:rsidRDefault="008D5FA9" w:rsidP="009427CD">
            <w:pPr>
              <w:rPr>
                <w:kern w:val="0"/>
                <w:lang w:val="en-GB"/>
              </w:rPr>
            </w:pPr>
          </w:p>
        </w:tc>
        <w:tc>
          <w:tcPr>
            <w:tcW w:w="2849" w:type="dxa"/>
            <w:vAlign w:val="center"/>
          </w:tcPr>
          <w:p w14:paraId="19305255"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2</w:t>
            </w:r>
            <w:r w:rsidRPr="000410B6">
              <w:rPr>
                <w:rFonts w:hint="eastAsia"/>
                <w:kern w:val="0"/>
                <w:lang w:val="en-GB"/>
              </w:rPr>
              <w:t>级皮带秤为</w:t>
            </w:r>
            <w:r w:rsidRPr="000410B6">
              <w:rPr>
                <w:rFonts w:hint="eastAsia"/>
                <w:kern w:val="0"/>
                <w:lang w:val="en-GB"/>
              </w:rPr>
              <w:t>0.2%</w:t>
            </w:r>
          </w:p>
        </w:tc>
        <w:tc>
          <w:tcPr>
            <w:tcW w:w="782" w:type="dxa"/>
            <w:vAlign w:val="center"/>
          </w:tcPr>
          <w:p w14:paraId="6DD3540D" w14:textId="77777777" w:rsidR="008D5FA9" w:rsidRPr="000410B6" w:rsidRDefault="008D5FA9" w:rsidP="009427CD">
            <w:pPr>
              <w:rPr>
                <w:kern w:val="0"/>
                <w:lang w:val="en-GB"/>
              </w:rPr>
            </w:pPr>
          </w:p>
        </w:tc>
        <w:tc>
          <w:tcPr>
            <w:tcW w:w="922" w:type="dxa"/>
            <w:vAlign w:val="center"/>
          </w:tcPr>
          <w:p w14:paraId="5F4C7A5F" w14:textId="77777777" w:rsidR="008D5FA9" w:rsidRPr="000410B6" w:rsidRDefault="008D5FA9" w:rsidP="009427CD">
            <w:pPr>
              <w:rPr>
                <w:kern w:val="0"/>
                <w:lang w:val="en-GB"/>
              </w:rPr>
            </w:pPr>
          </w:p>
        </w:tc>
        <w:tc>
          <w:tcPr>
            <w:tcW w:w="667" w:type="dxa"/>
            <w:vAlign w:val="center"/>
          </w:tcPr>
          <w:p w14:paraId="13FF6DE6" w14:textId="77777777" w:rsidR="008D5FA9" w:rsidRPr="000410B6" w:rsidRDefault="008D5FA9" w:rsidP="009427CD">
            <w:pPr>
              <w:rPr>
                <w:kern w:val="0"/>
                <w:lang w:val="en-GB"/>
              </w:rPr>
            </w:pPr>
          </w:p>
        </w:tc>
        <w:tc>
          <w:tcPr>
            <w:tcW w:w="1510" w:type="dxa"/>
            <w:vAlign w:val="center"/>
          </w:tcPr>
          <w:p w14:paraId="4927CCCC" w14:textId="77777777" w:rsidR="008D5FA9" w:rsidRPr="000410B6" w:rsidRDefault="008D5FA9" w:rsidP="009427CD">
            <w:pPr>
              <w:rPr>
                <w:kern w:val="0"/>
                <w:lang w:val="en-GB"/>
              </w:rPr>
            </w:pPr>
          </w:p>
        </w:tc>
      </w:tr>
      <w:tr w:rsidR="008D5FA9" w:rsidRPr="000410B6" w14:paraId="06E5E8FE" w14:textId="77777777" w:rsidTr="009427CD">
        <w:trPr>
          <w:trHeight w:val="397"/>
        </w:trPr>
        <w:tc>
          <w:tcPr>
            <w:tcW w:w="1338" w:type="dxa"/>
            <w:vMerge w:val="restart"/>
            <w:vAlign w:val="center"/>
          </w:tcPr>
          <w:p w14:paraId="71EDC45C"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.8.3</w:t>
            </w:r>
          </w:p>
        </w:tc>
        <w:tc>
          <w:tcPr>
            <w:tcW w:w="1334" w:type="dxa"/>
            <w:vMerge w:val="restart"/>
            <w:vAlign w:val="center"/>
          </w:tcPr>
          <w:p w14:paraId="4992F77B" w14:textId="77777777" w:rsidR="008D5FA9" w:rsidRPr="000410B6" w:rsidRDefault="008D5FA9" w:rsidP="009427CD">
            <w:pPr>
              <w:rPr>
                <w:kern w:val="0"/>
                <w:lang w:val="en-GB"/>
              </w:rPr>
            </w:pPr>
            <w:r w:rsidRPr="000410B6">
              <w:rPr>
                <w:rFonts w:hint="eastAsia"/>
                <w:kern w:val="0"/>
                <w:lang w:val="en-GB"/>
              </w:rPr>
              <w:t>9</w:t>
            </w:r>
            <w:r w:rsidRPr="000410B6">
              <w:rPr>
                <w:kern w:val="0"/>
                <w:lang w:val="en-GB"/>
              </w:rPr>
              <w:t>.1.1</w:t>
            </w:r>
          </w:p>
        </w:tc>
        <w:tc>
          <w:tcPr>
            <w:tcW w:w="6730" w:type="dxa"/>
            <w:gridSpan w:val="5"/>
            <w:vAlign w:val="center"/>
          </w:tcPr>
          <w:p w14:paraId="262CFF7A" w14:textId="77777777" w:rsidR="008D5FA9" w:rsidRPr="000410B6" w:rsidRDefault="008D5FA9" w:rsidP="009427CD">
            <w:pPr>
              <w:rPr>
                <w:kern w:val="0"/>
                <w:lang w:val="en-GB"/>
              </w:rPr>
            </w:pPr>
            <w:r w:rsidRPr="000410B6">
              <w:rPr>
                <w:rFonts w:hint="eastAsia"/>
                <w:kern w:val="0"/>
                <w:lang w:val="en-GB"/>
              </w:rPr>
              <w:t>用于置零的累计指示装置的鉴别力：</w:t>
            </w:r>
          </w:p>
          <w:p w14:paraId="2751C456" w14:textId="78EFB39A" w:rsidR="008D5FA9" w:rsidRPr="000410B6" w:rsidRDefault="008D5FA9" w:rsidP="009427CD">
            <w:pPr>
              <w:rPr>
                <w:kern w:val="0"/>
                <w:lang w:val="en-GB"/>
              </w:rPr>
            </w:pPr>
            <w:r w:rsidRPr="000410B6">
              <w:rPr>
                <w:rFonts w:hint="eastAsia"/>
                <w:kern w:val="0"/>
                <w:lang w:val="en-GB"/>
              </w:rPr>
              <w:t>在空载和有载荷</w:t>
            </w:r>
            <w:r w:rsidR="00606FC3">
              <w:rPr>
                <w:rFonts w:hint="eastAsia"/>
                <w:kern w:val="0"/>
                <w:lang w:val="en-GB"/>
              </w:rPr>
              <w:t>（</w:t>
            </w:r>
            <w:r w:rsidRPr="000410B6">
              <w:rPr>
                <w:rFonts w:hint="eastAsia"/>
                <w:kern w:val="0"/>
                <w:lang w:val="en-GB"/>
              </w:rPr>
              <w:t>在承载器上放置</w:t>
            </w:r>
            <w:r w:rsidRPr="000410B6">
              <w:rPr>
                <w:rFonts w:hint="eastAsia"/>
              </w:rPr>
              <w:t>或从承载器上移除载荷</w:t>
            </w:r>
            <w:r w:rsidR="00606FC3">
              <w:rPr>
                <w:rFonts w:hint="eastAsia"/>
              </w:rPr>
              <w:t>）</w:t>
            </w:r>
            <w:r w:rsidRPr="000410B6">
              <w:rPr>
                <w:rFonts w:hint="eastAsia"/>
                <w:kern w:val="0"/>
                <w:lang w:val="en-GB"/>
              </w:rPr>
              <w:t>时的示值之间必须有明显的差异，载荷值等于</w:t>
            </w:r>
          </w:p>
        </w:tc>
      </w:tr>
      <w:tr w:rsidR="008D5FA9" w:rsidRPr="000410B6" w14:paraId="5C2D2877" w14:textId="77777777" w:rsidTr="009427CD">
        <w:trPr>
          <w:trHeight w:val="397"/>
        </w:trPr>
        <w:tc>
          <w:tcPr>
            <w:tcW w:w="1338" w:type="dxa"/>
            <w:vMerge/>
            <w:vAlign w:val="center"/>
          </w:tcPr>
          <w:p w14:paraId="3D281245" w14:textId="77777777" w:rsidR="008D5FA9" w:rsidRPr="000410B6" w:rsidRDefault="008D5FA9" w:rsidP="009427CD">
            <w:pPr>
              <w:rPr>
                <w:kern w:val="0"/>
                <w:lang w:val="en-GB"/>
              </w:rPr>
            </w:pPr>
          </w:p>
        </w:tc>
        <w:tc>
          <w:tcPr>
            <w:tcW w:w="1334" w:type="dxa"/>
            <w:vMerge/>
            <w:vAlign w:val="center"/>
          </w:tcPr>
          <w:p w14:paraId="4551AB2C" w14:textId="77777777" w:rsidR="008D5FA9" w:rsidRPr="000410B6" w:rsidRDefault="008D5FA9" w:rsidP="009427CD">
            <w:pPr>
              <w:rPr>
                <w:kern w:val="0"/>
                <w:lang w:val="en-GB"/>
              </w:rPr>
            </w:pPr>
          </w:p>
        </w:tc>
        <w:tc>
          <w:tcPr>
            <w:tcW w:w="2849" w:type="dxa"/>
            <w:vAlign w:val="center"/>
          </w:tcPr>
          <w:p w14:paraId="6920831C"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0.2</w:t>
            </w:r>
            <w:r w:rsidRPr="000410B6">
              <w:rPr>
                <w:rFonts w:hint="eastAsia"/>
                <w:kern w:val="0"/>
                <w:lang w:val="en-GB"/>
              </w:rPr>
              <w:t>级皮带秤为</w:t>
            </w:r>
            <w:r w:rsidRPr="000410B6">
              <w:rPr>
                <w:rFonts w:hint="eastAsia"/>
                <w:kern w:val="0"/>
                <w:lang w:val="en-GB"/>
              </w:rPr>
              <w:t>0.02%</w:t>
            </w:r>
          </w:p>
        </w:tc>
        <w:tc>
          <w:tcPr>
            <w:tcW w:w="782" w:type="dxa"/>
            <w:vAlign w:val="center"/>
          </w:tcPr>
          <w:p w14:paraId="1F52B7FE" w14:textId="77777777" w:rsidR="008D5FA9" w:rsidRPr="000410B6" w:rsidRDefault="008D5FA9" w:rsidP="009427CD">
            <w:pPr>
              <w:rPr>
                <w:kern w:val="0"/>
                <w:lang w:val="en-GB"/>
              </w:rPr>
            </w:pPr>
          </w:p>
        </w:tc>
        <w:tc>
          <w:tcPr>
            <w:tcW w:w="922" w:type="dxa"/>
            <w:vAlign w:val="center"/>
          </w:tcPr>
          <w:p w14:paraId="4369578D" w14:textId="77777777" w:rsidR="008D5FA9" w:rsidRPr="000410B6" w:rsidRDefault="008D5FA9" w:rsidP="009427CD">
            <w:pPr>
              <w:rPr>
                <w:kern w:val="0"/>
                <w:lang w:val="en-GB"/>
              </w:rPr>
            </w:pPr>
          </w:p>
        </w:tc>
        <w:tc>
          <w:tcPr>
            <w:tcW w:w="667" w:type="dxa"/>
            <w:vAlign w:val="center"/>
          </w:tcPr>
          <w:p w14:paraId="3B50929E" w14:textId="77777777" w:rsidR="008D5FA9" w:rsidRPr="000410B6" w:rsidRDefault="008D5FA9" w:rsidP="009427CD">
            <w:pPr>
              <w:rPr>
                <w:kern w:val="0"/>
                <w:lang w:val="en-GB"/>
              </w:rPr>
            </w:pPr>
          </w:p>
        </w:tc>
        <w:tc>
          <w:tcPr>
            <w:tcW w:w="1510" w:type="dxa"/>
            <w:vAlign w:val="center"/>
          </w:tcPr>
          <w:p w14:paraId="1D157B70" w14:textId="77777777" w:rsidR="008D5FA9" w:rsidRPr="000410B6" w:rsidRDefault="008D5FA9" w:rsidP="009427CD">
            <w:pPr>
              <w:rPr>
                <w:kern w:val="0"/>
                <w:lang w:val="en-GB"/>
              </w:rPr>
            </w:pPr>
          </w:p>
        </w:tc>
      </w:tr>
      <w:tr w:rsidR="008D5FA9" w:rsidRPr="000410B6" w14:paraId="5E109455" w14:textId="77777777" w:rsidTr="009427CD">
        <w:trPr>
          <w:trHeight w:val="397"/>
        </w:trPr>
        <w:tc>
          <w:tcPr>
            <w:tcW w:w="1338" w:type="dxa"/>
            <w:vMerge/>
            <w:vAlign w:val="center"/>
          </w:tcPr>
          <w:p w14:paraId="4B764096" w14:textId="77777777" w:rsidR="008D5FA9" w:rsidRPr="000410B6" w:rsidRDefault="008D5FA9" w:rsidP="009427CD">
            <w:pPr>
              <w:rPr>
                <w:kern w:val="0"/>
                <w:lang w:val="en-GB"/>
              </w:rPr>
            </w:pPr>
          </w:p>
        </w:tc>
        <w:tc>
          <w:tcPr>
            <w:tcW w:w="1334" w:type="dxa"/>
            <w:vMerge/>
            <w:vAlign w:val="center"/>
          </w:tcPr>
          <w:p w14:paraId="12988ECA" w14:textId="77777777" w:rsidR="008D5FA9" w:rsidRPr="000410B6" w:rsidRDefault="008D5FA9" w:rsidP="009427CD">
            <w:pPr>
              <w:rPr>
                <w:kern w:val="0"/>
                <w:lang w:val="en-GB"/>
              </w:rPr>
            </w:pPr>
          </w:p>
        </w:tc>
        <w:tc>
          <w:tcPr>
            <w:tcW w:w="2849" w:type="dxa"/>
            <w:vAlign w:val="center"/>
          </w:tcPr>
          <w:p w14:paraId="01AA9C20"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w:t>
            </w:r>
            <w:r w:rsidRPr="000410B6">
              <w:rPr>
                <w:kern w:val="0"/>
                <w:lang w:val="en-GB"/>
              </w:rPr>
              <w:t>5</w:t>
            </w:r>
            <w:r w:rsidRPr="000410B6">
              <w:rPr>
                <w:rFonts w:hint="eastAsia"/>
                <w:kern w:val="0"/>
                <w:lang w:val="en-GB"/>
              </w:rPr>
              <w:t>级皮带秤为</w:t>
            </w:r>
            <w:r w:rsidRPr="000410B6">
              <w:rPr>
                <w:rFonts w:hint="eastAsia"/>
                <w:kern w:val="0"/>
                <w:lang w:val="en-GB"/>
              </w:rPr>
              <w:t>0.0</w:t>
            </w:r>
            <w:r w:rsidRPr="000410B6">
              <w:rPr>
                <w:kern w:val="0"/>
                <w:lang w:val="en-GB"/>
              </w:rPr>
              <w:t>5</w:t>
            </w:r>
            <w:r w:rsidRPr="000410B6">
              <w:rPr>
                <w:rFonts w:hint="eastAsia"/>
                <w:kern w:val="0"/>
                <w:lang w:val="en-GB"/>
              </w:rPr>
              <w:t>%</w:t>
            </w:r>
          </w:p>
        </w:tc>
        <w:tc>
          <w:tcPr>
            <w:tcW w:w="782" w:type="dxa"/>
            <w:vAlign w:val="center"/>
          </w:tcPr>
          <w:p w14:paraId="093428B5" w14:textId="77777777" w:rsidR="008D5FA9" w:rsidRPr="000410B6" w:rsidRDefault="008D5FA9" w:rsidP="009427CD">
            <w:pPr>
              <w:rPr>
                <w:kern w:val="0"/>
                <w:lang w:val="en-GB"/>
              </w:rPr>
            </w:pPr>
          </w:p>
        </w:tc>
        <w:tc>
          <w:tcPr>
            <w:tcW w:w="922" w:type="dxa"/>
            <w:vAlign w:val="center"/>
          </w:tcPr>
          <w:p w14:paraId="310A5A42" w14:textId="77777777" w:rsidR="008D5FA9" w:rsidRPr="000410B6" w:rsidRDefault="008D5FA9" w:rsidP="009427CD">
            <w:pPr>
              <w:rPr>
                <w:kern w:val="0"/>
                <w:lang w:val="en-GB"/>
              </w:rPr>
            </w:pPr>
          </w:p>
        </w:tc>
        <w:tc>
          <w:tcPr>
            <w:tcW w:w="667" w:type="dxa"/>
            <w:vAlign w:val="center"/>
          </w:tcPr>
          <w:p w14:paraId="753570C7" w14:textId="77777777" w:rsidR="008D5FA9" w:rsidRPr="000410B6" w:rsidRDefault="008D5FA9" w:rsidP="009427CD">
            <w:pPr>
              <w:rPr>
                <w:kern w:val="0"/>
                <w:lang w:val="en-GB"/>
              </w:rPr>
            </w:pPr>
          </w:p>
        </w:tc>
        <w:tc>
          <w:tcPr>
            <w:tcW w:w="1510" w:type="dxa"/>
            <w:vAlign w:val="center"/>
          </w:tcPr>
          <w:p w14:paraId="1E3478F2" w14:textId="77777777" w:rsidR="008D5FA9" w:rsidRPr="000410B6" w:rsidRDefault="008D5FA9" w:rsidP="009427CD">
            <w:pPr>
              <w:rPr>
                <w:kern w:val="0"/>
                <w:lang w:val="en-GB"/>
              </w:rPr>
            </w:pPr>
          </w:p>
        </w:tc>
      </w:tr>
      <w:tr w:rsidR="008D5FA9" w:rsidRPr="000410B6" w14:paraId="4D2890F9" w14:textId="77777777" w:rsidTr="009427CD">
        <w:trPr>
          <w:trHeight w:val="397"/>
        </w:trPr>
        <w:tc>
          <w:tcPr>
            <w:tcW w:w="1338" w:type="dxa"/>
            <w:vMerge/>
            <w:vAlign w:val="center"/>
          </w:tcPr>
          <w:p w14:paraId="3D177877" w14:textId="77777777" w:rsidR="008D5FA9" w:rsidRPr="000410B6" w:rsidRDefault="008D5FA9" w:rsidP="009427CD">
            <w:pPr>
              <w:rPr>
                <w:kern w:val="0"/>
                <w:lang w:val="en-GB"/>
              </w:rPr>
            </w:pPr>
          </w:p>
        </w:tc>
        <w:tc>
          <w:tcPr>
            <w:tcW w:w="1334" w:type="dxa"/>
            <w:vMerge/>
            <w:vAlign w:val="center"/>
          </w:tcPr>
          <w:p w14:paraId="4875432C" w14:textId="77777777" w:rsidR="008D5FA9" w:rsidRPr="000410B6" w:rsidRDefault="008D5FA9" w:rsidP="009427CD">
            <w:pPr>
              <w:rPr>
                <w:kern w:val="0"/>
                <w:lang w:val="en-GB"/>
              </w:rPr>
            </w:pPr>
          </w:p>
        </w:tc>
        <w:tc>
          <w:tcPr>
            <w:tcW w:w="2849" w:type="dxa"/>
            <w:vAlign w:val="center"/>
          </w:tcPr>
          <w:p w14:paraId="559ED5EF"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1</w:t>
            </w:r>
            <w:r w:rsidRPr="000410B6">
              <w:rPr>
                <w:rFonts w:hint="eastAsia"/>
                <w:kern w:val="0"/>
                <w:lang w:val="en-GB"/>
              </w:rPr>
              <w:t>级皮带秤为</w:t>
            </w:r>
            <w:r w:rsidRPr="000410B6">
              <w:rPr>
                <w:rFonts w:hint="eastAsia"/>
                <w:kern w:val="0"/>
                <w:lang w:val="en-GB"/>
              </w:rPr>
              <w:t>0.</w:t>
            </w:r>
            <w:r w:rsidRPr="000410B6">
              <w:rPr>
                <w:kern w:val="0"/>
                <w:lang w:val="en-GB"/>
              </w:rPr>
              <w:t>1</w:t>
            </w:r>
            <w:r w:rsidRPr="000410B6">
              <w:rPr>
                <w:rFonts w:hint="eastAsia"/>
                <w:kern w:val="0"/>
                <w:lang w:val="en-GB"/>
              </w:rPr>
              <w:t>%</w:t>
            </w:r>
          </w:p>
        </w:tc>
        <w:tc>
          <w:tcPr>
            <w:tcW w:w="782" w:type="dxa"/>
            <w:vAlign w:val="center"/>
          </w:tcPr>
          <w:p w14:paraId="498221B1" w14:textId="77777777" w:rsidR="008D5FA9" w:rsidRPr="000410B6" w:rsidRDefault="008D5FA9" w:rsidP="009427CD">
            <w:pPr>
              <w:rPr>
                <w:kern w:val="0"/>
                <w:lang w:val="en-GB"/>
              </w:rPr>
            </w:pPr>
          </w:p>
        </w:tc>
        <w:tc>
          <w:tcPr>
            <w:tcW w:w="922" w:type="dxa"/>
            <w:vAlign w:val="center"/>
          </w:tcPr>
          <w:p w14:paraId="20536469" w14:textId="77777777" w:rsidR="008D5FA9" w:rsidRPr="000410B6" w:rsidRDefault="008D5FA9" w:rsidP="009427CD">
            <w:pPr>
              <w:rPr>
                <w:kern w:val="0"/>
                <w:lang w:val="en-GB"/>
              </w:rPr>
            </w:pPr>
          </w:p>
        </w:tc>
        <w:tc>
          <w:tcPr>
            <w:tcW w:w="667" w:type="dxa"/>
            <w:vAlign w:val="center"/>
          </w:tcPr>
          <w:p w14:paraId="3A3FD335" w14:textId="77777777" w:rsidR="008D5FA9" w:rsidRPr="000410B6" w:rsidRDefault="008D5FA9" w:rsidP="009427CD">
            <w:pPr>
              <w:rPr>
                <w:kern w:val="0"/>
                <w:lang w:val="en-GB"/>
              </w:rPr>
            </w:pPr>
          </w:p>
        </w:tc>
        <w:tc>
          <w:tcPr>
            <w:tcW w:w="1510" w:type="dxa"/>
            <w:vAlign w:val="center"/>
          </w:tcPr>
          <w:p w14:paraId="3D966189" w14:textId="77777777" w:rsidR="008D5FA9" w:rsidRPr="000410B6" w:rsidRDefault="008D5FA9" w:rsidP="009427CD">
            <w:pPr>
              <w:rPr>
                <w:kern w:val="0"/>
                <w:lang w:val="en-GB"/>
              </w:rPr>
            </w:pPr>
          </w:p>
        </w:tc>
      </w:tr>
      <w:tr w:rsidR="008D5FA9" w:rsidRPr="000410B6" w14:paraId="72540183" w14:textId="77777777" w:rsidTr="009427CD">
        <w:trPr>
          <w:trHeight w:val="397"/>
        </w:trPr>
        <w:tc>
          <w:tcPr>
            <w:tcW w:w="1338" w:type="dxa"/>
            <w:vMerge/>
            <w:vAlign w:val="center"/>
          </w:tcPr>
          <w:p w14:paraId="284E6FE2" w14:textId="77777777" w:rsidR="008D5FA9" w:rsidRPr="000410B6" w:rsidRDefault="008D5FA9" w:rsidP="009427CD">
            <w:pPr>
              <w:rPr>
                <w:kern w:val="0"/>
                <w:lang w:val="en-GB"/>
              </w:rPr>
            </w:pPr>
          </w:p>
        </w:tc>
        <w:tc>
          <w:tcPr>
            <w:tcW w:w="1334" w:type="dxa"/>
            <w:vMerge/>
            <w:vAlign w:val="center"/>
          </w:tcPr>
          <w:p w14:paraId="6426F941" w14:textId="77777777" w:rsidR="008D5FA9" w:rsidRPr="000410B6" w:rsidRDefault="008D5FA9" w:rsidP="009427CD">
            <w:pPr>
              <w:rPr>
                <w:kern w:val="0"/>
                <w:lang w:val="en-GB"/>
              </w:rPr>
            </w:pPr>
          </w:p>
        </w:tc>
        <w:tc>
          <w:tcPr>
            <w:tcW w:w="2849" w:type="dxa"/>
            <w:vAlign w:val="center"/>
          </w:tcPr>
          <w:p w14:paraId="46352FBE"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2</w:t>
            </w:r>
            <w:r w:rsidRPr="000410B6">
              <w:rPr>
                <w:rFonts w:hint="eastAsia"/>
                <w:kern w:val="0"/>
                <w:lang w:val="en-GB"/>
              </w:rPr>
              <w:t>级皮带秤为</w:t>
            </w:r>
            <w:r w:rsidRPr="000410B6">
              <w:rPr>
                <w:rFonts w:hint="eastAsia"/>
                <w:kern w:val="0"/>
                <w:lang w:val="en-GB"/>
              </w:rPr>
              <w:t>0.2%</w:t>
            </w:r>
          </w:p>
        </w:tc>
        <w:tc>
          <w:tcPr>
            <w:tcW w:w="782" w:type="dxa"/>
            <w:vAlign w:val="center"/>
          </w:tcPr>
          <w:p w14:paraId="017572E7" w14:textId="77777777" w:rsidR="008D5FA9" w:rsidRPr="000410B6" w:rsidRDefault="008D5FA9" w:rsidP="009427CD">
            <w:pPr>
              <w:rPr>
                <w:kern w:val="0"/>
                <w:lang w:val="en-GB"/>
              </w:rPr>
            </w:pPr>
          </w:p>
        </w:tc>
        <w:tc>
          <w:tcPr>
            <w:tcW w:w="922" w:type="dxa"/>
            <w:vAlign w:val="center"/>
          </w:tcPr>
          <w:p w14:paraId="11C5CA75" w14:textId="77777777" w:rsidR="008D5FA9" w:rsidRPr="000410B6" w:rsidRDefault="008D5FA9" w:rsidP="009427CD">
            <w:pPr>
              <w:rPr>
                <w:kern w:val="0"/>
                <w:lang w:val="en-GB"/>
              </w:rPr>
            </w:pPr>
          </w:p>
        </w:tc>
        <w:tc>
          <w:tcPr>
            <w:tcW w:w="667" w:type="dxa"/>
            <w:vAlign w:val="center"/>
          </w:tcPr>
          <w:p w14:paraId="6BF4A95E" w14:textId="77777777" w:rsidR="008D5FA9" w:rsidRPr="000410B6" w:rsidRDefault="008D5FA9" w:rsidP="009427CD">
            <w:pPr>
              <w:rPr>
                <w:kern w:val="0"/>
                <w:lang w:val="en-GB"/>
              </w:rPr>
            </w:pPr>
          </w:p>
        </w:tc>
        <w:tc>
          <w:tcPr>
            <w:tcW w:w="1510" w:type="dxa"/>
            <w:vAlign w:val="center"/>
          </w:tcPr>
          <w:p w14:paraId="24126FB4" w14:textId="77777777" w:rsidR="008D5FA9" w:rsidRPr="000410B6" w:rsidRDefault="008D5FA9" w:rsidP="009427CD">
            <w:pPr>
              <w:rPr>
                <w:kern w:val="0"/>
                <w:lang w:val="en-GB"/>
              </w:rPr>
            </w:pPr>
          </w:p>
        </w:tc>
      </w:tr>
      <w:tr w:rsidR="008D5FA9" w:rsidRPr="000410B6" w14:paraId="64B49D78" w14:textId="77777777" w:rsidTr="009427CD">
        <w:trPr>
          <w:trHeight w:val="397"/>
        </w:trPr>
        <w:tc>
          <w:tcPr>
            <w:tcW w:w="1338" w:type="dxa"/>
            <w:vMerge w:val="restart"/>
            <w:vAlign w:val="center"/>
          </w:tcPr>
          <w:p w14:paraId="1BCAF67A"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.8.4</w:t>
            </w:r>
          </w:p>
        </w:tc>
        <w:tc>
          <w:tcPr>
            <w:tcW w:w="1334" w:type="dxa"/>
            <w:vMerge w:val="restart"/>
            <w:vAlign w:val="center"/>
          </w:tcPr>
          <w:p w14:paraId="545E71C6" w14:textId="77777777" w:rsidR="008D5FA9" w:rsidRPr="000410B6" w:rsidRDefault="008D5FA9" w:rsidP="009427CD">
            <w:pPr>
              <w:rPr>
                <w:kern w:val="0"/>
                <w:lang w:val="en-GB"/>
              </w:rPr>
            </w:pPr>
            <w:r w:rsidRPr="000410B6">
              <w:rPr>
                <w:rFonts w:hint="eastAsia"/>
                <w:kern w:val="0"/>
                <w:lang w:val="en-GB"/>
              </w:rPr>
              <w:t>9</w:t>
            </w:r>
            <w:r w:rsidRPr="000410B6">
              <w:rPr>
                <w:kern w:val="0"/>
                <w:lang w:val="en-GB"/>
              </w:rPr>
              <w:t>.1.2</w:t>
            </w:r>
          </w:p>
        </w:tc>
        <w:tc>
          <w:tcPr>
            <w:tcW w:w="6730" w:type="dxa"/>
            <w:gridSpan w:val="5"/>
            <w:vAlign w:val="center"/>
          </w:tcPr>
          <w:p w14:paraId="463F8F66" w14:textId="77777777" w:rsidR="008D5FA9" w:rsidRPr="000410B6" w:rsidRDefault="008D5FA9" w:rsidP="009427CD">
            <w:pPr>
              <w:rPr>
                <w:kern w:val="0"/>
                <w:lang w:val="en-GB"/>
              </w:rPr>
            </w:pPr>
            <w:r w:rsidRPr="000410B6">
              <w:rPr>
                <w:rFonts w:hint="eastAsia"/>
                <w:kern w:val="0"/>
                <w:lang w:val="en-GB"/>
              </w:rPr>
              <w:t>零载荷试验的最大变化：</w:t>
            </w:r>
          </w:p>
          <w:p w14:paraId="0F6D0710" w14:textId="48586B62" w:rsidR="008D5FA9" w:rsidRPr="000410B6" w:rsidRDefault="008D5FA9" w:rsidP="009427CD">
            <w:pPr>
              <w:rPr>
                <w:kern w:val="0"/>
                <w:lang w:val="en-GB"/>
              </w:rPr>
            </w:pPr>
            <w:r w:rsidRPr="000410B6">
              <w:rPr>
                <w:rFonts w:hint="eastAsia"/>
                <w:kern w:val="0"/>
                <w:lang w:val="en-GB"/>
              </w:rPr>
              <w:t>试验期间，当</w:t>
            </w:r>
            <w:r w:rsidRPr="000410B6">
              <w:rPr>
                <w:rFonts w:hint="eastAsia"/>
                <w:i/>
                <w:kern w:val="0"/>
                <w:lang w:val="en-GB"/>
              </w:rPr>
              <w:t>Σ</w:t>
            </w:r>
            <w:r w:rsidRPr="000410B6">
              <w:rPr>
                <w:kern w:val="0"/>
                <w:vertAlign w:val="subscript"/>
                <w:lang w:val="en-GB"/>
              </w:rPr>
              <w:t>min</w:t>
            </w:r>
            <w:r w:rsidRPr="000410B6">
              <w:rPr>
                <w:rFonts w:hint="eastAsia"/>
                <w:kern w:val="0"/>
                <w:lang w:val="en-GB"/>
              </w:rPr>
              <w:t>小于皮带以</w:t>
            </w:r>
            <w:r w:rsidRPr="000410B6">
              <w:rPr>
                <w:i/>
                <w:kern w:val="0"/>
                <w:lang w:val="en-GB"/>
              </w:rPr>
              <w:t>Q</w:t>
            </w:r>
            <w:r w:rsidRPr="000410B6">
              <w:rPr>
                <w:kern w:val="0"/>
                <w:vertAlign w:val="subscript"/>
                <w:lang w:val="en-GB"/>
              </w:rPr>
              <w:t>max</w:t>
            </w:r>
            <w:r w:rsidRPr="000410B6">
              <w:rPr>
                <w:rFonts w:hint="eastAsia"/>
                <w:kern w:val="0"/>
                <w:lang w:val="en-GB"/>
              </w:rPr>
              <w:t>转</w:t>
            </w:r>
            <w:r w:rsidRPr="000410B6">
              <w:rPr>
                <w:kern w:val="0"/>
                <w:lang w:val="en-GB"/>
              </w:rPr>
              <w:t xml:space="preserve"> 3</w:t>
            </w:r>
            <w:r w:rsidRPr="000410B6">
              <w:rPr>
                <w:rFonts w:hint="eastAsia"/>
                <w:kern w:val="0"/>
                <w:lang w:val="en-GB"/>
              </w:rPr>
              <w:t>圈时，累计指示装置</w:t>
            </w:r>
            <w:r w:rsidRPr="000410B6">
              <w:rPr>
                <w:kern w:val="0"/>
                <w:lang w:val="en-GB"/>
              </w:rPr>
              <w:t>的</w:t>
            </w:r>
            <w:r w:rsidRPr="000410B6">
              <w:rPr>
                <w:rFonts w:hint="eastAsia"/>
                <w:kern w:val="0"/>
                <w:lang w:val="en-GB"/>
              </w:rPr>
              <w:t>指示值与初始指示值的差异不得超过在</w:t>
            </w:r>
            <w:r w:rsidRPr="000410B6">
              <w:rPr>
                <w:rFonts w:hint="eastAsia"/>
                <w:i/>
                <w:kern w:val="0"/>
                <w:lang w:val="en-GB"/>
              </w:rPr>
              <w:t>Q</w:t>
            </w:r>
            <w:r w:rsidRPr="000410B6">
              <w:rPr>
                <w:rFonts w:hint="eastAsia"/>
                <w:kern w:val="0"/>
                <w:vertAlign w:val="subscript"/>
                <w:lang w:val="en-GB"/>
              </w:rPr>
              <w:t>max</w:t>
            </w:r>
            <w:r w:rsidRPr="000410B6">
              <w:rPr>
                <w:kern w:val="0"/>
                <w:lang w:val="en-GB"/>
              </w:rPr>
              <w:t>下</w:t>
            </w:r>
            <w:r w:rsidRPr="000410B6">
              <w:rPr>
                <w:rFonts w:hint="eastAsia"/>
                <w:kern w:val="0"/>
                <w:lang w:val="en-GB"/>
              </w:rPr>
              <w:t>累计载荷的百分数</w:t>
            </w:r>
            <w:r w:rsidR="00606FC3">
              <w:rPr>
                <w:rFonts w:hint="eastAsia"/>
                <w:kern w:val="0"/>
                <w:lang w:val="en-GB"/>
              </w:rPr>
              <w:t>：</w:t>
            </w:r>
          </w:p>
        </w:tc>
      </w:tr>
      <w:tr w:rsidR="008D5FA9" w:rsidRPr="000410B6" w14:paraId="7029F62E" w14:textId="77777777" w:rsidTr="009427CD">
        <w:trPr>
          <w:trHeight w:val="397"/>
        </w:trPr>
        <w:tc>
          <w:tcPr>
            <w:tcW w:w="1338" w:type="dxa"/>
            <w:vMerge/>
            <w:vAlign w:val="center"/>
          </w:tcPr>
          <w:p w14:paraId="0009E854" w14:textId="77777777" w:rsidR="008D5FA9" w:rsidRPr="000410B6" w:rsidRDefault="008D5FA9" w:rsidP="009427CD">
            <w:pPr>
              <w:rPr>
                <w:kern w:val="0"/>
                <w:lang w:val="en-GB"/>
              </w:rPr>
            </w:pPr>
          </w:p>
        </w:tc>
        <w:tc>
          <w:tcPr>
            <w:tcW w:w="1334" w:type="dxa"/>
            <w:vMerge/>
            <w:vAlign w:val="center"/>
          </w:tcPr>
          <w:p w14:paraId="172288EE" w14:textId="77777777" w:rsidR="008D5FA9" w:rsidRPr="000410B6" w:rsidRDefault="008D5FA9" w:rsidP="009427CD">
            <w:pPr>
              <w:rPr>
                <w:kern w:val="0"/>
                <w:lang w:val="en-GB"/>
              </w:rPr>
            </w:pPr>
          </w:p>
        </w:tc>
        <w:tc>
          <w:tcPr>
            <w:tcW w:w="2849" w:type="dxa"/>
            <w:vAlign w:val="center"/>
          </w:tcPr>
          <w:p w14:paraId="22EBBE99"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0.2</w:t>
            </w:r>
            <w:r w:rsidRPr="000410B6">
              <w:rPr>
                <w:rFonts w:hint="eastAsia"/>
                <w:kern w:val="0"/>
                <w:lang w:val="en-GB"/>
              </w:rPr>
              <w:t>级皮带秤为</w:t>
            </w:r>
            <w:r w:rsidRPr="000410B6">
              <w:rPr>
                <w:rFonts w:hint="eastAsia"/>
                <w:kern w:val="0"/>
                <w:lang w:val="en-GB"/>
              </w:rPr>
              <w:t>0.07%</w:t>
            </w:r>
          </w:p>
        </w:tc>
        <w:tc>
          <w:tcPr>
            <w:tcW w:w="782" w:type="dxa"/>
            <w:vAlign w:val="center"/>
          </w:tcPr>
          <w:p w14:paraId="48FBB430" w14:textId="77777777" w:rsidR="008D5FA9" w:rsidRPr="000410B6" w:rsidRDefault="008D5FA9" w:rsidP="009427CD">
            <w:pPr>
              <w:rPr>
                <w:kern w:val="0"/>
                <w:lang w:val="en-GB"/>
              </w:rPr>
            </w:pPr>
          </w:p>
        </w:tc>
        <w:tc>
          <w:tcPr>
            <w:tcW w:w="922" w:type="dxa"/>
            <w:vAlign w:val="center"/>
          </w:tcPr>
          <w:p w14:paraId="7B3C7D6F" w14:textId="77777777" w:rsidR="008D5FA9" w:rsidRPr="000410B6" w:rsidRDefault="008D5FA9" w:rsidP="009427CD">
            <w:pPr>
              <w:rPr>
                <w:kern w:val="0"/>
                <w:lang w:val="en-GB"/>
              </w:rPr>
            </w:pPr>
          </w:p>
        </w:tc>
        <w:tc>
          <w:tcPr>
            <w:tcW w:w="667" w:type="dxa"/>
            <w:vAlign w:val="center"/>
          </w:tcPr>
          <w:p w14:paraId="5AA51005" w14:textId="77777777" w:rsidR="008D5FA9" w:rsidRPr="000410B6" w:rsidRDefault="008D5FA9" w:rsidP="009427CD">
            <w:pPr>
              <w:rPr>
                <w:kern w:val="0"/>
                <w:lang w:val="en-GB"/>
              </w:rPr>
            </w:pPr>
          </w:p>
        </w:tc>
        <w:tc>
          <w:tcPr>
            <w:tcW w:w="1510" w:type="dxa"/>
            <w:vAlign w:val="center"/>
          </w:tcPr>
          <w:p w14:paraId="09648409" w14:textId="77777777" w:rsidR="008D5FA9" w:rsidRPr="000410B6" w:rsidRDefault="008D5FA9" w:rsidP="009427CD">
            <w:pPr>
              <w:rPr>
                <w:kern w:val="0"/>
                <w:lang w:val="en-GB"/>
              </w:rPr>
            </w:pPr>
          </w:p>
        </w:tc>
      </w:tr>
      <w:tr w:rsidR="008D5FA9" w:rsidRPr="000410B6" w14:paraId="5C679334" w14:textId="77777777" w:rsidTr="009427CD">
        <w:trPr>
          <w:trHeight w:val="397"/>
        </w:trPr>
        <w:tc>
          <w:tcPr>
            <w:tcW w:w="1338" w:type="dxa"/>
            <w:vMerge/>
            <w:vAlign w:val="center"/>
          </w:tcPr>
          <w:p w14:paraId="14D6234C" w14:textId="77777777" w:rsidR="008D5FA9" w:rsidRPr="000410B6" w:rsidRDefault="008D5FA9" w:rsidP="009427CD">
            <w:pPr>
              <w:rPr>
                <w:kern w:val="0"/>
                <w:lang w:val="en-GB"/>
              </w:rPr>
            </w:pPr>
          </w:p>
        </w:tc>
        <w:tc>
          <w:tcPr>
            <w:tcW w:w="1334" w:type="dxa"/>
            <w:vMerge/>
            <w:vAlign w:val="center"/>
          </w:tcPr>
          <w:p w14:paraId="7614D354" w14:textId="77777777" w:rsidR="008D5FA9" w:rsidRPr="000410B6" w:rsidRDefault="008D5FA9" w:rsidP="009427CD">
            <w:pPr>
              <w:rPr>
                <w:kern w:val="0"/>
                <w:lang w:val="en-GB"/>
              </w:rPr>
            </w:pPr>
          </w:p>
        </w:tc>
        <w:tc>
          <w:tcPr>
            <w:tcW w:w="2849" w:type="dxa"/>
            <w:vAlign w:val="center"/>
          </w:tcPr>
          <w:p w14:paraId="17FC2A9D" w14:textId="77777777" w:rsidR="008D5FA9" w:rsidRPr="000410B6" w:rsidRDefault="008D5FA9" w:rsidP="009427CD">
            <w:pPr>
              <w:rPr>
                <w:kern w:val="0"/>
                <w:lang w:val="en-GB"/>
              </w:rPr>
            </w:pPr>
            <w:r w:rsidRPr="000410B6">
              <w:rPr>
                <w:rFonts w:hint="eastAsia"/>
                <w:kern w:val="0"/>
                <w:lang w:val="en-GB"/>
              </w:rPr>
              <w:t>对</w:t>
            </w:r>
            <w:r w:rsidRPr="000410B6">
              <w:rPr>
                <w:rFonts w:hint="eastAsia"/>
                <w:kern w:val="0"/>
                <w:lang w:val="en-GB"/>
              </w:rPr>
              <w:t>0.</w:t>
            </w:r>
            <w:r w:rsidRPr="000410B6">
              <w:rPr>
                <w:kern w:val="0"/>
                <w:lang w:val="en-GB"/>
              </w:rPr>
              <w:t>5</w:t>
            </w:r>
            <w:r w:rsidRPr="000410B6">
              <w:rPr>
                <w:rFonts w:hint="eastAsia"/>
                <w:kern w:val="0"/>
                <w:lang w:val="en-GB"/>
              </w:rPr>
              <w:t>级皮带秤为</w:t>
            </w:r>
            <w:r w:rsidRPr="000410B6">
              <w:rPr>
                <w:rFonts w:hint="eastAsia"/>
                <w:kern w:val="0"/>
                <w:lang w:val="en-GB"/>
              </w:rPr>
              <w:t>0.</w:t>
            </w:r>
            <w:r w:rsidRPr="000410B6">
              <w:rPr>
                <w:kern w:val="0"/>
                <w:lang w:val="en-GB"/>
              </w:rPr>
              <w:t>1</w:t>
            </w:r>
            <w:r w:rsidRPr="000410B6">
              <w:rPr>
                <w:rFonts w:hint="eastAsia"/>
                <w:kern w:val="0"/>
                <w:lang w:val="en-GB"/>
              </w:rPr>
              <w:t>7</w:t>
            </w:r>
            <w:r w:rsidRPr="000410B6">
              <w:rPr>
                <w:kern w:val="0"/>
                <w:lang w:val="en-GB"/>
              </w:rPr>
              <w:t>5</w:t>
            </w:r>
            <w:r w:rsidRPr="000410B6">
              <w:rPr>
                <w:rFonts w:hint="eastAsia"/>
                <w:kern w:val="0"/>
                <w:lang w:val="en-GB"/>
              </w:rPr>
              <w:t>%</w:t>
            </w:r>
          </w:p>
        </w:tc>
        <w:tc>
          <w:tcPr>
            <w:tcW w:w="782" w:type="dxa"/>
            <w:vAlign w:val="center"/>
          </w:tcPr>
          <w:p w14:paraId="3FFB8E7E" w14:textId="77777777" w:rsidR="008D5FA9" w:rsidRPr="000410B6" w:rsidRDefault="008D5FA9" w:rsidP="009427CD">
            <w:pPr>
              <w:rPr>
                <w:kern w:val="0"/>
                <w:lang w:val="en-GB"/>
              </w:rPr>
            </w:pPr>
          </w:p>
        </w:tc>
        <w:tc>
          <w:tcPr>
            <w:tcW w:w="922" w:type="dxa"/>
            <w:vAlign w:val="center"/>
          </w:tcPr>
          <w:p w14:paraId="3096603A" w14:textId="77777777" w:rsidR="008D5FA9" w:rsidRPr="000410B6" w:rsidRDefault="008D5FA9" w:rsidP="009427CD">
            <w:pPr>
              <w:rPr>
                <w:kern w:val="0"/>
                <w:lang w:val="en-GB"/>
              </w:rPr>
            </w:pPr>
          </w:p>
        </w:tc>
        <w:tc>
          <w:tcPr>
            <w:tcW w:w="667" w:type="dxa"/>
            <w:vAlign w:val="center"/>
          </w:tcPr>
          <w:p w14:paraId="13F64C7E" w14:textId="77777777" w:rsidR="008D5FA9" w:rsidRPr="000410B6" w:rsidRDefault="008D5FA9" w:rsidP="009427CD">
            <w:pPr>
              <w:rPr>
                <w:kern w:val="0"/>
                <w:lang w:val="en-GB"/>
              </w:rPr>
            </w:pPr>
          </w:p>
        </w:tc>
        <w:tc>
          <w:tcPr>
            <w:tcW w:w="1510" w:type="dxa"/>
            <w:vAlign w:val="center"/>
          </w:tcPr>
          <w:p w14:paraId="6AE132D2" w14:textId="77777777" w:rsidR="008D5FA9" w:rsidRPr="000410B6" w:rsidRDefault="008D5FA9" w:rsidP="009427CD">
            <w:pPr>
              <w:rPr>
                <w:kern w:val="0"/>
                <w:lang w:val="en-GB"/>
              </w:rPr>
            </w:pPr>
          </w:p>
        </w:tc>
      </w:tr>
      <w:tr w:rsidR="008D5FA9" w:rsidRPr="000410B6" w14:paraId="1D28D3E9" w14:textId="77777777" w:rsidTr="009427CD">
        <w:trPr>
          <w:trHeight w:val="397"/>
        </w:trPr>
        <w:tc>
          <w:tcPr>
            <w:tcW w:w="1338" w:type="dxa"/>
            <w:vMerge/>
            <w:vAlign w:val="center"/>
          </w:tcPr>
          <w:p w14:paraId="0C8727E8" w14:textId="77777777" w:rsidR="008D5FA9" w:rsidRPr="000410B6" w:rsidRDefault="008D5FA9" w:rsidP="009427CD">
            <w:pPr>
              <w:rPr>
                <w:kern w:val="0"/>
                <w:lang w:val="en-GB"/>
              </w:rPr>
            </w:pPr>
          </w:p>
        </w:tc>
        <w:tc>
          <w:tcPr>
            <w:tcW w:w="1334" w:type="dxa"/>
            <w:vMerge/>
            <w:vAlign w:val="center"/>
          </w:tcPr>
          <w:p w14:paraId="3812A5FB" w14:textId="77777777" w:rsidR="008D5FA9" w:rsidRPr="000410B6" w:rsidRDefault="008D5FA9" w:rsidP="009427CD">
            <w:pPr>
              <w:rPr>
                <w:kern w:val="0"/>
                <w:lang w:val="en-GB"/>
              </w:rPr>
            </w:pPr>
          </w:p>
        </w:tc>
        <w:tc>
          <w:tcPr>
            <w:tcW w:w="2849" w:type="dxa"/>
            <w:vAlign w:val="center"/>
          </w:tcPr>
          <w:p w14:paraId="3E765896"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1</w:t>
            </w:r>
            <w:r w:rsidRPr="000410B6">
              <w:rPr>
                <w:rFonts w:hint="eastAsia"/>
                <w:kern w:val="0"/>
                <w:lang w:val="en-GB"/>
              </w:rPr>
              <w:t>级皮带秤为</w:t>
            </w:r>
            <w:r w:rsidRPr="000410B6">
              <w:rPr>
                <w:rFonts w:hint="eastAsia"/>
                <w:kern w:val="0"/>
                <w:lang w:val="en-GB"/>
              </w:rPr>
              <w:t>0.</w:t>
            </w:r>
            <w:r w:rsidRPr="000410B6">
              <w:rPr>
                <w:kern w:val="0"/>
                <w:lang w:val="en-GB"/>
              </w:rPr>
              <w:t>35</w:t>
            </w:r>
            <w:r w:rsidRPr="000410B6">
              <w:rPr>
                <w:rFonts w:hint="eastAsia"/>
                <w:kern w:val="0"/>
                <w:lang w:val="en-GB"/>
              </w:rPr>
              <w:t>%</w:t>
            </w:r>
          </w:p>
        </w:tc>
        <w:tc>
          <w:tcPr>
            <w:tcW w:w="782" w:type="dxa"/>
            <w:vAlign w:val="center"/>
          </w:tcPr>
          <w:p w14:paraId="5D315A7E" w14:textId="77777777" w:rsidR="008D5FA9" w:rsidRPr="000410B6" w:rsidRDefault="008D5FA9" w:rsidP="009427CD">
            <w:pPr>
              <w:rPr>
                <w:kern w:val="0"/>
                <w:lang w:val="en-GB"/>
              </w:rPr>
            </w:pPr>
          </w:p>
        </w:tc>
        <w:tc>
          <w:tcPr>
            <w:tcW w:w="922" w:type="dxa"/>
            <w:vAlign w:val="center"/>
          </w:tcPr>
          <w:p w14:paraId="4969721C" w14:textId="77777777" w:rsidR="008D5FA9" w:rsidRPr="000410B6" w:rsidRDefault="008D5FA9" w:rsidP="009427CD">
            <w:pPr>
              <w:rPr>
                <w:kern w:val="0"/>
                <w:lang w:val="en-GB"/>
              </w:rPr>
            </w:pPr>
          </w:p>
        </w:tc>
        <w:tc>
          <w:tcPr>
            <w:tcW w:w="667" w:type="dxa"/>
            <w:vAlign w:val="center"/>
          </w:tcPr>
          <w:p w14:paraId="6D4B69F2" w14:textId="77777777" w:rsidR="008D5FA9" w:rsidRPr="000410B6" w:rsidRDefault="008D5FA9" w:rsidP="009427CD">
            <w:pPr>
              <w:rPr>
                <w:kern w:val="0"/>
                <w:lang w:val="en-GB"/>
              </w:rPr>
            </w:pPr>
          </w:p>
        </w:tc>
        <w:tc>
          <w:tcPr>
            <w:tcW w:w="1510" w:type="dxa"/>
            <w:vAlign w:val="center"/>
          </w:tcPr>
          <w:p w14:paraId="012C5796" w14:textId="77777777" w:rsidR="008D5FA9" w:rsidRPr="000410B6" w:rsidRDefault="008D5FA9" w:rsidP="009427CD">
            <w:pPr>
              <w:rPr>
                <w:kern w:val="0"/>
                <w:lang w:val="en-GB"/>
              </w:rPr>
            </w:pPr>
          </w:p>
        </w:tc>
      </w:tr>
      <w:tr w:rsidR="008D5FA9" w:rsidRPr="000410B6" w14:paraId="6DE6203D" w14:textId="77777777" w:rsidTr="009427CD">
        <w:trPr>
          <w:trHeight w:val="397"/>
        </w:trPr>
        <w:tc>
          <w:tcPr>
            <w:tcW w:w="1338" w:type="dxa"/>
            <w:vMerge/>
            <w:vAlign w:val="center"/>
          </w:tcPr>
          <w:p w14:paraId="425650E3" w14:textId="77777777" w:rsidR="008D5FA9" w:rsidRPr="000410B6" w:rsidRDefault="008D5FA9" w:rsidP="009427CD">
            <w:pPr>
              <w:rPr>
                <w:kern w:val="0"/>
                <w:lang w:val="en-GB"/>
              </w:rPr>
            </w:pPr>
          </w:p>
        </w:tc>
        <w:tc>
          <w:tcPr>
            <w:tcW w:w="1334" w:type="dxa"/>
            <w:vMerge/>
            <w:vAlign w:val="center"/>
          </w:tcPr>
          <w:p w14:paraId="0469DF23" w14:textId="77777777" w:rsidR="008D5FA9" w:rsidRPr="000410B6" w:rsidRDefault="008D5FA9" w:rsidP="009427CD">
            <w:pPr>
              <w:rPr>
                <w:kern w:val="0"/>
                <w:lang w:val="en-GB"/>
              </w:rPr>
            </w:pPr>
          </w:p>
        </w:tc>
        <w:tc>
          <w:tcPr>
            <w:tcW w:w="2849" w:type="dxa"/>
            <w:vAlign w:val="center"/>
          </w:tcPr>
          <w:p w14:paraId="6CA1E23B" w14:textId="77777777" w:rsidR="008D5FA9" w:rsidRPr="000410B6" w:rsidRDefault="008D5FA9" w:rsidP="009427CD">
            <w:pPr>
              <w:rPr>
                <w:kern w:val="0"/>
                <w:lang w:val="en-GB"/>
              </w:rPr>
            </w:pPr>
            <w:r w:rsidRPr="000410B6">
              <w:rPr>
                <w:rFonts w:hint="eastAsia"/>
                <w:kern w:val="0"/>
                <w:lang w:val="en-GB"/>
              </w:rPr>
              <w:t>对</w:t>
            </w:r>
            <w:r w:rsidRPr="000410B6">
              <w:rPr>
                <w:kern w:val="0"/>
                <w:lang w:val="en-GB"/>
              </w:rPr>
              <w:t>2</w:t>
            </w:r>
            <w:r w:rsidRPr="000410B6">
              <w:rPr>
                <w:rFonts w:hint="eastAsia"/>
                <w:kern w:val="0"/>
                <w:lang w:val="en-GB"/>
              </w:rPr>
              <w:t>级皮带秤为</w:t>
            </w:r>
            <w:r w:rsidRPr="000410B6">
              <w:rPr>
                <w:rFonts w:hint="eastAsia"/>
                <w:kern w:val="0"/>
                <w:lang w:val="en-GB"/>
              </w:rPr>
              <w:t>0.7%</w:t>
            </w:r>
          </w:p>
        </w:tc>
        <w:tc>
          <w:tcPr>
            <w:tcW w:w="782" w:type="dxa"/>
            <w:vAlign w:val="center"/>
          </w:tcPr>
          <w:p w14:paraId="1970EB32" w14:textId="77777777" w:rsidR="008D5FA9" w:rsidRPr="000410B6" w:rsidRDefault="008D5FA9" w:rsidP="009427CD">
            <w:pPr>
              <w:rPr>
                <w:kern w:val="0"/>
                <w:lang w:val="en-GB"/>
              </w:rPr>
            </w:pPr>
          </w:p>
        </w:tc>
        <w:tc>
          <w:tcPr>
            <w:tcW w:w="922" w:type="dxa"/>
            <w:vAlign w:val="center"/>
          </w:tcPr>
          <w:p w14:paraId="1BFB9716" w14:textId="77777777" w:rsidR="008D5FA9" w:rsidRPr="000410B6" w:rsidRDefault="008D5FA9" w:rsidP="009427CD">
            <w:pPr>
              <w:rPr>
                <w:kern w:val="0"/>
                <w:lang w:val="en-GB"/>
              </w:rPr>
            </w:pPr>
          </w:p>
        </w:tc>
        <w:tc>
          <w:tcPr>
            <w:tcW w:w="667" w:type="dxa"/>
            <w:vAlign w:val="center"/>
          </w:tcPr>
          <w:p w14:paraId="1DDFEA21" w14:textId="77777777" w:rsidR="008D5FA9" w:rsidRPr="000410B6" w:rsidRDefault="008D5FA9" w:rsidP="009427CD">
            <w:pPr>
              <w:rPr>
                <w:kern w:val="0"/>
                <w:lang w:val="en-GB"/>
              </w:rPr>
            </w:pPr>
          </w:p>
        </w:tc>
        <w:tc>
          <w:tcPr>
            <w:tcW w:w="1510" w:type="dxa"/>
            <w:vAlign w:val="center"/>
          </w:tcPr>
          <w:p w14:paraId="3225C43D" w14:textId="77777777" w:rsidR="008D5FA9" w:rsidRPr="000410B6" w:rsidRDefault="008D5FA9" w:rsidP="009427CD">
            <w:pPr>
              <w:rPr>
                <w:kern w:val="0"/>
                <w:lang w:val="en-GB"/>
              </w:rPr>
            </w:pPr>
          </w:p>
        </w:tc>
      </w:tr>
      <w:tr w:rsidR="008D5FA9" w:rsidRPr="000410B6" w14:paraId="1BD300FF" w14:textId="77777777" w:rsidTr="009427CD">
        <w:trPr>
          <w:trHeight w:val="397"/>
        </w:trPr>
        <w:tc>
          <w:tcPr>
            <w:tcW w:w="1338" w:type="dxa"/>
            <w:vMerge w:val="restart"/>
            <w:vAlign w:val="center"/>
          </w:tcPr>
          <w:p w14:paraId="306FBA53" w14:textId="77777777" w:rsidR="008D5FA9" w:rsidRPr="000410B6" w:rsidRDefault="008D5FA9" w:rsidP="009427CD">
            <w:pPr>
              <w:rPr>
                <w:kern w:val="0"/>
                <w:lang w:val="en-GB"/>
              </w:rPr>
            </w:pPr>
            <w:r w:rsidRPr="000410B6">
              <w:rPr>
                <w:kern w:val="0"/>
                <w:lang w:val="en-GB"/>
              </w:rPr>
              <w:t>3.8.5</w:t>
            </w:r>
          </w:p>
        </w:tc>
        <w:tc>
          <w:tcPr>
            <w:tcW w:w="1334" w:type="dxa"/>
            <w:vMerge w:val="restart"/>
            <w:vAlign w:val="center"/>
          </w:tcPr>
          <w:p w14:paraId="494BC6DD"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7B18D569" w14:textId="77777777" w:rsidR="008D5FA9" w:rsidRPr="000410B6" w:rsidRDefault="008D5FA9" w:rsidP="009427CD">
            <w:pPr>
              <w:rPr>
                <w:kern w:val="0"/>
                <w:lang w:val="en-GB"/>
              </w:rPr>
            </w:pPr>
            <w:r w:rsidRPr="000410B6">
              <w:rPr>
                <w:rFonts w:hint="eastAsia"/>
                <w:kern w:val="0"/>
                <w:lang w:val="en-GB"/>
              </w:rPr>
              <w:t>皮带整圈示值（最小载荷）：</w:t>
            </w:r>
          </w:p>
        </w:tc>
        <w:tc>
          <w:tcPr>
            <w:tcW w:w="782" w:type="dxa"/>
            <w:vAlign w:val="center"/>
          </w:tcPr>
          <w:p w14:paraId="02C02824" w14:textId="77777777" w:rsidR="008D5FA9" w:rsidRPr="000410B6" w:rsidRDefault="008D5FA9" w:rsidP="009427CD">
            <w:pPr>
              <w:rPr>
                <w:kern w:val="0"/>
                <w:lang w:val="en-GB"/>
              </w:rPr>
            </w:pPr>
          </w:p>
        </w:tc>
        <w:tc>
          <w:tcPr>
            <w:tcW w:w="922" w:type="dxa"/>
            <w:vAlign w:val="center"/>
          </w:tcPr>
          <w:p w14:paraId="20D09E75" w14:textId="77777777" w:rsidR="008D5FA9" w:rsidRPr="000410B6" w:rsidRDefault="008D5FA9" w:rsidP="009427CD">
            <w:pPr>
              <w:rPr>
                <w:kern w:val="0"/>
                <w:lang w:val="en-GB"/>
              </w:rPr>
            </w:pPr>
          </w:p>
        </w:tc>
        <w:tc>
          <w:tcPr>
            <w:tcW w:w="667" w:type="dxa"/>
            <w:vAlign w:val="center"/>
          </w:tcPr>
          <w:p w14:paraId="7E5BBCE1" w14:textId="77777777" w:rsidR="008D5FA9" w:rsidRPr="000410B6" w:rsidRDefault="008D5FA9" w:rsidP="009427CD">
            <w:pPr>
              <w:rPr>
                <w:kern w:val="0"/>
                <w:lang w:val="en-GB"/>
              </w:rPr>
            </w:pPr>
          </w:p>
        </w:tc>
        <w:tc>
          <w:tcPr>
            <w:tcW w:w="1510" w:type="dxa"/>
            <w:vAlign w:val="center"/>
          </w:tcPr>
          <w:p w14:paraId="2069F46F" w14:textId="77777777" w:rsidR="008D5FA9" w:rsidRPr="000410B6" w:rsidRDefault="008D5FA9" w:rsidP="009427CD">
            <w:pPr>
              <w:rPr>
                <w:kern w:val="0"/>
                <w:lang w:val="en-GB"/>
              </w:rPr>
            </w:pPr>
          </w:p>
        </w:tc>
      </w:tr>
      <w:tr w:rsidR="008D5FA9" w:rsidRPr="000410B6" w14:paraId="41E65325" w14:textId="77777777" w:rsidTr="009427CD">
        <w:trPr>
          <w:trHeight w:val="397"/>
        </w:trPr>
        <w:tc>
          <w:tcPr>
            <w:tcW w:w="1338" w:type="dxa"/>
            <w:vMerge/>
            <w:vAlign w:val="center"/>
          </w:tcPr>
          <w:p w14:paraId="08D9F2BC" w14:textId="77777777" w:rsidR="008D5FA9" w:rsidRPr="000410B6" w:rsidRDefault="008D5FA9" w:rsidP="009427CD">
            <w:pPr>
              <w:rPr>
                <w:kern w:val="0"/>
                <w:lang w:val="en-GB"/>
              </w:rPr>
            </w:pPr>
          </w:p>
        </w:tc>
        <w:tc>
          <w:tcPr>
            <w:tcW w:w="1334" w:type="dxa"/>
            <w:vMerge/>
            <w:vAlign w:val="center"/>
          </w:tcPr>
          <w:p w14:paraId="2C41BD56" w14:textId="77777777" w:rsidR="008D5FA9" w:rsidRPr="000410B6" w:rsidRDefault="008D5FA9" w:rsidP="009427CD">
            <w:pPr>
              <w:jc w:val="center"/>
              <w:rPr>
                <w:kern w:val="0"/>
                <w:lang w:val="en-GB"/>
              </w:rPr>
            </w:pPr>
          </w:p>
        </w:tc>
        <w:tc>
          <w:tcPr>
            <w:tcW w:w="2849" w:type="dxa"/>
            <w:vAlign w:val="center"/>
          </w:tcPr>
          <w:p w14:paraId="71095811" w14:textId="77777777" w:rsidR="008D5FA9" w:rsidRPr="000410B6" w:rsidRDefault="008D5FA9" w:rsidP="009427CD">
            <w:pPr>
              <w:rPr>
                <w:kern w:val="0"/>
                <w:lang w:val="en-GB"/>
              </w:rPr>
            </w:pPr>
            <w:r w:rsidRPr="000410B6">
              <w:rPr>
                <w:rFonts w:hint="eastAsia"/>
                <w:kern w:val="0"/>
                <w:lang w:val="en-GB"/>
              </w:rPr>
              <w:t>包含一种方法，使得所有试验</w:t>
            </w:r>
            <w:r w:rsidRPr="000410B6">
              <w:rPr>
                <w:rFonts w:hint="eastAsia"/>
                <w:kern w:val="0"/>
                <w:lang w:val="en-GB"/>
              </w:rPr>
              <w:lastRenderedPageBreak/>
              <w:t>载荷的读数均在皮带整圈数下获得</w:t>
            </w:r>
          </w:p>
        </w:tc>
        <w:tc>
          <w:tcPr>
            <w:tcW w:w="782" w:type="dxa"/>
            <w:vAlign w:val="center"/>
          </w:tcPr>
          <w:p w14:paraId="0E847D7D" w14:textId="77777777" w:rsidR="008D5FA9" w:rsidRPr="000410B6" w:rsidRDefault="008D5FA9" w:rsidP="009427CD">
            <w:pPr>
              <w:rPr>
                <w:kern w:val="0"/>
                <w:lang w:val="en-GB"/>
              </w:rPr>
            </w:pPr>
          </w:p>
        </w:tc>
        <w:tc>
          <w:tcPr>
            <w:tcW w:w="922" w:type="dxa"/>
            <w:vAlign w:val="center"/>
          </w:tcPr>
          <w:p w14:paraId="0BCEDAE3" w14:textId="77777777" w:rsidR="008D5FA9" w:rsidRPr="000410B6" w:rsidRDefault="008D5FA9" w:rsidP="009427CD">
            <w:pPr>
              <w:rPr>
                <w:kern w:val="0"/>
                <w:lang w:val="en-GB"/>
              </w:rPr>
            </w:pPr>
          </w:p>
        </w:tc>
        <w:tc>
          <w:tcPr>
            <w:tcW w:w="667" w:type="dxa"/>
            <w:vAlign w:val="center"/>
          </w:tcPr>
          <w:p w14:paraId="19AFEBF7" w14:textId="77777777" w:rsidR="008D5FA9" w:rsidRPr="000410B6" w:rsidRDefault="008D5FA9" w:rsidP="009427CD">
            <w:pPr>
              <w:rPr>
                <w:kern w:val="0"/>
                <w:lang w:val="en-GB"/>
              </w:rPr>
            </w:pPr>
          </w:p>
        </w:tc>
        <w:tc>
          <w:tcPr>
            <w:tcW w:w="1510" w:type="dxa"/>
            <w:vAlign w:val="center"/>
          </w:tcPr>
          <w:p w14:paraId="0CFC30BC" w14:textId="77777777" w:rsidR="008D5FA9" w:rsidRPr="000410B6" w:rsidRDefault="008D5FA9" w:rsidP="009427CD">
            <w:pPr>
              <w:rPr>
                <w:kern w:val="0"/>
                <w:lang w:val="en-GB"/>
              </w:rPr>
            </w:pPr>
          </w:p>
        </w:tc>
      </w:tr>
      <w:tr w:rsidR="008D5FA9" w:rsidRPr="000410B6" w14:paraId="315C64DA" w14:textId="77777777" w:rsidTr="009427CD">
        <w:trPr>
          <w:trHeight w:val="397"/>
        </w:trPr>
        <w:tc>
          <w:tcPr>
            <w:tcW w:w="1338" w:type="dxa"/>
            <w:vMerge/>
            <w:vAlign w:val="center"/>
          </w:tcPr>
          <w:p w14:paraId="3C108AC8" w14:textId="77777777" w:rsidR="008D5FA9" w:rsidRPr="000410B6" w:rsidRDefault="008D5FA9" w:rsidP="009427CD">
            <w:pPr>
              <w:rPr>
                <w:kern w:val="0"/>
                <w:lang w:val="en-GB"/>
              </w:rPr>
            </w:pPr>
          </w:p>
        </w:tc>
        <w:tc>
          <w:tcPr>
            <w:tcW w:w="1334" w:type="dxa"/>
            <w:vMerge/>
            <w:vAlign w:val="center"/>
          </w:tcPr>
          <w:p w14:paraId="61A8FA6A" w14:textId="77777777" w:rsidR="008D5FA9" w:rsidRPr="000410B6" w:rsidRDefault="008D5FA9" w:rsidP="009427CD">
            <w:pPr>
              <w:jc w:val="center"/>
              <w:rPr>
                <w:kern w:val="0"/>
                <w:lang w:val="en-GB"/>
              </w:rPr>
            </w:pPr>
          </w:p>
        </w:tc>
        <w:tc>
          <w:tcPr>
            <w:tcW w:w="2849" w:type="dxa"/>
            <w:vAlign w:val="center"/>
          </w:tcPr>
          <w:p w14:paraId="2A9B9398" w14:textId="76FAAAA7" w:rsidR="008D5FA9" w:rsidRPr="000410B6" w:rsidRDefault="008D5FA9" w:rsidP="009427CD">
            <w:pPr>
              <w:rPr>
                <w:kern w:val="0"/>
                <w:lang w:val="en-GB"/>
              </w:rPr>
            </w:pPr>
            <w:r w:rsidRPr="000410B6">
              <w:rPr>
                <w:rFonts w:hint="eastAsia"/>
                <w:kern w:val="0"/>
                <w:lang w:val="en-GB"/>
              </w:rPr>
              <w:t>如果具备该功能，应符合</w:t>
            </w:r>
            <w:r w:rsidR="00BF63C1">
              <w:rPr>
                <w:rFonts w:hint="eastAsia"/>
                <w:kern w:val="0"/>
                <w:lang w:val="en-GB"/>
              </w:rPr>
              <w:t>第</w:t>
            </w:r>
            <w:r w:rsidR="00BF63C1">
              <w:rPr>
                <w:rFonts w:hint="eastAsia"/>
                <w:kern w:val="0"/>
                <w:lang w:val="en-GB"/>
              </w:rPr>
              <w:t>1</w:t>
            </w:r>
            <w:r w:rsidR="00BF63C1">
              <w:rPr>
                <w:rFonts w:hint="eastAsia"/>
                <w:kern w:val="0"/>
                <w:lang w:val="en-GB"/>
              </w:rPr>
              <w:t>部分</w:t>
            </w:r>
            <w:r w:rsidRPr="000410B6">
              <w:rPr>
                <w:rFonts w:hint="eastAsia"/>
                <w:kern w:val="0"/>
                <w:lang w:val="en-GB"/>
              </w:rPr>
              <w:t>4.6</w:t>
            </w:r>
            <w:r w:rsidR="00606FC3">
              <w:rPr>
                <w:rFonts w:hint="eastAsia"/>
                <w:kern w:val="0"/>
                <w:lang w:val="en-GB"/>
              </w:rPr>
              <w:t>（</w:t>
            </w:r>
            <w:r w:rsidRPr="000410B6">
              <w:rPr>
                <w:rFonts w:hint="eastAsia"/>
                <w:kern w:val="0"/>
                <w:lang w:val="en-GB"/>
              </w:rPr>
              <w:t>b</w:t>
            </w:r>
            <w:r w:rsidR="00606FC3">
              <w:rPr>
                <w:rFonts w:hint="eastAsia"/>
                <w:kern w:val="0"/>
                <w:lang w:val="en-GB"/>
              </w:rPr>
              <w:t>）</w:t>
            </w:r>
            <w:r w:rsidRPr="000410B6">
              <w:rPr>
                <w:rFonts w:hint="eastAsia"/>
                <w:kern w:val="0"/>
                <w:lang w:val="en-GB"/>
              </w:rPr>
              <w:t>的要求，且对于物料试验仅</w:t>
            </w:r>
            <w:r w:rsidRPr="000410B6">
              <w:rPr>
                <w:kern w:val="0"/>
              </w:rPr>
              <w:t>需</w:t>
            </w:r>
            <w:r w:rsidRPr="000410B6">
              <w:rPr>
                <w:rFonts w:hint="eastAsia"/>
                <w:kern w:val="0"/>
                <w:lang w:val="en-GB"/>
              </w:rPr>
              <w:t>符合</w:t>
            </w:r>
            <w:r w:rsidR="00BF63C1">
              <w:rPr>
                <w:rFonts w:hint="eastAsia"/>
                <w:kern w:val="0"/>
                <w:lang w:val="en-GB"/>
              </w:rPr>
              <w:t>第</w:t>
            </w:r>
            <w:r w:rsidR="00BF63C1">
              <w:rPr>
                <w:rFonts w:hint="eastAsia"/>
                <w:kern w:val="0"/>
                <w:lang w:val="en-GB"/>
              </w:rPr>
              <w:t>1</w:t>
            </w:r>
            <w:r w:rsidR="00BF63C1">
              <w:rPr>
                <w:rFonts w:hint="eastAsia"/>
                <w:kern w:val="0"/>
                <w:lang w:val="en-GB"/>
              </w:rPr>
              <w:t>部分</w:t>
            </w:r>
            <w:r w:rsidRPr="000410B6">
              <w:rPr>
                <w:rFonts w:hint="eastAsia"/>
                <w:kern w:val="0"/>
                <w:lang w:val="en-GB"/>
              </w:rPr>
              <w:t xml:space="preserve">3.4 </w:t>
            </w:r>
            <w:r w:rsidR="00A20CED">
              <w:rPr>
                <w:rFonts w:hint="eastAsia"/>
                <w:kern w:val="0"/>
                <w:lang w:val="en-GB"/>
              </w:rPr>
              <w:t>（</w:t>
            </w:r>
            <w:r w:rsidRPr="000410B6">
              <w:rPr>
                <w:rFonts w:hint="eastAsia"/>
                <w:kern w:val="0"/>
                <w:lang w:val="en-GB"/>
              </w:rPr>
              <w:t>a</w:t>
            </w:r>
            <w:r w:rsidR="00A20CED">
              <w:rPr>
                <w:rFonts w:hint="eastAsia"/>
                <w:kern w:val="0"/>
                <w:lang w:val="en-GB"/>
              </w:rPr>
              <w:t>）</w:t>
            </w:r>
            <w:r w:rsidRPr="000410B6">
              <w:rPr>
                <w:rFonts w:hint="eastAsia"/>
                <w:kern w:val="0"/>
                <w:lang w:val="en-GB"/>
              </w:rPr>
              <w:t>和</w:t>
            </w:r>
            <w:r w:rsidR="00A20CED">
              <w:rPr>
                <w:rFonts w:hint="eastAsia"/>
                <w:kern w:val="0"/>
                <w:lang w:val="en-GB"/>
              </w:rPr>
              <w:t>（</w:t>
            </w:r>
            <w:r w:rsidRPr="000410B6">
              <w:rPr>
                <w:rFonts w:hint="eastAsia"/>
                <w:kern w:val="0"/>
                <w:lang w:val="en-GB"/>
              </w:rPr>
              <w:t>c</w:t>
            </w:r>
            <w:r w:rsidR="00A20CED">
              <w:rPr>
                <w:rFonts w:hint="eastAsia"/>
                <w:kern w:val="0"/>
                <w:lang w:val="en-GB"/>
              </w:rPr>
              <w:t>）</w:t>
            </w:r>
            <w:r w:rsidRPr="000410B6">
              <w:rPr>
                <w:rFonts w:hint="eastAsia"/>
                <w:kern w:val="0"/>
                <w:lang w:val="en-GB"/>
              </w:rPr>
              <w:t>的要求</w:t>
            </w:r>
          </w:p>
        </w:tc>
        <w:tc>
          <w:tcPr>
            <w:tcW w:w="782" w:type="dxa"/>
            <w:vAlign w:val="center"/>
          </w:tcPr>
          <w:p w14:paraId="2D79F4F4" w14:textId="77777777" w:rsidR="008D5FA9" w:rsidRPr="000410B6" w:rsidRDefault="008D5FA9" w:rsidP="009427CD">
            <w:pPr>
              <w:rPr>
                <w:kern w:val="0"/>
                <w:lang w:val="en-GB"/>
              </w:rPr>
            </w:pPr>
          </w:p>
        </w:tc>
        <w:tc>
          <w:tcPr>
            <w:tcW w:w="922" w:type="dxa"/>
            <w:vAlign w:val="center"/>
          </w:tcPr>
          <w:p w14:paraId="3AB6FA1A" w14:textId="77777777" w:rsidR="008D5FA9" w:rsidRPr="000410B6" w:rsidRDefault="008D5FA9" w:rsidP="009427CD">
            <w:pPr>
              <w:rPr>
                <w:kern w:val="0"/>
                <w:lang w:val="en-GB"/>
              </w:rPr>
            </w:pPr>
          </w:p>
        </w:tc>
        <w:tc>
          <w:tcPr>
            <w:tcW w:w="667" w:type="dxa"/>
            <w:vAlign w:val="center"/>
          </w:tcPr>
          <w:p w14:paraId="18A57989" w14:textId="77777777" w:rsidR="008D5FA9" w:rsidRPr="000410B6" w:rsidRDefault="008D5FA9" w:rsidP="009427CD">
            <w:pPr>
              <w:rPr>
                <w:kern w:val="0"/>
                <w:lang w:val="en-GB"/>
              </w:rPr>
            </w:pPr>
          </w:p>
        </w:tc>
        <w:tc>
          <w:tcPr>
            <w:tcW w:w="1510" w:type="dxa"/>
            <w:vAlign w:val="center"/>
          </w:tcPr>
          <w:p w14:paraId="1F343831" w14:textId="77777777" w:rsidR="008D5FA9" w:rsidRPr="000410B6" w:rsidRDefault="008D5FA9" w:rsidP="009427CD">
            <w:pPr>
              <w:rPr>
                <w:kern w:val="0"/>
                <w:lang w:val="en-GB"/>
              </w:rPr>
            </w:pPr>
          </w:p>
        </w:tc>
      </w:tr>
      <w:tr w:rsidR="008D5FA9" w:rsidRPr="000410B6" w14:paraId="0936F5D6" w14:textId="77777777" w:rsidTr="009427CD">
        <w:trPr>
          <w:trHeight w:val="397"/>
        </w:trPr>
        <w:tc>
          <w:tcPr>
            <w:tcW w:w="1338" w:type="dxa"/>
            <w:vAlign w:val="center"/>
          </w:tcPr>
          <w:p w14:paraId="4095C9C0"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.9</w:t>
            </w:r>
          </w:p>
        </w:tc>
        <w:tc>
          <w:tcPr>
            <w:tcW w:w="1334" w:type="dxa"/>
            <w:vAlign w:val="center"/>
          </w:tcPr>
          <w:p w14:paraId="4D699A53" w14:textId="77777777" w:rsidR="008D5FA9" w:rsidRPr="000410B6" w:rsidRDefault="008D5FA9" w:rsidP="009427CD">
            <w:pPr>
              <w:rPr>
                <w:kern w:val="0"/>
                <w:lang w:val="en-GB"/>
              </w:rPr>
            </w:pPr>
            <w:r w:rsidRPr="000410B6">
              <w:rPr>
                <w:rFonts w:hint="eastAsia"/>
                <w:kern w:val="0"/>
                <w:lang w:val="en-GB"/>
              </w:rPr>
              <w:t>5</w:t>
            </w:r>
          </w:p>
        </w:tc>
        <w:tc>
          <w:tcPr>
            <w:tcW w:w="2849" w:type="dxa"/>
            <w:vAlign w:val="center"/>
          </w:tcPr>
          <w:p w14:paraId="6752383E" w14:textId="77CB782A" w:rsidR="008D5FA9" w:rsidRPr="000410B6" w:rsidRDefault="008D5FA9" w:rsidP="009427CD">
            <w:pPr>
              <w:rPr>
                <w:kern w:val="0"/>
                <w:lang w:val="en-GB"/>
              </w:rPr>
            </w:pPr>
            <w:r w:rsidRPr="000410B6">
              <w:rPr>
                <w:rFonts w:hint="eastAsia"/>
                <w:kern w:val="0"/>
                <w:lang w:val="en-GB"/>
              </w:rPr>
              <w:t>因磨损或电子元件性能衰减而产生的耐久性误差，不得大于</w:t>
            </w:r>
            <w:r w:rsidR="00BF63C1">
              <w:rPr>
                <w:rFonts w:hint="eastAsia"/>
                <w:kern w:val="0"/>
                <w:lang w:val="en-GB"/>
              </w:rPr>
              <w:t>第</w:t>
            </w:r>
            <w:r w:rsidR="00BF63C1">
              <w:rPr>
                <w:rFonts w:hint="eastAsia"/>
                <w:kern w:val="0"/>
                <w:lang w:val="en-GB"/>
              </w:rPr>
              <w:t>1</w:t>
            </w:r>
            <w:r w:rsidR="00BF63C1">
              <w:rPr>
                <w:rFonts w:hint="eastAsia"/>
                <w:kern w:val="0"/>
                <w:lang w:val="en-GB"/>
              </w:rPr>
              <w:t>部分</w:t>
            </w:r>
            <w:r w:rsidRPr="000410B6">
              <w:rPr>
                <w:rFonts w:hint="eastAsia"/>
                <w:kern w:val="0"/>
                <w:lang w:val="en-GB"/>
              </w:rPr>
              <w:t>3.2.2</w:t>
            </w:r>
            <w:r w:rsidRPr="000410B6">
              <w:rPr>
                <w:rFonts w:hint="eastAsia"/>
                <w:kern w:val="0"/>
                <w:lang w:val="en-GB"/>
              </w:rPr>
              <w:t>自动称量的最大允许误差的绝对值</w:t>
            </w:r>
          </w:p>
        </w:tc>
        <w:tc>
          <w:tcPr>
            <w:tcW w:w="782" w:type="dxa"/>
            <w:vAlign w:val="center"/>
          </w:tcPr>
          <w:p w14:paraId="58449769" w14:textId="77777777" w:rsidR="008D5FA9" w:rsidRPr="000410B6" w:rsidRDefault="008D5FA9" w:rsidP="009427CD">
            <w:pPr>
              <w:rPr>
                <w:kern w:val="0"/>
                <w:lang w:val="en-GB"/>
              </w:rPr>
            </w:pPr>
          </w:p>
        </w:tc>
        <w:tc>
          <w:tcPr>
            <w:tcW w:w="922" w:type="dxa"/>
            <w:vAlign w:val="center"/>
          </w:tcPr>
          <w:p w14:paraId="5A717EC5" w14:textId="77777777" w:rsidR="008D5FA9" w:rsidRPr="000410B6" w:rsidRDefault="008D5FA9" w:rsidP="009427CD">
            <w:pPr>
              <w:rPr>
                <w:kern w:val="0"/>
                <w:lang w:val="en-GB"/>
              </w:rPr>
            </w:pPr>
          </w:p>
        </w:tc>
        <w:tc>
          <w:tcPr>
            <w:tcW w:w="667" w:type="dxa"/>
            <w:vAlign w:val="center"/>
          </w:tcPr>
          <w:p w14:paraId="4F192D6C" w14:textId="77777777" w:rsidR="008D5FA9" w:rsidRPr="000410B6" w:rsidRDefault="008D5FA9" w:rsidP="009427CD">
            <w:pPr>
              <w:rPr>
                <w:kern w:val="0"/>
                <w:lang w:val="en-GB"/>
              </w:rPr>
            </w:pPr>
          </w:p>
        </w:tc>
        <w:tc>
          <w:tcPr>
            <w:tcW w:w="1510" w:type="dxa"/>
            <w:vAlign w:val="center"/>
          </w:tcPr>
          <w:p w14:paraId="13F06A9E" w14:textId="77777777" w:rsidR="008D5FA9" w:rsidRPr="000410B6" w:rsidRDefault="008D5FA9" w:rsidP="009427CD">
            <w:pPr>
              <w:rPr>
                <w:kern w:val="0"/>
                <w:lang w:val="en-GB"/>
              </w:rPr>
            </w:pPr>
          </w:p>
        </w:tc>
      </w:tr>
      <w:tr w:rsidR="008D5FA9" w:rsidRPr="000410B6" w14:paraId="1CAB8E27" w14:textId="77777777" w:rsidTr="009427CD">
        <w:trPr>
          <w:trHeight w:val="397"/>
        </w:trPr>
        <w:tc>
          <w:tcPr>
            <w:tcW w:w="1338" w:type="dxa"/>
            <w:vAlign w:val="center"/>
          </w:tcPr>
          <w:p w14:paraId="1C81BC54" w14:textId="77777777" w:rsidR="008D5FA9" w:rsidRPr="000410B6" w:rsidRDefault="008D5FA9" w:rsidP="009427CD">
            <w:pPr>
              <w:rPr>
                <w:kern w:val="0"/>
                <w:lang w:val="en-GB"/>
              </w:rPr>
            </w:pPr>
            <w:r w:rsidRPr="000410B6">
              <w:rPr>
                <w:rFonts w:hint="eastAsia"/>
                <w:kern w:val="0"/>
                <w:lang w:val="en-GB"/>
              </w:rPr>
              <w:t>4</w:t>
            </w:r>
          </w:p>
        </w:tc>
        <w:tc>
          <w:tcPr>
            <w:tcW w:w="1334" w:type="dxa"/>
            <w:vAlign w:val="center"/>
          </w:tcPr>
          <w:p w14:paraId="3822B516" w14:textId="77777777" w:rsidR="008D5FA9" w:rsidRPr="000410B6" w:rsidRDefault="008D5FA9" w:rsidP="009427CD">
            <w:pPr>
              <w:rPr>
                <w:kern w:val="0"/>
                <w:lang w:val="en-GB"/>
              </w:rPr>
            </w:pPr>
          </w:p>
        </w:tc>
        <w:tc>
          <w:tcPr>
            <w:tcW w:w="2849" w:type="dxa"/>
            <w:vAlign w:val="center"/>
          </w:tcPr>
          <w:p w14:paraId="2689ED47" w14:textId="77777777" w:rsidR="008D5FA9" w:rsidRPr="000410B6" w:rsidRDefault="008D5FA9" w:rsidP="009427CD">
            <w:pPr>
              <w:rPr>
                <w:kern w:val="0"/>
                <w:lang w:val="en-GB"/>
              </w:rPr>
            </w:pPr>
            <w:r w:rsidRPr="000410B6">
              <w:rPr>
                <w:rFonts w:hint="eastAsia"/>
                <w:kern w:val="0"/>
                <w:lang w:val="en-GB"/>
              </w:rPr>
              <w:t>技术要求</w:t>
            </w:r>
          </w:p>
        </w:tc>
        <w:tc>
          <w:tcPr>
            <w:tcW w:w="782" w:type="dxa"/>
            <w:vAlign w:val="center"/>
          </w:tcPr>
          <w:p w14:paraId="14607FEF" w14:textId="77777777" w:rsidR="008D5FA9" w:rsidRPr="000410B6" w:rsidRDefault="008D5FA9" w:rsidP="009427CD">
            <w:pPr>
              <w:rPr>
                <w:kern w:val="0"/>
                <w:lang w:val="en-GB"/>
              </w:rPr>
            </w:pPr>
          </w:p>
        </w:tc>
        <w:tc>
          <w:tcPr>
            <w:tcW w:w="922" w:type="dxa"/>
            <w:vAlign w:val="center"/>
          </w:tcPr>
          <w:p w14:paraId="55189DB5" w14:textId="77777777" w:rsidR="008D5FA9" w:rsidRPr="000410B6" w:rsidRDefault="008D5FA9" w:rsidP="009427CD">
            <w:pPr>
              <w:rPr>
                <w:kern w:val="0"/>
                <w:lang w:val="en-GB"/>
              </w:rPr>
            </w:pPr>
          </w:p>
        </w:tc>
        <w:tc>
          <w:tcPr>
            <w:tcW w:w="667" w:type="dxa"/>
            <w:vAlign w:val="center"/>
          </w:tcPr>
          <w:p w14:paraId="2C671733" w14:textId="77777777" w:rsidR="008D5FA9" w:rsidRPr="000410B6" w:rsidRDefault="008D5FA9" w:rsidP="009427CD">
            <w:pPr>
              <w:rPr>
                <w:kern w:val="0"/>
                <w:lang w:val="en-GB"/>
              </w:rPr>
            </w:pPr>
          </w:p>
        </w:tc>
        <w:tc>
          <w:tcPr>
            <w:tcW w:w="1510" w:type="dxa"/>
            <w:vAlign w:val="center"/>
          </w:tcPr>
          <w:p w14:paraId="09F1CF54" w14:textId="77777777" w:rsidR="008D5FA9" w:rsidRPr="000410B6" w:rsidRDefault="008D5FA9" w:rsidP="009427CD">
            <w:pPr>
              <w:rPr>
                <w:kern w:val="0"/>
                <w:lang w:val="en-GB"/>
              </w:rPr>
            </w:pPr>
          </w:p>
        </w:tc>
      </w:tr>
      <w:tr w:rsidR="008D5FA9" w:rsidRPr="000410B6" w14:paraId="398EC5AF" w14:textId="77777777" w:rsidTr="009427CD">
        <w:trPr>
          <w:trHeight w:val="397"/>
        </w:trPr>
        <w:tc>
          <w:tcPr>
            <w:tcW w:w="1338" w:type="dxa"/>
            <w:vMerge w:val="restart"/>
            <w:vAlign w:val="center"/>
          </w:tcPr>
          <w:p w14:paraId="7C793054"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.1</w:t>
            </w:r>
          </w:p>
        </w:tc>
        <w:tc>
          <w:tcPr>
            <w:tcW w:w="1334" w:type="dxa"/>
            <w:vMerge w:val="restart"/>
            <w:vAlign w:val="center"/>
          </w:tcPr>
          <w:p w14:paraId="503FEF44"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3FCADB25" w14:textId="77777777" w:rsidR="008D5FA9" w:rsidRPr="000410B6" w:rsidRDefault="008D5FA9" w:rsidP="009427CD">
            <w:pPr>
              <w:rPr>
                <w:kern w:val="0"/>
                <w:lang w:val="en-GB"/>
              </w:rPr>
            </w:pPr>
            <w:r w:rsidRPr="000410B6">
              <w:rPr>
                <w:rFonts w:hint="eastAsia"/>
                <w:kern w:val="0"/>
                <w:lang w:val="en-GB"/>
              </w:rPr>
              <w:t>使用的适用性：</w:t>
            </w:r>
          </w:p>
        </w:tc>
        <w:tc>
          <w:tcPr>
            <w:tcW w:w="782" w:type="dxa"/>
            <w:vAlign w:val="center"/>
          </w:tcPr>
          <w:p w14:paraId="6445F34E" w14:textId="77777777" w:rsidR="008D5FA9" w:rsidRPr="000410B6" w:rsidRDefault="008D5FA9" w:rsidP="009427CD">
            <w:pPr>
              <w:rPr>
                <w:kern w:val="0"/>
                <w:lang w:val="en-GB"/>
              </w:rPr>
            </w:pPr>
          </w:p>
        </w:tc>
        <w:tc>
          <w:tcPr>
            <w:tcW w:w="922" w:type="dxa"/>
            <w:vAlign w:val="center"/>
          </w:tcPr>
          <w:p w14:paraId="6A93E182" w14:textId="77777777" w:rsidR="008D5FA9" w:rsidRPr="000410B6" w:rsidRDefault="008D5FA9" w:rsidP="009427CD">
            <w:pPr>
              <w:rPr>
                <w:kern w:val="0"/>
                <w:lang w:val="en-GB"/>
              </w:rPr>
            </w:pPr>
          </w:p>
        </w:tc>
        <w:tc>
          <w:tcPr>
            <w:tcW w:w="667" w:type="dxa"/>
            <w:vAlign w:val="center"/>
          </w:tcPr>
          <w:p w14:paraId="463F20D4" w14:textId="77777777" w:rsidR="008D5FA9" w:rsidRPr="000410B6" w:rsidRDefault="008D5FA9" w:rsidP="009427CD">
            <w:pPr>
              <w:rPr>
                <w:kern w:val="0"/>
                <w:lang w:val="en-GB"/>
              </w:rPr>
            </w:pPr>
          </w:p>
        </w:tc>
        <w:tc>
          <w:tcPr>
            <w:tcW w:w="1510" w:type="dxa"/>
            <w:vAlign w:val="center"/>
          </w:tcPr>
          <w:p w14:paraId="7EDB2E5E" w14:textId="77777777" w:rsidR="008D5FA9" w:rsidRPr="000410B6" w:rsidRDefault="008D5FA9" w:rsidP="009427CD">
            <w:pPr>
              <w:rPr>
                <w:kern w:val="0"/>
                <w:lang w:val="en-GB"/>
              </w:rPr>
            </w:pPr>
          </w:p>
        </w:tc>
      </w:tr>
      <w:tr w:rsidR="008D5FA9" w:rsidRPr="000410B6" w14:paraId="1AA918E9" w14:textId="77777777" w:rsidTr="009427CD">
        <w:trPr>
          <w:trHeight w:val="397"/>
        </w:trPr>
        <w:tc>
          <w:tcPr>
            <w:tcW w:w="1338" w:type="dxa"/>
            <w:vMerge/>
            <w:vAlign w:val="center"/>
          </w:tcPr>
          <w:p w14:paraId="35429607" w14:textId="77777777" w:rsidR="008D5FA9" w:rsidRPr="000410B6" w:rsidRDefault="008D5FA9" w:rsidP="009427CD">
            <w:pPr>
              <w:rPr>
                <w:kern w:val="0"/>
                <w:lang w:val="en-GB"/>
              </w:rPr>
            </w:pPr>
          </w:p>
        </w:tc>
        <w:tc>
          <w:tcPr>
            <w:tcW w:w="1334" w:type="dxa"/>
            <w:vMerge/>
            <w:vAlign w:val="center"/>
          </w:tcPr>
          <w:p w14:paraId="56826102" w14:textId="77777777" w:rsidR="008D5FA9" w:rsidRPr="000410B6" w:rsidRDefault="008D5FA9" w:rsidP="009427CD">
            <w:pPr>
              <w:rPr>
                <w:kern w:val="0"/>
                <w:lang w:val="en-GB"/>
              </w:rPr>
            </w:pPr>
          </w:p>
        </w:tc>
        <w:tc>
          <w:tcPr>
            <w:tcW w:w="2849" w:type="dxa"/>
            <w:vAlign w:val="center"/>
          </w:tcPr>
          <w:p w14:paraId="62D07B17" w14:textId="77777777" w:rsidR="008D5FA9" w:rsidRPr="000410B6" w:rsidRDefault="008D5FA9" w:rsidP="009427CD">
            <w:pPr>
              <w:rPr>
                <w:kern w:val="0"/>
                <w:lang w:val="en-GB"/>
              </w:rPr>
            </w:pPr>
            <w:r w:rsidRPr="000410B6">
              <w:rPr>
                <w:rFonts w:hint="eastAsia"/>
                <w:kern w:val="0"/>
                <w:lang w:val="en-GB"/>
              </w:rPr>
              <w:t>适合于皮带秤的操作方法</w:t>
            </w:r>
          </w:p>
        </w:tc>
        <w:tc>
          <w:tcPr>
            <w:tcW w:w="782" w:type="dxa"/>
            <w:vAlign w:val="center"/>
          </w:tcPr>
          <w:p w14:paraId="730F1ABD" w14:textId="77777777" w:rsidR="008D5FA9" w:rsidRPr="000410B6" w:rsidRDefault="008D5FA9" w:rsidP="009427CD">
            <w:pPr>
              <w:rPr>
                <w:kern w:val="0"/>
                <w:lang w:val="en-GB"/>
              </w:rPr>
            </w:pPr>
          </w:p>
        </w:tc>
        <w:tc>
          <w:tcPr>
            <w:tcW w:w="922" w:type="dxa"/>
            <w:vAlign w:val="center"/>
          </w:tcPr>
          <w:p w14:paraId="2581A864" w14:textId="77777777" w:rsidR="008D5FA9" w:rsidRPr="000410B6" w:rsidRDefault="008D5FA9" w:rsidP="009427CD">
            <w:pPr>
              <w:rPr>
                <w:kern w:val="0"/>
                <w:lang w:val="en-GB"/>
              </w:rPr>
            </w:pPr>
          </w:p>
        </w:tc>
        <w:tc>
          <w:tcPr>
            <w:tcW w:w="667" w:type="dxa"/>
            <w:vAlign w:val="center"/>
          </w:tcPr>
          <w:p w14:paraId="7A25D52C" w14:textId="77777777" w:rsidR="008D5FA9" w:rsidRPr="000410B6" w:rsidRDefault="008D5FA9" w:rsidP="009427CD">
            <w:pPr>
              <w:rPr>
                <w:kern w:val="0"/>
                <w:lang w:val="en-GB"/>
              </w:rPr>
            </w:pPr>
          </w:p>
        </w:tc>
        <w:tc>
          <w:tcPr>
            <w:tcW w:w="1510" w:type="dxa"/>
            <w:vAlign w:val="center"/>
          </w:tcPr>
          <w:p w14:paraId="186FF8D1" w14:textId="77777777" w:rsidR="008D5FA9" w:rsidRPr="000410B6" w:rsidRDefault="008D5FA9" w:rsidP="009427CD">
            <w:pPr>
              <w:rPr>
                <w:kern w:val="0"/>
                <w:lang w:val="en-GB"/>
              </w:rPr>
            </w:pPr>
          </w:p>
        </w:tc>
      </w:tr>
      <w:tr w:rsidR="008D5FA9" w:rsidRPr="000410B6" w14:paraId="5F3E4E55" w14:textId="77777777" w:rsidTr="009427CD">
        <w:trPr>
          <w:trHeight w:val="397"/>
        </w:trPr>
        <w:tc>
          <w:tcPr>
            <w:tcW w:w="1338" w:type="dxa"/>
            <w:vMerge/>
            <w:vAlign w:val="center"/>
          </w:tcPr>
          <w:p w14:paraId="642D51D9" w14:textId="77777777" w:rsidR="008D5FA9" w:rsidRPr="000410B6" w:rsidRDefault="008D5FA9" w:rsidP="009427CD">
            <w:pPr>
              <w:rPr>
                <w:kern w:val="0"/>
                <w:lang w:val="en-GB"/>
              </w:rPr>
            </w:pPr>
          </w:p>
        </w:tc>
        <w:tc>
          <w:tcPr>
            <w:tcW w:w="1334" w:type="dxa"/>
            <w:vMerge/>
            <w:vAlign w:val="center"/>
          </w:tcPr>
          <w:p w14:paraId="39A9DC4E" w14:textId="77777777" w:rsidR="008D5FA9" w:rsidRPr="000410B6" w:rsidRDefault="008D5FA9" w:rsidP="009427CD">
            <w:pPr>
              <w:rPr>
                <w:kern w:val="0"/>
                <w:lang w:val="en-GB"/>
              </w:rPr>
            </w:pPr>
          </w:p>
        </w:tc>
        <w:tc>
          <w:tcPr>
            <w:tcW w:w="2849" w:type="dxa"/>
            <w:vAlign w:val="center"/>
          </w:tcPr>
          <w:p w14:paraId="44757A72" w14:textId="77777777" w:rsidR="008D5FA9" w:rsidRPr="000410B6" w:rsidRDefault="008D5FA9" w:rsidP="009427CD">
            <w:pPr>
              <w:rPr>
                <w:kern w:val="0"/>
                <w:lang w:val="en-GB"/>
              </w:rPr>
            </w:pPr>
            <w:r w:rsidRPr="000410B6">
              <w:rPr>
                <w:rFonts w:hint="eastAsia"/>
                <w:kern w:val="0"/>
                <w:lang w:val="en-GB"/>
              </w:rPr>
              <w:t>适合于皮带秤称量的物料</w:t>
            </w:r>
          </w:p>
        </w:tc>
        <w:tc>
          <w:tcPr>
            <w:tcW w:w="782" w:type="dxa"/>
            <w:vAlign w:val="center"/>
          </w:tcPr>
          <w:p w14:paraId="69E746A5" w14:textId="77777777" w:rsidR="008D5FA9" w:rsidRPr="000410B6" w:rsidRDefault="008D5FA9" w:rsidP="009427CD">
            <w:pPr>
              <w:rPr>
                <w:kern w:val="0"/>
                <w:lang w:val="en-GB"/>
              </w:rPr>
            </w:pPr>
          </w:p>
        </w:tc>
        <w:tc>
          <w:tcPr>
            <w:tcW w:w="922" w:type="dxa"/>
            <w:vAlign w:val="center"/>
          </w:tcPr>
          <w:p w14:paraId="688E22F9" w14:textId="77777777" w:rsidR="008D5FA9" w:rsidRPr="000410B6" w:rsidRDefault="008D5FA9" w:rsidP="009427CD">
            <w:pPr>
              <w:rPr>
                <w:kern w:val="0"/>
                <w:lang w:val="en-GB"/>
              </w:rPr>
            </w:pPr>
          </w:p>
        </w:tc>
        <w:tc>
          <w:tcPr>
            <w:tcW w:w="667" w:type="dxa"/>
            <w:vAlign w:val="center"/>
          </w:tcPr>
          <w:p w14:paraId="2FE08E0A" w14:textId="77777777" w:rsidR="008D5FA9" w:rsidRPr="000410B6" w:rsidRDefault="008D5FA9" w:rsidP="009427CD">
            <w:pPr>
              <w:rPr>
                <w:kern w:val="0"/>
                <w:lang w:val="en-GB"/>
              </w:rPr>
            </w:pPr>
          </w:p>
        </w:tc>
        <w:tc>
          <w:tcPr>
            <w:tcW w:w="1510" w:type="dxa"/>
            <w:vAlign w:val="center"/>
          </w:tcPr>
          <w:p w14:paraId="54B5D878" w14:textId="77777777" w:rsidR="008D5FA9" w:rsidRPr="000410B6" w:rsidRDefault="008D5FA9" w:rsidP="009427CD">
            <w:pPr>
              <w:rPr>
                <w:kern w:val="0"/>
                <w:lang w:val="en-GB"/>
              </w:rPr>
            </w:pPr>
          </w:p>
        </w:tc>
      </w:tr>
      <w:tr w:rsidR="008D5FA9" w:rsidRPr="000410B6" w14:paraId="2EECE775" w14:textId="77777777" w:rsidTr="009427CD">
        <w:trPr>
          <w:trHeight w:val="397"/>
        </w:trPr>
        <w:tc>
          <w:tcPr>
            <w:tcW w:w="1338" w:type="dxa"/>
            <w:vMerge/>
            <w:vAlign w:val="center"/>
          </w:tcPr>
          <w:p w14:paraId="744FEB71" w14:textId="77777777" w:rsidR="008D5FA9" w:rsidRPr="000410B6" w:rsidRDefault="008D5FA9" w:rsidP="009427CD">
            <w:pPr>
              <w:rPr>
                <w:kern w:val="0"/>
                <w:lang w:val="en-GB"/>
              </w:rPr>
            </w:pPr>
          </w:p>
        </w:tc>
        <w:tc>
          <w:tcPr>
            <w:tcW w:w="1334" w:type="dxa"/>
            <w:vMerge/>
            <w:vAlign w:val="center"/>
          </w:tcPr>
          <w:p w14:paraId="390842B7" w14:textId="77777777" w:rsidR="008D5FA9" w:rsidRPr="000410B6" w:rsidRDefault="008D5FA9" w:rsidP="009427CD">
            <w:pPr>
              <w:rPr>
                <w:kern w:val="0"/>
                <w:lang w:val="en-GB"/>
              </w:rPr>
            </w:pPr>
          </w:p>
        </w:tc>
        <w:tc>
          <w:tcPr>
            <w:tcW w:w="2849" w:type="dxa"/>
            <w:vAlign w:val="center"/>
          </w:tcPr>
          <w:p w14:paraId="0CF43948" w14:textId="77777777" w:rsidR="008D5FA9" w:rsidRPr="000410B6" w:rsidRDefault="008D5FA9" w:rsidP="009427CD">
            <w:pPr>
              <w:rPr>
                <w:kern w:val="0"/>
                <w:lang w:val="en-GB"/>
              </w:rPr>
            </w:pPr>
            <w:r w:rsidRPr="000410B6">
              <w:rPr>
                <w:rFonts w:hint="eastAsia"/>
                <w:kern w:val="0"/>
                <w:lang w:val="en-GB"/>
              </w:rPr>
              <w:t>适合于皮带秤的准确度等级</w:t>
            </w:r>
          </w:p>
        </w:tc>
        <w:tc>
          <w:tcPr>
            <w:tcW w:w="782" w:type="dxa"/>
            <w:vAlign w:val="center"/>
          </w:tcPr>
          <w:p w14:paraId="1046279F" w14:textId="77777777" w:rsidR="008D5FA9" w:rsidRPr="000410B6" w:rsidRDefault="008D5FA9" w:rsidP="009427CD">
            <w:pPr>
              <w:rPr>
                <w:kern w:val="0"/>
                <w:lang w:val="en-GB"/>
              </w:rPr>
            </w:pPr>
          </w:p>
        </w:tc>
        <w:tc>
          <w:tcPr>
            <w:tcW w:w="922" w:type="dxa"/>
            <w:vAlign w:val="center"/>
          </w:tcPr>
          <w:p w14:paraId="6E6AB588" w14:textId="77777777" w:rsidR="008D5FA9" w:rsidRPr="000410B6" w:rsidRDefault="008D5FA9" w:rsidP="009427CD">
            <w:pPr>
              <w:rPr>
                <w:kern w:val="0"/>
                <w:lang w:val="en-GB"/>
              </w:rPr>
            </w:pPr>
          </w:p>
        </w:tc>
        <w:tc>
          <w:tcPr>
            <w:tcW w:w="667" w:type="dxa"/>
            <w:vAlign w:val="center"/>
          </w:tcPr>
          <w:p w14:paraId="0EC31A25" w14:textId="77777777" w:rsidR="008D5FA9" w:rsidRPr="000410B6" w:rsidRDefault="008D5FA9" w:rsidP="009427CD">
            <w:pPr>
              <w:rPr>
                <w:kern w:val="0"/>
                <w:lang w:val="en-GB"/>
              </w:rPr>
            </w:pPr>
          </w:p>
        </w:tc>
        <w:tc>
          <w:tcPr>
            <w:tcW w:w="1510" w:type="dxa"/>
            <w:vAlign w:val="center"/>
          </w:tcPr>
          <w:p w14:paraId="6DCEBB1B" w14:textId="77777777" w:rsidR="008D5FA9" w:rsidRPr="000410B6" w:rsidRDefault="008D5FA9" w:rsidP="009427CD">
            <w:pPr>
              <w:rPr>
                <w:kern w:val="0"/>
                <w:lang w:val="en-GB"/>
              </w:rPr>
            </w:pPr>
          </w:p>
        </w:tc>
      </w:tr>
      <w:tr w:rsidR="008D5FA9" w:rsidRPr="000410B6" w14:paraId="016ED471" w14:textId="77777777" w:rsidTr="009427CD">
        <w:trPr>
          <w:trHeight w:val="397"/>
        </w:trPr>
        <w:tc>
          <w:tcPr>
            <w:tcW w:w="1338" w:type="dxa"/>
            <w:vAlign w:val="center"/>
          </w:tcPr>
          <w:p w14:paraId="517835AA"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.2</w:t>
            </w:r>
          </w:p>
        </w:tc>
        <w:tc>
          <w:tcPr>
            <w:tcW w:w="1334" w:type="dxa"/>
            <w:vAlign w:val="center"/>
          </w:tcPr>
          <w:p w14:paraId="0BAFA383"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6C208984" w14:textId="77777777" w:rsidR="008D5FA9" w:rsidRPr="000410B6" w:rsidRDefault="008D5FA9" w:rsidP="009427CD">
            <w:pPr>
              <w:rPr>
                <w:kern w:val="0"/>
                <w:lang w:val="en-GB"/>
              </w:rPr>
            </w:pPr>
            <w:r w:rsidRPr="000410B6">
              <w:rPr>
                <w:rFonts w:hint="eastAsia"/>
                <w:kern w:val="0"/>
                <w:lang w:val="en-GB"/>
              </w:rPr>
              <w:t>额定工作条件：</w:t>
            </w:r>
          </w:p>
          <w:p w14:paraId="37487E3F" w14:textId="77777777" w:rsidR="008D5FA9" w:rsidRPr="000410B6" w:rsidRDefault="008D5FA9" w:rsidP="009427CD">
            <w:pPr>
              <w:rPr>
                <w:kern w:val="0"/>
                <w:lang w:val="en-GB"/>
              </w:rPr>
            </w:pPr>
            <w:r w:rsidRPr="000410B6">
              <w:rPr>
                <w:rFonts w:hint="eastAsia"/>
                <w:kern w:val="0"/>
                <w:lang w:val="en-GB"/>
              </w:rPr>
              <w:t>不超过最大允许误差</w:t>
            </w:r>
          </w:p>
        </w:tc>
        <w:tc>
          <w:tcPr>
            <w:tcW w:w="782" w:type="dxa"/>
            <w:vAlign w:val="center"/>
          </w:tcPr>
          <w:p w14:paraId="732002F0" w14:textId="77777777" w:rsidR="008D5FA9" w:rsidRPr="000410B6" w:rsidRDefault="008D5FA9" w:rsidP="009427CD">
            <w:pPr>
              <w:rPr>
                <w:kern w:val="0"/>
                <w:lang w:val="en-GB"/>
              </w:rPr>
            </w:pPr>
          </w:p>
        </w:tc>
        <w:tc>
          <w:tcPr>
            <w:tcW w:w="922" w:type="dxa"/>
            <w:vAlign w:val="center"/>
          </w:tcPr>
          <w:p w14:paraId="2E1D990A" w14:textId="77777777" w:rsidR="008D5FA9" w:rsidRPr="000410B6" w:rsidRDefault="008D5FA9" w:rsidP="009427CD">
            <w:pPr>
              <w:rPr>
                <w:kern w:val="0"/>
                <w:lang w:val="en-GB"/>
              </w:rPr>
            </w:pPr>
          </w:p>
        </w:tc>
        <w:tc>
          <w:tcPr>
            <w:tcW w:w="667" w:type="dxa"/>
            <w:vAlign w:val="center"/>
          </w:tcPr>
          <w:p w14:paraId="4084E52E" w14:textId="77777777" w:rsidR="008D5FA9" w:rsidRPr="000410B6" w:rsidRDefault="008D5FA9" w:rsidP="009427CD">
            <w:pPr>
              <w:rPr>
                <w:kern w:val="0"/>
                <w:lang w:val="en-GB"/>
              </w:rPr>
            </w:pPr>
          </w:p>
        </w:tc>
        <w:tc>
          <w:tcPr>
            <w:tcW w:w="1510" w:type="dxa"/>
            <w:vAlign w:val="center"/>
          </w:tcPr>
          <w:p w14:paraId="4558F9AA" w14:textId="77777777" w:rsidR="008D5FA9" w:rsidRPr="000410B6" w:rsidRDefault="008D5FA9" w:rsidP="009427CD">
            <w:pPr>
              <w:rPr>
                <w:kern w:val="0"/>
                <w:lang w:val="en-GB"/>
              </w:rPr>
            </w:pPr>
          </w:p>
        </w:tc>
      </w:tr>
      <w:tr w:rsidR="008D5FA9" w:rsidRPr="000410B6" w14:paraId="2F19CB19" w14:textId="77777777" w:rsidTr="009427CD">
        <w:trPr>
          <w:trHeight w:val="397"/>
        </w:trPr>
        <w:tc>
          <w:tcPr>
            <w:tcW w:w="1338" w:type="dxa"/>
            <w:vAlign w:val="center"/>
          </w:tcPr>
          <w:p w14:paraId="13D892D3"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.3</w:t>
            </w:r>
          </w:p>
        </w:tc>
        <w:tc>
          <w:tcPr>
            <w:tcW w:w="1334" w:type="dxa"/>
            <w:vAlign w:val="center"/>
          </w:tcPr>
          <w:p w14:paraId="76855CBA"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75433A20" w14:textId="77777777" w:rsidR="008D5FA9" w:rsidRPr="000410B6" w:rsidRDefault="008D5FA9" w:rsidP="009427CD">
            <w:pPr>
              <w:rPr>
                <w:kern w:val="0"/>
                <w:lang w:val="en-GB"/>
              </w:rPr>
            </w:pPr>
            <w:r w:rsidRPr="000410B6">
              <w:rPr>
                <w:rFonts w:hint="eastAsia"/>
                <w:kern w:val="0"/>
                <w:lang w:val="en-GB"/>
              </w:rPr>
              <w:t>操作安全性</w:t>
            </w:r>
          </w:p>
        </w:tc>
      </w:tr>
      <w:tr w:rsidR="008D5FA9" w:rsidRPr="000410B6" w14:paraId="321E0AA0" w14:textId="77777777" w:rsidTr="009427CD">
        <w:trPr>
          <w:trHeight w:val="397"/>
        </w:trPr>
        <w:tc>
          <w:tcPr>
            <w:tcW w:w="1338" w:type="dxa"/>
            <w:vMerge w:val="restart"/>
            <w:vAlign w:val="center"/>
          </w:tcPr>
          <w:p w14:paraId="0B914019"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.3.1</w:t>
            </w:r>
          </w:p>
        </w:tc>
        <w:tc>
          <w:tcPr>
            <w:tcW w:w="1334" w:type="dxa"/>
            <w:vMerge w:val="restart"/>
            <w:vAlign w:val="center"/>
          </w:tcPr>
          <w:p w14:paraId="5E54B388"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.2</w:t>
            </w:r>
          </w:p>
        </w:tc>
        <w:tc>
          <w:tcPr>
            <w:tcW w:w="2849" w:type="dxa"/>
            <w:vAlign w:val="center"/>
          </w:tcPr>
          <w:p w14:paraId="727847F0" w14:textId="77777777" w:rsidR="008D5FA9" w:rsidRPr="000410B6" w:rsidRDefault="008D5FA9" w:rsidP="009427CD">
            <w:pPr>
              <w:rPr>
                <w:kern w:val="0"/>
                <w:lang w:val="en-GB"/>
              </w:rPr>
            </w:pPr>
            <w:r w:rsidRPr="000410B6">
              <w:rPr>
                <w:rFonts w:hint="eastAsia"/>
                <w:kern w:val="0"/>
                <w:lang w:val="en-GB"/>
              </w:rPr>
              <w:t>偶然失调：影响明显</w:t>
            </w:r>
          </w:p>
        </w:tc>
        <w:tc>
          <w:tcPr>
            <w:tcW w:w="782" w:type="dxa"/>
            <w:vAlign w:val="center"/>
          </w:tcPr>
          <w:p w14:paraId="0B6CB2BC" w14:textId="77777777" w:rsidR="008D5FA9" w:rsidRPr="000410B6" w:rsidRDefault="008D5FA9" w:rsidP="009427CD">
            <w:pPr>
              <w:rPr>
                <w:kern w:val="0"/>
                <w:lang w:val="en-GB"/>
              </w:rPr>
            </w:pPr>
          </w:p>
        </w:tc>
        <w:tc>
          <w:tcPr>
            <w:tcW w:w="922" w:type="dxa"/>
            <w:vAlign w:val="center"/>
          </w:tcPr>
          <w:p w14:paraId="6411832D" w14:textId="77777777" w:rsidR="008D5FA9" w:rsidRPr="000410B6" w:rsidRDefault="008D5FA9" w:rsidP="009427CD">
            <w:pPr>
              <w:rPr>
                <w:kern w:val="0"/>
                <w:lang w:val="en-GB"/>
              </w:rPr>
            </w:pPr>
          </w:p>
        </w:tc>
        <w:tc>
          <w:tcPr>
            <w:tcW w:w="667" w:type="dxa"/>
            <w:vAlign w:val="center"/>
          </w:tcPr>
          <w:p w14:paraId="0EE24DFC" w14:textId="77777777" w:rsidR="008D5FA9" w:rsidRPr="000410B6" w:rsidRDefault="008D5FA9" w:rsidP="009427CD">
            <w:pPr>
              <w:rPr>
                <w:kern w:val="0"/>
                <w:lang w:val="en-GB"/>
              </w:rPr>
            </w:pPr>
          </w:p>
        </w:tc>
        <w:tc>
          <w:tcPr>
            <w:tcW w:w="1510" w:type="dxa"/>
            <w:vAlign w:val="center"/>
          </w:tcPr>
          <w:p w14:paraId="1AD680F6" w14:textId="77777777" w:rsidR="008D5FA9" w:rsidRPr="000410B6" w:rsidRDefault="008D5FA9" w:rsidP="009427CD">
            <w:pPr>
              <w:rPr>
                <w:kern w:val="0"/>
                <w:lang w:val="en-GB"/>
              </w:rPr>
            </w:pPr>
          </w:p>
        </w:tc>
      </w:tr>
      <w:tr w:rsidR="008D5FA9" w:rsidRPr="000410B6" w14:paraId="6E231B1F" w14:textId="77777777" w:rsidTr="009427CD">
        <w:trPr>
          <w:trHeight w:val="397"/>
        </w:trPr>
        <w:tc>
          <w:tcPr>
            <w:tcW w:w="1338" w:type="dxa"/>
            <w:vMerge/>
            <w:vAlign w:val="center"/>
          </w:tcPr>
          <w:p w14:paraId="458A6AE0" w14:textId="77777777" w:rsidR="008D5FA9" w:rsidRPr="000410B6" w:rsidRDefault="008D5FA9" w:rsidP="009427CD">
            <w:pPr>
              <w:rPr>
                <w:kern w:val="0"/>
                <w:lang w:val="en-GB"/>
              </w:rPr>
            </w:pPr>
          </w:p>
        </w:tc>
        <w:tc>
          <w:tcPr>
            <w:tcW w:w="1334" w:type="dxa"/>
            <w:vMerge/>
            <w:vAlign w:val="center"/>
          </w:tcPr>
          <w:p w14:paraId="6A32E98A" w14:textId="77777777" w:rsidR="008D5FA9" w:rsidRPr="000410B6" w:rsidRDefault="008D5FA9" w:rsidP="009427CD">
            <w:pPr>
              <w:rPr>
                <w:kern w:val="0"/>
                <w:lang w:val="en-GB"/>
              </w:rPr>
            </w:pPr>
          </w:p>
        </w:tc>
        <w:tc>
          <w:tcPr>
            <w:tcW w:w="2849" w:type="dxa"/>
            <w:vAlign w:val="center"/>
          </w:tcPr>
          <w:p w14:paraId="3E364EFD" w14:textId="77777777" w:rsidR="008D5FA9" w:rsidRPr="000410B6" w:rsidRDefault="008D5FA9" w:rsidP="009427CD">
            <w:pPr>
              <w:rPr>
                <w:kern w:val="0"/>
                <w:lang w:val="en-GB"/>
              </w:rPr>
            </w:pPr>
            <w:r w:rsidRPr="000410B6">
              <w:rPr>
                <w:rFonts w:hint="eastAsia"/>
                <w:kern w:val="0"/>
                <w:lang w:val="en-GB"/>
              </w:rPr>
              <w:t>可能干扰皮带秤计量性能的可调部件被牢固地固定，并且部件的位置</w:t>
            </w:r>
            <w:r w:rsidRPr="000410B6">
              <w:rPr>
                <w:rFonts w:hint="eastAsia"/>
                <w:szCs w:val="22"/>
              </w:rPr>
              <w:t>准确且固定不变</w:t>
            </w:r>
          </w:p>
        </w:tc>
        <w:tc>
          <w:tcPr>
            <w:tcW w:w="782" w:type="dxa"/>
            <w:vAlign w:val="center"/>
          </w:tcPr>
          <w:p w14:paraId="4481236A" w14:textId="77777777" w:rsidR="008D5FA9" w:rsidRPr="000410B6" w:rsidRDefault="008D5FA9" w:rsidP="009427CD">
            <w:pPr>
              <w:rPr>
                <w:kern w:val="0"/>
                <w:lang w:val="en-GB"/>
              </w:rPr>
            </w:pPr>
          </w:p>
        </w:tc>
        <w:tc>
          <w:tcPr>
            <w:tcW w:w="922" w:type="dxa"/>
            <w:vAlign w:val="center"/>
          </w:tcPr>
          <w:p w14:paraId="29387BBE" w14:textId="77777777" w:rsidR="008D5FA9" w:rsidRPr="000410B6" w:rsidRDefault="008D5FA9" w:rsidP="009427CD">
            <w:pPr>
              <w:rPr>
                <w:kern w:val="0"/>
                <w:lang w:val="en-GB"/>
              </w:rPr>
            </w:pPr>
          </w:p>
        </w:tc>
        <w:tc>
          <w:tcPr>
            <w:tcW w:w="667" w:type="dxa"/>
            <w:vAlign w:val="center"/>
          </w:tcPr>
          <w:p w14:paraId="76EFE084" w14:textId="77777777" w:rsidR="008D5FA9" w:rsidRPr="000410B6" w:rsidRDefault="008D5FA9" w:rsidP="009427CD">
            <w:pPr>
              <w:rPr>
                <w:kern w:val="0"/>
                <w:lang w:val="en-GB"/>
              </w:rPr>
            </w:pPr>
          </w:p>
        </w:tc>
        <w:tc>
          <w:tcPr>
            <w:tcW w:w="1510" w:type="dxa"/>
            <w:vAlign w:val="center"/>
          </w:tcPr>
          <w:p w14:paraId="6B852681" w14:textId="77777777" w:rsidR="008D5FA9" w:rsidRPr="000410B6" w:rsidRDefault="008D5FA9" w:rsidP="009427CD">
            <w:pPr>
              <w:rPr>
                <w:kern w:val="0"/>
                <w:lang w:val="en-GB"/>
              </w:rPr>
            </w:pPr>
          </w:p>
        </w:tc>
      </w:tr>
      <w:tr w:rsidR="008D5FA9" w:rsidRPr="000410B6" w14:paraId="73FD744D" w14:textId="77777777" w:rsidTr="009427CD">
        <w:trPr>
          <w:trHeight w:val="397"/>
        </w:trPr>
        <w:tc>
          <w:tcPr>
            <w:tcW w:w="1338" w:type="dxa"/>
            <w:vMerge w:val="restart"/>
            <w:vAlign w:val="center"/>
          </w:tcPr>
          <w:p w14:paraId="53D462A1"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.3.2</w:t>
            </w:r>
          </w:p>
        </w:tc>
        <w:tc>
          <w:tcPr>
            <w:tcW w:w="1334" w:type="dxa"/>
            <w:vMerge w:val="restart"/>
            <w:vAlign w:val="center"/>
          </w:tcPr>
          <w:p w14:paraId="15D8A9C2"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.4</w:t>
            </w:r>
          </w:p>
        </w:tc>
        <w:tc>
          <w:tcPr>
            <w:tcW w:w="2849" w:type="dxa"/>
            <w:vAlign w:val="center"/>
          </w:tcPr>
          <w:p w14:paraId="33F54734" w14:textId="77777777" w:rsidR="008D5FA9" w:rsidRPr="000410B6" w:rsidRDefault="008D5FA9" w:rsidP="009427CD">
            <w:pPr>
              <w:rPr>
                <w:kern w:val="0"/>
                <w:lang w:val="en-GB"/>
              </w:rPr>
            </w:pPr>
            <w:r w:rsidRPr="000410B6">
              <w:rPr>
                <w:rFonts w:hint="eastAsia"/>
                <w:kern w:val="0"/>
                <w:lang w:val="en-GB"/>
              </w:rPr>
              <w:t>运行调整：</w:t>
            </w:r>
          </w:p>
          <w:p w14:paraId="63B9538E" w14:textId="008081A1" w:rsidR="008D5FA9" w:rsidRPr="000410B6" w:rsidRDefault="008D5FA9" w:rsidP="009427CD">
            <w:pPr>
              <w:rPr>
                <w:kern w:val="0"/>
              </w:rPr>
            </w:pPr>
            <w:r w:rsidRPr="000410B6">
              <w:rPr>
                <w:rFonts w:hint="eastAsia"/>
                <w:kern w:val="0"/>
              </w:rPr>
              <w:t>皮带秤的总累计指示装置</w:t>
            </w:r>
            <w:r w:rsidR="004B0A6E">
              <w:rPr>
                <w:rFonts w:hint="eastAsia"/>
                <w:kern w:val="0"/>
              </w:rPr>
              <w:t>应</w:t>
            </w:r>
            <w:r w:rsidRPr="000410B6">
              <w:rPr>
                <w:rFonts w:hint="eastAsia"/>
                <w:kern w:val="0"/>
              </w:rPr>
              <w:t>不可复位为零。</w:t>
            </w:r>
          </w:p>
        </w:tc>
        <w:tc>
          <w:tcPr>
            <w:tcW w:w="782" w:type="dxa"/>
            <w:vAlign w:val="center"/>
          </w:tcPr>
          <w:p w14:paraId="57C75B3B" w14:textId="77777777" w:rsidR="008D5FA9" w:rsidRPr="000410B6" w:rsidRDefault="008D5FA9" w:rsidP="009427CD">
            <w:pPr>
              <w:rPr>
                <w:kern w:val="0"/>
                <w:lang w:val="en-GB"/>
              </w:rPr>
            </w:pPr>
          </w:p>
        </w:tc>
        <w:tc>
          <w:tcPr>
            <w:tcW w:w="922" w:type="dxa"/>
            <w:vAlign w:val="center"/>
          </w:tcPr>
          <w:p w14:paraId="1603CED0" w14:textId="77777777" w:rsidR="008D5FA9" w:rsidRPr="000410B6" w:rsidRDefault="008D5FA9" w:rsidP="009427CD">
            <w:pPr>
              <w:rPr>
                <w:kern w:val="0"/>
                <w:lang w:val="en-GB"/>
              </w:rPr>
            </w:pPr>
          </w:p>
        </w:tc>
        <w:tc>
          <w:tcPr>
            <w:tcW w:w="667" w:type="dxa"/>
            <w:vAlign w:val="center"/>
          </w:tcPr>
          <w:p w14:paraId="2B21B604" w14:textId="77777777" w:rsidR="008D5FA9" w:rsidRPr="000410B6" w:rsidRDefault="008D5FA9" w:rsidP="009427CD">
            <w:pPr>
              <w:rPr>
                <w:kern w:val="0"/>
                <w:lang w:val="en-GB"/>
              </w:rPr>
            </w:pPr>
          </w:p>
        </w:tc>
        <w:tc>
          <w:tcPr>
            <w:tcW w:w="1510" w:type="dxa"/>
            <w:vAlign w:val="center"/>
          </w:tcPr>
          <w:p w14:paraId="475070A0" w14:textId="77777777" w:rsidR="008D5FA9" w:rsidRPr="000410B6" w:rsidRDefault="008D5FA9" w:rsidP="009427CD">
            <w:pPr>
              <w:rPr>
                <w:kern w:val="0"/>
                <w:lang w:val="en-GB"/>
              </w:rPr>
            </w:pPr>
          </w:p>
        </w:tc>
      </w:tr>
      <w:tr w:rsidR="008D5FA9" w:rsidRPr="000410B6" w14:paraId="057C22F5" w14:textId="77777777" w:rsidTr="009427CD">
        <w:trPr>
          <w:trHeight w:val="397"/>
        </w:trPr>
        <w:tc>
          <w:tcPr>
            <w:tcW w:w="1338" w:type="dxa"/>
            <w:vMerge/>
            <w:vAlign w:val="center"/>
          </w:tcPr>
          <w:p w14:paraId="5D63A76E" w14:textId="77777777" w:rsidR="008D5FA9" w:rsidRPr="000410B6" w:rsidRDefault="008D5FA9" w:rsidP="009427CD">
            <w:pPr>
              <w:rPr>
                <w:kern w:val="0"/>
                <w:lang w:val="en-GB"/>
              </w:rPr>
            </w:pPr>
          </w:p>
        </w:tc>
        <w:tc>
          <w:tcPr>
            <w:tcW w:w="1334" w:type="dxa"/>
            <w:vMerge/>
            <w:vAlign w:val="center"/>
          </w:tcPr>
          <w:p w14:paraId="531B11BC" w14:textId="77777777" w:rsidR="008D5FA9" w:rsidRPr="000410B6" w:rsidRDefault="008D5FA9" w:rsidP="009427CD">
            <w:pPr>
              <w:rPr>
                <w:kern w:val="0"/>
                <w:lang w:val="en-GB"/>
              </w:rPr>
            </w:pPr>
          </w:p>
        </w:tc>
        <w:tc>
          <w:tcPr>
            <w:tcW w:w="2849" w:type="dxa"/>
            <w:vAlign w:val="center"/>
          </w:tcPr>
          <w:p w14:paraId="50842CEB" w14:textId="77777777" w:rsidR="008D5FA9" w:rsidRPr="000410B6" w:rsidRDefault="008D5FA9" w:rsidP="009427CD">
            <w:pPr>
              <w:rPr>
                <w:kern w:val="0"/>
                <w:lang w:val="en-GB"/>
              </w:rPr>
            </w:pPr>
            <w:r w:rsidRPr="000410B6">
              <w:rPr>
                <w:rFonts w:hint="eastAsia"/>
                <w:kern w:val="0"/>
                <w:lang w:val="en-GB"/>
              </w:rPr>
              <w:t>在自动称量操作期间，不可能进行运行调整或重置其他贸易指示装置</w:t>
            </w:r>
          </w:p>
        </w:tc>
        <w:tc>
          <w:tcPr>
            <w:tcW w:w="782" w:type="dxa"/>
            <w:vAlign w:val="center"/>
          </w:tcPr>
          <w:p w14:paraId="79BC021E" w14:textId="77777777" w:rsidR="008D5FA9" w:rsidRPr="000410B6" w:rsidRDefault="008D5FA9" w:rsidP="009427CD">
            <w:pPr>
              <w:rPr>
                <w:kern w:val="0"/>
                <w:lang w:val="en-GB"/>
              </w:rPr>
            </w:pPr>
          </w:p>
        </w:tc>
        <w:tc>
          <w:tcPr>
            <w:tcW w:w="922" w:type="dxa"/>
            <w:vAlign w:val="center"/>
          </w:tcPr>
          <w:p w14:paraId="3CAA356E" w14:textId="77777777" w:rsidR="008D5FA9" w:rsidRPr="000410B6" w:rsidRDefault="008D5FA9" w:rsidP="009427CD">
            <w:pPr>
              <w:rPr>
                <w:kern w:val="0"/>
                <w:lang w:val="en-GB"/>
              </w:rPr>
            </w:pPr>
          </w:p>
        </w:tc>
        <w:tc>
          <w:tcPr>
            <w:tcW w:w="667" w:type="dxa"/>
            <w:vAlign w:val="center"/>
          </w:tcPr>
          <w:p w14:paraId="68D0929A" w14:textId="77777777" w:rsidR="008D5FA9" w:rsidRPr="000410B6" w:rsidRDefault="008D5FA9" w:rsidP="009427CD">
            <w:pPr>
              <w:rPr>
                <w:kern w:val="0"/>
                <w:lang w:val="en-GB"/>
              </w:rPr>
            </w:pPr>
          </w:p>
        </w:tc>
        <w:tc>
          <w:tcPr>
            <w:tcW w:w="1510" w:type="dxa"/>
            <w:vAlign w:val="center"/>
          </w:tcPr>
          <w:p w14:paraId="24950F64" w14:textId="77777777" w:rsidR="008D5FA9" w:rsidRPr="000410B6" w:rsidRDefault="008D5FA9" w:rsidP="009427CD">
            <w:pPr>
              <w:rPr>
                <w:kern w:val="0"/>
                <w:lang w:val="en-GB"/>
              </w:rPr>
            </w:pPr>
          </w:p>
        </w:tc>
      </w:tr>
      <w:tr w:rsidR="008D5FA9" w:rsidRPr="000410B6" w14:paraId="4F773C36" w14:textId="77777777" w:rsidTr="009427CD">
        <w:trPr>
          <w:trHeight w:val="397"/>
        </w:trPr>
        <w:tc>
          <w:tcPr>
            <w:tcW w:w="1338" w:type="dxa"/>
            <w:vAlign w:val="center"/>
          </w:tcPr>
          <w:p w14:paraId="0655CA41"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.3.3</w:t>
            </w:r>
          </w:p>
        </w:tc>
        <w:tc>
          <w:tcPr>
            <w:tcW w:w="1334" w:type="dxa"/>
            <w:vAlign w:val="center"/>
          </w:tcPr>
          <w:p w14:paraId="243CCA66"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4B2D7A07" w14:textId="77777777" w:rsidR="008D5FA9" w:rsidRPr="000410B6" w:rsidRDefault="008D5FA9" w:rsidP="009427CD">
            <w:pPr>
              <w:rPr>
                <w:kern w:val="0"/>
                <w:lang w:val="en-GB"/>
              </w:rPr>
            </w:pPr>
            <w:r w:rsidRPr="000410B6">
              <w:rPr>
                <w:rFonts w:hint="eastAsia"/>
                <w:kern w:val="0"/>
                <w:lang w:val="en-GB"/>
              </w:rPr>
              <w:t>防欺骗性使用：</w:t>
            </w:r>
          </w:p>
          <w:p w14:paraId="2AAF499E" w14:textId="77777777" w:rsidR="008D5FA9" w:rsidRPr="000410B6" w:rsidRDefault="008D5FA9" w:rsidP="009427CD">
            <w:pPr>
              <w:rPr>
                <w:kern w:val="0"/>
                <w:lang w:val="en-GB"/>
              </w:rPr>
            </w:pPr>
            <w:r w:rsidRPr="000410B6">
              <w:rPr>
                <w:rFonts w:hint="eastAsia"/>
                <w:kern w:val="0"/>
                <w:lang w:val="en-GB"/>
              </w:rPr>
              <w:t>不得有</w:t>
            </w:r>
            <w:r w:rsidRPr="000410B6">
              <w:rPr>
                <w:rFonts w:hint="eastAsia"/>
                <w:szCs w:val="22"/>
              </w:rPr>
              <w:t>易于</w:t>
            </w:r>
            <w:r w:rsidRPr="000410B6">
              <w:rPr>
                <w:rFonts w:hint="eastAsia"/>
                <w:kern w:val="0"/>
                <w:lang w:val="en-GB"/>
              </w:rPr>
              <w:t>欺骗性使用的特征</w:t>
            </w:r>
          </w:p>
        </w:tc>
        <w:tc>
          <w:tcPr>
            <w:tcW w:w="782" w:type="dxa"/>
            <w:vAlign w:val="center"/>
          </w:tcPr>
          <w:p w14:paraId="21A7FB88" w14:textId="77777777" w:rsidR="008D5FA9" w:rsidRPr="000410B6" w:rsidRDefault="008D5FA9" w:rsidP="009427CD">
            <w:pPr>
              <w:rPr>
                <w:kern w:val="0"/>
                <w:lang w:val="en-GB"/>
              </w:rPr>
            </w:pPr>
          </w:p>
        </w:tc>
        <w:tc>
          <w:tcPr>
            <w:tcW w:w="922" w:type="dxa"/>
            <w:vAlign w:val="center"/>
          </w:tcPr>
          <w:p w14:paraId="44694EAC" w14:textId="77777777" w:rsidR="008D5FA9" w:rsidRPr="000410B6" w:rsidRDefault="008D5FA9" w:rsidP="009427CD">
            <w:pPr>
              <w:rPr>
                <w:kern w:val="0"/>
                <w:lang w:val="en-GB"/>
              </w:rPr>
            </w:pPr>
          </w:p>
        </w:tc>
        <w:tc>
          <w:tcPr>
            <w:tcW w:w="667" w:type="dxa"/>
            <w:vAlign w:val="center"/>
          </w:tcPr>
          <w:p w14:paraId="16FBF427" w14:textId="77777777" w:rsidR="008D5FA9" w:rsidRPr="000410B6" w:rsidRDefault="008D5FA9" w:rsidP="009427CD">
            <w:pPr>
              <w:rPr>
                <w:kern w:val="0"/>
                <w:lang w:val="en-GB"/>
              </w:rPr>
            </w:pPr>
          </w:p>
        </w:tc>
        <w:tc>
          <w:tcPr>
            <w:tcW w:w="1510" w:type="dxa"/>
            <w:vAlign w:val="center"/>
          </w:tcPr>
          <w:p w14:paraId="5AD24393" w14:textId="77777777" w:rsidR="008D5FA9" w:rsidRPr="000410B6" w:rsidRDefault="008D5FA9" w:rsidP="009427CD">
            <w:pPr>
              <w:rPr>
                <w:kern w:val="0"/>
                <w:lang w:val="en-GB"/>
              </w:rPr>
            </w:pPr>
          </w:p>
        </w:tc>
      </w:tr>
      <w:tr w:rsidR="008D5FA9" w:rsidRPr="000410B6" w14:paraId="1A48C672" w14:textId="77777777" w:rsidTr="009427CD">
        <w:trPr>
          <w:trHeight w:val="397"/>
        </w:trPr>
        <w:tc>
          <w:tcPr>
            <w:tcW w:w="1338" w:type="dxa"/>
            <w:vAlign w:val="center"/>
          </w:tcPr>
          <w:p w14:paraId="2C4DCD58"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.3.4</w:t>
            </w:r>
          </w:p>
        </w:tc>
        <w:tc>
          <w:tcPr>
            <w:tcW w:w="1334" w:type="dxa"/>
            <w:vAlign w:val="center"/>
          </w:tcPr>
          <w:p w14:paraId="3FCB67C2"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79585F8E" w14:textId="77777777" w:rsidR="008D5FA9" w:rsidRPr="000410B6" w:rsidRDefault="008D5FA9" w:rsidP="009427CD">
            <w:pPr>
              <w:rPr>
                <w:kern w:val="0"/>
                <w:lang w:val="en-GB"/>
              </w:rPr>
            </w:pPr>
            <w:r w:rsidRPr="000410B6">
              <w:rPr>
                <w:rFonts w:hint="eastAsia"/>
                <w:kern w:val="0"/>
                <w:lang w:val="en-GB"/>
              </w:rPr>
              <w:t>操作</w:t>
            </w:r>
            <w:r w:rsidRPr="000410B6">
              <w:rPr>
                <w:kern w:val="0"/>
                <w:lang w:val="en-GB"/>
              </w:rPr>
              <w:t>装置：</w:t>
            </w:r>
            <w:r w:rsidRPr="000410B6">
              <w:rPr>
                <w:rFonts w:hint="eastAsia"/>
                <w:kern w:val="0"/>
                <w:lang w:val="en-GB"/>
              </w:rPr>
              <w:t>除非所有指示和打印都被禁用，否则通常不能停在</w:t>
            </w:r>
            <w:r w:rsidRPr="000410B6">
              <w:rPr>
                <w:rFonts w:hint="eastAsia"/>
                <w:szCs w:val="22"/>
              </w:rPr>
              <w:t>非预定状态</w:t>
            </w:r>
            <w:r w:rsidRPr="000410B6">
              <w:rPr>
                <w:rFonts w:hint="eastAsia"/>
                <w:kern w:val="0"/>
                <w:lang w:val="en-GB"/>
              </w:rPr>
              <w:t>。</w:t>
            </w:r>
          </w:p>
        </w:tc>
        <w:tc>
          <w:tcPr>
            <w:tcW w:w="782" w:type="dxa"/>
            <w:vAlign w:val="center"/>
          </w:tcPr>
          <w:p w14:paraId="4E56C1DF" w14:textId="77777777" w:rsidR="008D5FA9" w:rsidRPr="000410B6" w:rsidRDefault="008D5FA9" w:rsidP="009427CD">
            <w:pPr>
              <w:rPr>
                <w:kern w:val="0"/>
                <w:lang w:val="en-GB"/>
              </w:rPr>
            </w:pPr>
          </w:p>
        </w:tc>
        <w:tc>
          <w:tcPr>
            <w:tcW w:w="922" w:type="dxa"/>
            <w:vAlign w:val="center"/>
          </w:tcPr>
          <w:p w14:paraId="71586871" w14:textId="77777777" w:rsidR="008D5FA9" w:rsidRPr="000410B6" w:rsidRDefault="008D5FA9" w:rsidP="009427CD">
            <w:pPr>
              <w:rPr>
                <w:kern w:val="0"/>
                <w:lang w:val="en-GB"/>
              </w:rPr>
            </w:pPr>
          </w:p>
        </w:tc>
        <w:tc>
          <w:tcPr>
            <w:tcW w:w="667" w:type="dxa"/>
            <w:vAlign w:val="center"/>
          </w:tcPr>
          <w:p w14:paraId="67ABAE7C" w14:textId="77777777" w:rsidR="008D5FA9" w:rsidRPr="000410B6" w:rsidRDefault="008D5FA9" w:rsidP="009427CD">
            <w:pPr>
              <w:rPr>
                <w:kern w:val="0"/>
                <w:lang w:val="en-GB"/>
              </w:rPr>
            </w:pPr>
          </w:p>
        </w:tc>
        <w:tc>
          <w:tcPr>
            <w:tcW w:w="1510" w:type="dxa"/>
            <w:vAlign w:val="center"/>
          </w:tcPr>
          <w:p w14:paraId="4051B991" w14:textId="77777777" w:rsidR="008D5FA9" w:rsidRPr="000410B6" w:rsidRDefault="008D5FA9" w:rsidP="009427CD">
            <w:pPr>
              <w:rPr>
                <w:kern w:val="0"/>
                <w:lang w:val="en-GB"/>
              </w:rPr>
            </w:pPr>
          </w:p>
        </w:tc>
      </w:tr>
      <w:tr w:rsidR="008D5FA9" w:rsidRPr="000410B6" w14:paraId="21927169" w14:textId="77777777" w:rsidTr="009427CD">
        <w:trPr>
          <w:trHeight w:val="397"/>
        </w:trPr>
        <w:tc>
          <w:tcPr>
            <w:tcW w:w="1338" w:type="dxa"/>
            <w:vMerge w:val="restart"/>
            <w:vAlign w:val="center"/>
          </w:tcPr>
          <w:p w14:paraId="74F1C3ED"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.3.5</w:t>
            </w:r>
          </w:p>
        </w:tc>
        <w:tc>
          <w:tcPr>
            <w:tcW w:w="1334" w:type="dxa"/>
            <w:vMerge w:val="restart"/>
            <w:vAlign w:val="center"/>
          </w:tcPr>
          <w:p w14:paraId="79F643FE"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779B72DD" w14:textId="77777777" w:rsidR="008D5FA9" w:rsidRPr="000410B6" w:rsidRDefault="008D5FA9" w:rsidP="009427CD">
            <w:pPr>
              <w:rPr>
                <w:kern w:val="0"/>
                <w:lang w:val="en-GB"/>
              </w:rPr>
            </w:pPr>
            <w:r w:rsidRPr="000410B6">
              <w:rPr>
                <w:rFonts w:hint="eastAsia"/>
                <w:kern w:val="0"/>
                <w:lang w:val="en-GB"/>
              </w:rPr>
              <w:t>输送机连锁装置：如果皮带秤关闭</w:t>
            </w:r>
            <w:r w:rsidRPr="000410B6">
              <w:rPr>
                <w:rFonts w:hint="eastAsia"/>
                <w:kern w:val="0"/>
                <w:lang w:val="en-GB"/>
              </w:rPr>
              <w:t>/</w:t>
            </w:r>
            <w:r w:rsidRPr="000410B6">
              <w:rPr>
                <w:rFonts w:hint="eastAsia"/>
                <w:kern w:val="0"/>
                <w:lang w:val="en-GB"/>
              </w:rPr>
              <w:t>停止工作：</w:t>
            </w:r>
          </w:p>
        </w:tc>
      </w:tr>
      <w:tr w:rsidR="008D5FA9" w:rsidRPr="000410B6" w14:paraId="46BFFD78" w14:textId="77777777" w:rsidTr="009427CD">
        <w:trPr>
          <w:trHeight w:val="397"/>
        </w:trPr>
        <w:tc>
          <w:tcPr>
            <w:tcW w:w="1338" w:type="dxa"/>
            <w:vMerge/>
            <w:vAlign w:val="center"/>
          </w:tcPr>
          <w:p w14:paraId="0A159CFE" w14:textId="77777777" w:rsidR="008D5FA9" w:rsidRPr="000410B6" w:rsidRDefault="008D5FA9" w:rsidP="009427CD">
            <w:pPr>
              <w:rPr>
                <w:kern w:val="0"/>
                <w:lang w:val="en-GB"/>
              </w:rPr>
            </w:pPr>
          </w:p>
        </w:tc>
        <w:tc>
          <w:tcPr>
            <w:tcW w:w="1334" w:type="dxa"/>
            <w:vMerge/>
            <w:vAlign w:val="center"/>
          </w:tcPr>
          <w:p w14:paraId="7A347990" w14:textId="77777777" w:rsidR="008D5FA9" w:rsidRPr="000410B6" w:rsidRDefault="008D5FA9" w:rsidP="009427CD">
            <w:pPr>
              <w:rPr>
                <w:kern w:val="0"/>
                <w:lang w:val="en-GB"/>
              </w:rPr>
            </w:pPr>
          </w:p>
        </w:tc>
        <w:tc>
          <w:tcPr>
            <w:tcW w:w="2849" w:type="dxa"/>
            <w:vAlign w:val="center"/>
          </w:tcPr>
          <w:p w14:paraId="4A28797B" w14:textId="77777777" w:rsidR="008D5FA9" w:rsidRPr="000410B6" w:rsidRDefault="008D5FA9" w:rsidP="009427CD">
            <w:pPr>
              <w:rPr>
                <w:kern w:val="0"/>
                <w:lang w:val="en-GB"/>
              </w:rPr>
            </w:pPr>
            <w:r w:rsidRPr="000410B6">
              <w:rPr>
                <w:rFonts w:hint="eastAsia"/>
                <w:kern w:val="0"/>
                <w:lang w:val="en-GB"/>
              </w:rPr>
              <w:t>输送机停止，或</w:t>
            </w:r>
          </w:p>
        </w:tc>
        <w:tc>
          <w:tcPr>
            <w:tcW w:w="782" w:type="dxa"/>
            <w:vAlign w:val="center"/>
          </w:tcPr>
          <w:p w14:paraId="0DC93A61" w14:textId="77777777" w:rsidR="008D5FA9" w:rsidRPr="000410B6" w:rsidRDefault="008D5FA9" w:rsidP="009427CD">
            <w:pPr>
              <w:rPr>
                <w:kern w:val="0"/>
                <w:lang w:val="en-GB"/>
              </w:rPr>
            </w:pPr>
          </w:p>
        </w:tc>
        <w:tc>
          <w:tcPr>
            <w:tcW w:w="922" w:type="dxa"/>
            <w:vAlign w:val="center"/>
          </w:tcPr>
          <w:p w14:paraId="7BD154C8" w14:textId="77777777" w:rsidR="008D5FA9" w:rsidRPr="000410B6" w:rsidRDefault="008D5FA9" w:rsidP="009427CD">
            <w:pPr>
              <w:rPr>
                <w:kern w:val="0"/>
                <w:lang w:val="en-GB"/>
              </w:rPr>
            </w:pPr>
          </w:p>
        </w:tc>
        <w:tc>
          <w:tcPr>
            <w:tcW w:w="667" w:type="dxa"/>
            <w:vAlign w:val="center"/>
          </w:tcPr>
          <w:p w14:paraId="28AE69AE" w14:textId="77777777" w:rsidR="008D5FA9" w:rsidRPr="000410B6" w:rsidRDefault="008D5FA9" w:rsidP="009427CD">
            <w:pPr>
              <w:rPr>
                <w:kern w:val="0"/>
                <w:lang w:val="en-GB"/>
              </w:rPr>
            </w:pPr>
          </w:p>
        </w:tc>
        <w:tc>
          <w:tcPr>
            <w:tcW w:w="1510" w:type="dxa"/>
            <w:vAlign w:val="center"/>
          </w:tcPr>
          <w:p w14:paraId="4618F6C7" w14:textId="77777777" w:rsidR="008D5FA9" w:rsidRPr="000410B6" w:rsidRDefault="008D5FA9" w:rsidP="009427CD">
            <w:pPr>
              <w:rPr>
                <w:kern w:val="0"/>
                <w:lang w:val="en-GB"/>
              </w:rPr>
            </w:pPr>
          </w:p>
        </w:tc>
      </w:tr>
      <w:tr w:rsidR="008D5FA9" w:rsidRPr="000410B6" w14:paraId="03DC1FFA" w14:textId="77777777" w:rsidTr="009427CD">
        <w:trPr>
          <w:trHeight w:val="397"/>
        </w:trPr>
        <w:tc>
          <w:tcPr>
            <w:tcW w:w="1338" w:type="dxa"/>
            <w:vMerge/>
            <w:vAlign w:val="center"/>
          </w:tcPr>
          <w:p w14:paraId="4E6BC1E1" w14:textId="77777777" w:rsidR="008D5FA9" w:rsidRPr="000410B6" w:rsidRDefault="008D5FA9" w:rsidP="009427CD">
            <w:pPr>
              <w:rPr>
                <w:kern w:val="0"/>
                <w:lang w:val="en-GB"/>
              </w:rPr>
            </w:pPr>
          </w:p>
        </w:tc>
        <w:tc>
          <w:tcPr>
            <w:tcW w:w="1334" w:type="dxa"/>
            <w:vMerge/>
            <w:vAlign w:val="center"/>
          </w:tcPr>
          <w:p w14:paraId="16F9B40D" w14:textId="77777777" w:rsidR="008D5FA9" w:rsidRPr="000410B6" w:rsidRDefault="008D5FA9" w:rsidP="009427CD">
            <w:pPr>
              <w:rPr>
                <w:kern w:val="0"/>
                <w:lang w:val="en-GB"/>
              </w:rPr>
            </w:pPr>
          </w:p>
        </w:tc>
        <w:tc>
          <w:tcPr>
            <w:tcW w:w="2849" w:type="dxa"/>
            <w:vAlign w:val="center"/>
          </w:tcPr>
          <w:p w14:paraId="047D0C00" w14:textId="77777777" w:rsidR="008D5FA9" w:rsidRPr="000410B6" w:rsidRDefault="008D5FA9" w:rsidP="009427CD">
            <w:pPr>
              <w:rPr>
                <w:kern w:val="0"/>
                <w:lang w:val="en-GB"/>
              </w:rPr>
            </w:pPr>
            <w:r w:rsidRPr="000410B6">
              <w:rPr>
                <w:rFonts w:hint="eastAsia"/>
                <w:kern w:val="0"/>
                <w:lang w:val="en-GB"/>
              </w:rPr>
              <w:t>发出光或声报警信号</w:t>
            </w:r>
          </w:p>
        </w:tc>
        <w:tc>
          <w:tcPr>
            <w:tcW w:w="782" w:type="dxa"/>
            <w:vAlign w:val="center"/>
          </w:tcPr>
          <w:p w14:paraId="4C421518" w14:textId="77777777" w:rsidR="008D5FA9" w:rsidRPr="000410B6" w:rsidRDefault="008D5FA9" w:rsidP="009427CD">
            <w:pPr>
              <w:rPr>
                <w:kern w:val="0"/>
                <w:lang w:val="en-GB"/>
              </w:rPr>
            </w:pPr>
          </w:p>
        </w:tc>
        <w:tc>
          <w:tcPr>
            <w:tcW w:w="922" w:type="dxa"/>
            <w:vAlign w:val="center"/>
          </w:tcPr>
          <w:p w14:paraId="1E30234C" w14:textId="77777777" w:rsidR="008D5FA9" w:rsidRPr="000410B6" w:rsidRDefault="008D5FA9" w:rsidP="009427CD">
            <w:pPr>
              <w:rPr>
                <w:kern w:val="0"/>
                <w:lang w:val="en-GB"/>
              </w:rPr>
            </w:pPr>
          </w:p>
        </w:tc>
        <w:tc>
          <w:tcPr>
            <w:tcW w:w="667" w:type="dxa"/>
            <w:vAlign w:val="center"/>
          </w:tcPr>
          <w:p w14:paraId="37C6CB77" w14:textId="77777777" w:rsidR="008D5FA9" w:rsidRPr="000410B6" w:rsidRDefault="008D5FA9" w:rsidP="009427CD">
            <w:pPr>
              <w:rPr>
                <w:kern w:val="0"/>
                <w:lang w:val="en-GB"/>
              </w:rPr>
            </w:pPr>
          </w:p>
        </w:tc>
        <w:tc>
          <w:tcPr>
            <w:tcW w:w="1510" w:type="dxa"/>
            <w:vAlign w:val="center"/>
          </w:tcPr>
          <w:p w14:paraId="60785830" w14:textId="77777777" w:rsidR="008D5FA9" w:rsidRPr="000410B6" w:rsidRDefault="008D5FA9" w:rsidP="009427CD">
            <w:pPr>
              <w:rPr>
                <w:kern w:val="0"/>
                <w:lang w:val="en-GB"/>
              </w:rPr>
            </w:pPr>
          </w:p>
        </w:tc>
      </w:tr>
      <w:tr w:rsidR="008D5FA9" w:rsidRPr="000410B6" w14:paraId="6B46C2FC" w14:textId="77777777" w:rsidTr="009427CD">
        <w:trPr>
          <w:trHeight w:val="397"/>
        </w:trPr>
        <w:tc>
          <w:tcPr>
            <w:tcW w:w="1338" w:type="dxa"/>
            <w:vMerge w:val="restart"/>
            <w:vAlign w:val="center"/>
          </w:tcPr>
          <w:p w14:paraId="2EC37AEF"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.3.6</w:t>
            </w:r>
          </w:p>
        </w:tc>
        <w:tc>
          <w:tcPr>
            <w:tcW w:w="1334" w:type="dxa"/>
            <w:vMerge w:val="restart"/>
            <w:vAlign w:val="center"/>
          </w:tcPr>
          <w:p w14:paraId="1C4FF6BF"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42B9C1A6" w14:textId="77777777" w:rsidR="008D5FA9" w:rsidRPr="000410B6" w:rsidRDefault="008D5FA9" w:rsidP="009427CD">
            <w:pPr>
              <w:rPr>
                <w:kern w:val="0"/>
                <w:lang w:val="en-GB"/>
              </w:rPr>
            </w:pPr>
            <w:r w:rsidRPr="000410B6">
              <w:rPr>
                <w:rFonts w:hint="eastAsia"/>
                <w:kern w:val="0"/>
                <w:lang w:val="en-GB"/>
              </w:rPr>
              <w:t>超出范围的警告或警报</w:t>
            </w:r>
          </w:p>
        </w:tc>
      </w:tr>
      <w:tr w:rsidR="008D5FA9" w:rsidRPr="000410B6" w14:paraId="5373933B" w14:textId="77777777" w:rsidTr="009427CD">
        <w:trPr>
          <w:trHeight w:val="397"/>
        </w:trPr>
        <w:tc>
          <w:tcPr>
            <w:tcW w:w="1338" w:type="dxa"/>
            <w:vMerge/>
            <w:vAlign w:val="center"/>
          </w:tcPr>
          <w:p w14:paraId="14B33AE8" w14:textId="77777777" w:rsidR="008D5FA9" w:rsidRPr="000410B6" w:rsidRDefault="008D5FA9" w:rsidP="009427CD">
            <w:pPr>
              <w:rPr>
                <w:kern w:val="0"/>
                <w:lang w:val="en-GB"/>
              </w:rPr>
            </w:pPr>
          </w:p>
        </w:tc>
        <w:tc>
          <w:tcPr>
            <w:tcW w:w="1334" w:type="dxa"/>
            <w:vMerge/>
            <w:vAlign w:val="center"/>
          </w:tcPr>
          <w:p w14:paraId="3AE78569" w14:textId="77777777" w:rsidR="008D5FA9" w:rsidRPr="000410B6" w:rsidRDefault="008D5FA9" w:rsidP="009427CD">
            <w:pPr>
              <w:rPr>
                <w:kern w:val="0"/>
                <w:lang w:val="en-GB"/>
              </w:rPr>
            </w:pPr>
          </w:p>
        </w:tc>
        <w:tc>
          <w:tcPr>
            <w:tcW w:w="2849" w:type="dxa"/>
            <w:vAlign w:val="center"/>
          </w:tcPr>
          <w:p w14:paraId="5EF5F0A6" w14:textId="77777777" w:rsidR="008D5FA9" w:rsidRPr="000410B6" w:rsidRDefault="008D5FA9" w:rsidP="009427CD">
            <w:pPr>
              <w:rPr>
                <w:kern w:val="0"/>
                <w:lang w:val="en-GB"/>
              </w:rPr>
            </w:pPr>
            <w:r w:rsidRPr="000410B6">
              <w:rPr>
                <w:rFonts w:hint="eastAsia"/>
                <w:kern w:val="0"/>
                <w:lang w:val="en-GB"/>
              </w:rPr>
              <w:t>产生连续的、清晰的声音和</w:t>
            </w:r>
            <w:r w:rsidRPr="000410B6">
              <w:rPr>
                <w:rFonts w:hint="eastAsia"/>
                <w:kern w:val="0"/>
                <w:lang w:val="en-GB"/>
              </w:rPr>
              <w:t>/</w:t>
            </w:r>
            <w:r w:rsidRPr="000410B6">
              <w:rPr>
                <w:rFonts w:hint="eastAsia"/>
                <w:kern w:val="0"/>
                <w:lang w:val="en-GB"/>
              </w:rPr>
              <w:t>或可见的警告或警报，或</w:t>
            </w:r>
          </w:p>
        </w:tc>
        <w:tc>
          <w:tcPr>
            <w:tcW w:w="782" w:type="dxa"/>
            <w:vAlign w:val="center"/>
          </w:tcPr>
          <w:p w14:paraId="1C1DF28A" w14:textId="77777777" w:rsidR="008D5FA9" w:rsidRPr="000410B6" w:rsidRDefault="008D5FA9" w:rsidP="009427CD">
            <w:pPr>
              <w:rPr>
                <w:kern w:val="0"/>
                <w:lang w:val="en-GB"/>
              </w:rPr>
            </w:pPr>
          </w:p>
        </w:tc>
        <w:tc>
          <w:tcPr>
            <w:tcW w:w="922" w:type="dxa"/>
            <w:vAlign w:val="center"/>
          </w:tcPr>
          <w:p w14:paraId="43EE50A1" w14:textId="77777777" w:rsidR="008D5FA9" w:rsidRPr="000410B6" w:rsidRDefault="008D5FA9" w:rsidP="009427CD">
            <w:pPr>
              <w:rPr>
                <w:kern w:val="0"/>
                <w:lang w:val="en-GB"/>
              </w:rPr>
            </w:pPr>
          </w:p>
        </w:tc>
        <w:tc>
          <w:tcPr>
            <w:tcW w:w="667" w:type="dxa"/>
            <w:vAlign w:val="center"/>
          </w:tcPr>
          <w:p w14:paraId="289808AE" w14:textId="77777777" w:rsidR="008D5FA9" w:rsidRPr="000410B6" w:rsidRDefault="008D5FA9" w:rsidP="009427CD">
            <w:pPr>
              <w:rPr>
                <w:kern w:val="0"/>
                <w:lang w:val="en-GB"/>
              </w:rPr>
            </w:pPr>
          </w:p>
        </w:tc>
        <w:tc>
          <w:tcPr>
            <w:tcW w:w="1510" w:type="dxa"/>
            <w:vAlign w:val="center"/>
          </w:tcPr>
          <w:p w14:paraId="6B91CD08" w14:textId="77777777" w:rsidR="008D5FA9" w:rsidRPr="000410B6" w:rsidRDefault="008D5FA9" w:rsidP="009427CD">
            <w:pPr>
              <w:rPr>
                <w:kern w:val="0"/>
                <w:lang w:val="en-GB"/>
              </w:rPr>
            </w:pPr>
          </w:p>
        </w:tc>
      </w:tr>
      <w:tr w:rsidR="008D5FA9" w:rsidRPr="000410B6" w14:paraId="6F534A13" w14:textId="77777777" w:rsidTr="009427CD">
        <w:trPr>
          <w:trHeight w:val="397"/>
        </w:trPr>
        <w:tc>
          <w:tcPr>
            <w:tcW w:w="1338" w:type="dxa"/>
            <w:vMerge/>
            <w:vAlign w:val="center"/>
          </w:tcPr>
          <w:p w14:paraId="13E42ADC" w14:textId="77777777" w:rsidR="008D5FA9" w:rsidRPr="000410B6" w:rsidRDefault="008D5FA9" w:rsidP="009427CD">
            <w:pPr>
              <w:rPr>
                <w:kern w:val="0"/>
                <w:lang w:val="en-GB"/>
              </w:rPr>
            </w:pPr>
          </w:p>
        </w:tc>
        <w:tc>
          <w:tcPr>
            <w:tcW w:w="1334" w:type="dxa"/>
            <w:vMerge/>
            <w:vAlign w:val="center"/>
          </w:tcPr>
          <w:p w14:paraId="334CE708" w14:textId="77777777" w:rsidR="008D5FA9" w:rsidRPr="000410B6" w:rsidRDefault="008D5FA9" w:rsidP="009427CD">
            <w:pPr>
              <w:rPr>
                <w:kern w:val="0"/>
                <w:lang w:val="en-GB"/>
              </w:rPr>
            </w:pPr>
          </w:p>
        </w:tc>
        <w:tc>
          <w:tcPr>
            <w:tcW w:w="2849" w:type="dxa"/>
            <w:vAlign w:val="center"/>
          </w:tcPr>
          <w:p w14:paraId="2847DEB9" w14:textId="77777777" w:rsidR="008D5FA9" w:rsidRPr="000410B6" w:rsidRDefault="008D5FA9" w:rsidP="009427CD">
            <w:pPr>
              <w:rPr>
                <w:kern w:val="0"/>
                <w:lang w:val="en-GB"/>
              </w:rPr>
            </w:pPr>
            <w:r w:rsidRPr="000410B6">
              <w:rPr>
                <w:rFonts w:hint="eastAsia"/>
                <w:kern w:val="0"/>
                <w:lang w:val="en-GB"/>
              </w:rPr>
              <w:t>如出现下列情况，在适用的部分或总累计打印输出或其他任何辅助记录装置上，记录警告或警报的日期、时间、持续时间和累计值。</w:t>
            </w:r>
          </w:p>
        </w:tc>
        <w:tc>
          <w:tcPr>
            <w:tcW w:w="782" w:type="dxa"/>
            <w:vAlign w:val="center"/>
          </w:tcPr>
          <w:p w14:paraId="68381740" w14:textId="77777777" w:rsidR="008D5FA9" w:rsidRPr="000410B6" w:rsidRDefault="008D5FA9" w:rsidP="009427CD">
            <w:pPr>
              <w:rPr>
                <w:kern w:val="0"/>
                <w:lang w:val="en-GB"/>
              </w:rPr>
            </w:pPr>
          </w:p>
        </w:tc>
        <w:tc>
          <w:tcPr>
            <w:tcW w:w="922" w:type="dxa"/>
            <w:vAlign w:val="center"/>
          </w:tcPr>
          <w:p w14:paraId="4AE0ED5B" w14:textId="77777777" w:rsidR="008D5FA9" w:rsidRPr="000410B6" w:rsidRDefault="008D5FA9" w:rsidP="009427CD">
            <w:pPr>
              <w:rPr>
                <w:kern w:val="0"/>
                <w:lang w:val="en-GB"/>
              </w:rPr>
            </w:pPr>
          </w:p>
        </w:tc>
        <w:tc>
          <w:tcPr>
            <w:tcW w:w="667" w:type="dxa"/>
            <w:vAlign w:val="center"/>
          </w:tcPr>
          <w:p w14:paraId="31FEA69C" w14:textId="77777777" w:rsidR="008D5FA9" w:rsidRPr="000410B6" w:rsidRDefault="008D5FA9" w:rsidP="009427CD">
            <w:pPr>
              <w:rPr>
                <w:kern w:val="0"/>
                <w:lang w:val="en-GB"/>
              </w:rPr>
            </w:pPr>
          </w:p>
        </w:tc>
        <w:tc>
          <w:tcPr>
            <w:tcW w:w="1510" w:type="dxa"/>
            <w:vAlign w:val="center"/>
          </w:tcPr>
          <w:p w14:paraId="114A6D64" w14:textId="77777777" w:rsidR="008D5FA9" w:rsidRPr="000410B6" w:rsidRDefault="008D5FA9" w:rsidP="009427CD">
            <w:pPr>
              <w:rPr>
                <w:kern w:val="0"/>
                <w:lang w:val="en-GB"/>
              </w:rPr>
            </w:pPr>
          </w:p>
        </w:tc>
      </w:tr>
      <w:tr w:rsidR="008D5FA9" w:rsidRPr="000410B6" w14:paraId="1503B0E7" w14:textId="77777777" w:rsidTr="009427CD">
        <w:trPr>
          <w:trHeight w:val="397"/>
        </w:trPr>
        <w:tc>
          <w:tcPr>
            <w:tcW w:w="1338" w:type="dxa"/>
            <w:vMerge/>
            <w:vAlign w:val="center"/>
          </w:tcPr>
          <w:p w14:paraId="694DB64F" w14:textId="77777777" w:rsidR="008D5FA9" w:rsidRPr="000410B6" w:rsidRDefault="008D5FA9" w:rsidP="009427CD">
            <w:pPr>
              <w:rPr>
                <w:kern w:val="0"/>
                <w:lang w:val="en-GB"/>
              </w:rPr>
            </w:pPr>
          </w:p>
        </w:tc>
        <w:tc>
          <w:tcPr>
            <w:tcW w:w="1334" w:type="dxa"/>
            <w:vMerge/>
            <w:vAlign w:val="center"/>
          </w:tcPr>
          <w:p w14:paraId="6557D4D5" w14:textId="77777777" w:rsidR="008D5FA9" w:rsidRPr="000410B6" w:rsidRDefault="008D5FA9" w:rsidP="009427CD">
            <w:pPr>
              <w:rPr>
                <w:kern w:val="0"/>
                <w:lang w:val="en-GB"/>
              </w:rPr>
            </w:pPr>
          </w:p>
        </w:tc>
        <w:tc>
          <w:tcPr>
            <w:tcW w:w="2849" w:type="dxa"/>
            <w:vAlign w:val="center"/>
          </w:tcPr>
          <w:p w14:paraId="758CCAF0" w14:textId="77777777" w:rsidR="008D5FA9" w:rsidRPr="000410B6" w:rsidRDefault="008D5FA9" w:rsidP="009427CD">
            <w:pPr>
              <w:rPr>
                <w:kern w:val="0"/>
                <w:lang w:val="en-GB"/>
              </w:rPr>
            </w:pPr>
            <w:r w:rsidRPr="000410B6">
              <w:rPr>
                <w:rFonts w:hint="eastAsia"/>
                <w:kern w:val="0"/>
                <w:lang w:val="en-GB"/>
              </w:rPr>
              <w:t>瞬时载荷超出了称量模块的最大秤量范围；</w:t>
            </w:r>
          </w:p>
        </w:tc>
        <w:tc>
          <w:tcPr>
            <w:tcW w:w="782" w:type="dxa"/>
            <w:vAlign w:val="center"/>
          </w:tcPr>
          <w:p w14:paraId="3552580B" w14:textId="77777777" w:rsidR="008D5FA9" w:rsidRPr="000410B6" w:rsidRDefault="008D5FA9" w:rsidP="009427CD">
            <w:pPr>
              <w:rPr>
                <w:kern w:val="0"/>
                <w:lang w:val="en-GB"/>
              </w:rPr>
            </w:pPr>
          </w:p>
        </w:tc>
        <w:tc>
          <w:tcPr>
            <w:tcW w:w="922" w:type="dxa"/>
            <w:vAlign w:val="center"/>
          </w:tcPr>
          <w:p w14:paraId="33086567" w14:textId="77777777" w:rsidR="008D5FA9" w:rsidRPr="000410B6" w:rsidRDefault="008D5FA9" w:rsidP="009427CD">
            <w:pPr>
              <w:rPr>
                <w:kern w:val="0"/>
                <w:lang w:val="en-GB"/>
              </w:rPr>
            </w:pPr>
          </w:p>
        </w:tc>
        <w:tc>
          <w:tcPr>
            <w:tcW w:w="667" w:type="dxa"/>
            <w:vAlign w:val="center"/>
          </w:tcPr>
          <w:p w14:paraId="6426FE3A" w14:textId="77777777" w:rsidR="008D5FA9" w:rsidRPr="000410B6" w:rsidRDefault="008D5FA9" w:rsidP="009427CD">
            <w:pPr>
              <w:rPr>
                <w:kern w:val="0"/>
                <w:lang w:val="en-GB"/>
              </w:rPr>
            </w:pPr>
          </w:p>
        </w:tc>
        <w:tc>
          <w:tcPr>
            <w:tcW w:w="1510" w:type="dxa"/>
            <w:vAlign w:val="center"/>
          </w:tcPr>
          <w:p w14:paraId="46F3E0CB" w14:textId="77777777" w:rsidR="008D5FA9" w:rsidRPr="000410B6" w:rsidRDefault="008D5FA9" w:rsidP="009427CD">
            <w:pPr>
              <w:rPr>
                <w:kern w:val="0"/>
                <w:lang w:val="en-GB"/>
              </w:rPr>
            </w:pPr>
          </w:p>
        </w:tc>
      </w:tr>
      <w:tr w:rsidR="008D5FA9" w:rsidRPr="000410B6" w14:paraId="52FE033B" w14:textId="77777777" w:rsidTr="009427CD">
        <w:trPr>
          <w:trHeight w:val="397"/>
        </w:trPr>
        <w:tc>
          <w:tcPr>
            <w:tcW w:w="1338" w:type="dxa"/>
            <w:vMerge/>
            <w:vAlign w:val="center"/>
          </w:tcPr>
          <w:p w14:paraId="49A649A3" w14:textId="77777777" w:rsidR="008D5FA9" w:rsidRPr="000410B6" w:rsidRDefault="008D5FA9" w:rsidP="009427CD">
            <w:pPr>
              <w:rPr>
                <w:kern w:val="0"/>
                <w:lang w:val="en-GB"/>
              </w:rPr>
            </w:pPr>
          </w:p>
        </w:tc>
        <w:tc>
          <w:tcPr>
            <w:tcW w:w="1334" w:type="dxa"/>
            <w:vMerge/>
            <w:vAlign w:val="center"/>
          </w:tcPr>
          <w:p w14:paraId="0B63C324" w14:textId="77777777" w:rsidR="008D5FA9" w:rsidRPr="000410B6" w:rsidRDefault="008D5FA9" w:rsidP="009427CD">
            <w:pPr>
              <w:rPr>
                <w:kern w:val="0"/>
                <w:lang w:val="en-GB"/>
              </w:rPr>
            </w:pPr>
          </w:p>
        </w:tc>
        <w:tc>
          <w:tcPr>
            <w:tcW w:w="2849" w:type="dxa"/>
            <w:vAlign w:val="center"/>
          </w:tcPr>
          <w:p w14:paraId="0D41F627" w14:textId="77777777" w:rsidR="008D5FA9" w:rsidRPr="000410B6" w:rsidRDefault="008D5FA9" w:rsidP="009427CD">
            <w:pPr>
              <w:rPr>
                <w:kern w:val="0"/>
                <w:lang w:val="en-GB"/>
              </w:rPr>
            </w:pPr>
            <w:r w:rsidRPr="000410B6">
              <w:rPr>
                <w:rFonts w:hint="eastAsia"/>
                <w:kern w:val="0"/>
                <w:lang w:val="en-GB"/>
              </w:rPr>
              <w:t>流量高于最大或低于最小流量值</w:t>
            </w:r>
          </w:p>
        </w:tc>
        <w:tc>
          <w:tcPr>
            <w:tcW w:w="782" w:type="dxa"/>
            <w:vAlign w:val="center"/>
          </w:tcPr>
          <w:p w14:paraId="368CE0E1" w14:textId="77777777" w:rsidR="008D5FA9" w:rsidRPr="000410B6" w:rsidRDefault="008D5FA9" w:rsidP="009427CD">
            <w:pPr>
              <w:rPr>
                <w:kern w:val="0"/>
                <w:lang w:val="en-GB"/>
              </w:rPr>
            </w:pPr>
          </w:p>
        </w:tc>
        <w:tc>
          <w:tcPr>
            <w:tcW w:w="922" w:type="dxa"/>
            <w:vAlign w:val="center"/>
          </w:tcPr>
          <w:p w14:paraId="559BDFBE" w14:textId="77777777" w:rsidR="008D5FA9" w:rsidRPr="000410B6" w:rsidRDefault="008D5FA9" w:rsidP="009427CD">
            <w:pPr>
              <w:rPr>
                <w:kern w:val="0"/>
                <w:lang w:val="en-GB"/>
              </w:rPr>
            </w:pPr>
          </w:p>
        </w:tc>
        <w:tc>
          <w:tcPr>
            <w:tcW w:w="667" w:type="dxa"/>
            <w:vAlign w:val="center"/>
          </w:tcPr>
          <w:p w14:paraId="57E36B37" w14:textId="77777777" w:rsidR="008D5FA9" w:rsidRPr="000410B6" w:rsidRDefault="008D5FA9" w:rsidP="009427CD">
            <w:pPr>
              <w:rPr>
                <w:kern w:val="0"/>
                <w:lang w:val="en-GB"/>
              </w:rPr>
            </w:pPr>
          </w:p>
        </w:tc>
        <w:tc>
          <w:tcPr>
            <w:tcW w:w="1510" w:type="dxa"/>
            <w:vAlign w:val="center"/>
          </w:tcPr>
          <w:p w14:paraId="4A950C19" w14:textId="77777777" w:rsidR="008D5FA9" w:rsidRPr="000410B6" w:rsidRDefault="008D5FA9" w:rsidP="009427CD">
            <w:pPr>
              <w:rPr>
                <w:kern w:val="0"/>
                <w:lang w:val="en-GB"/>
              </w:rPr>
            </w:pPr>
          </w:p>
        </w:tc>
      </w:tr>
      <w:tr w:rsidR="008D5FA9" w:rsidRPr="000410B6" w14:paraId="4DC4603B" w14:textId="77777777" w:rsidTr="009427CD">
        <w:trPr>
          <w:trHeight w:val="397"/>
        </w:trPr>
        <w:tc>
          <w:tcPr>
            <w:tcW w:w="1338" w:type="dxa"/>
            <w:vMerge/>
            <w:vAlign w:val="center"/>
          </w:tcPr>
          <w:p w14:paraId="75CEDAB4" w14:textId="77777777" w:rsidR="008D5FA9" w:rsidRPr="000410B6" w:rsidRDefault="008D5FA9" w:rsidP="009427CD">
            <w:pPr>
              <w:rPr>
                <w:kern w:val="0"/>
                <w:lang w:val="en-GB"/>
              </w:rPr>
            </w:pPr>
          </w:p>
        </w:tc>
        <w:tc>
          <w:tcPr>
            <w:tcW w:w="1334" w:type="dxa"/>
            <w:vMerge/>
            <w:vAlign w:val="center"/>
          </w:tcPr>
          <w:p w14:paraId="1BA9174A" w14:textId="77777777" w:rsidR="008D5FA9" w:rsidRPr="000410B6" w:rsidRDefault="008D5FA9" w:rsidP="009427CD">
            <w:pPr>
              <w:rPr>
                <w:kern w:val="0"/>
                <w:lang w:val="en-GB"/>
              </w:rPr>
            </w:pPr>
          </w:p>
        </w:tc>
        <w:tc>
          <w:tcPr>
            <w:tcW w:w="2849" w:type="dxa"/>
            <w:vAlign w:val="center"/>
          </w:tcPr>
          <w:p w14:paraId="40EF3AF0" w14:textId="1AC48CD3" w:rsidR="008D5FA9" w:rsidRPr="000410B6" w:rsidRDefault="008D5FA9" w:rsidP="009427CD">
            <w:pPr>
              <w:rPr>
                <w:kern w:val="0"/>
                <w:lang w:val="en-GB"/>
              </w:rPr>
            </w:pPr>
            <w:r w:rsidRPr="000410B6">
              <w:rPr>
                <w:rFonts w:hint="eastAsia"/>
                <w:kern w:val="0"/>
                <w:lang w:val="en-GB"/>
              </w:rPr>
              <w:t>检测到故障、失调或错误（</w:t>
            </w:r>
            <w:r w:rsidR="00AE102B">
              <w:rPr>
                <w:kern w:val="0"/>
                <w:lang w:val="en-GB"/>
              </w:rPr>
              <w:t>第</w:t>
            </w:r>
            <w:r w:rsidR="00AE102B">
              <w:rPr>
                <w:kern w:val="0"/>
                <w:lang w:val="en-GB"/>
              </w:rPr>
              <w:t>1</w:t>
            </w:r>
            <w:r w:rsidR="00AE102B">
              <w:rPr>
                <w:kern w:val="0"/>
                <w:lang w:val="en-GB"/>
              </w:rPr>
              <w:t>部分</w:t>
            </w:r>
            <w:r w:rsidRPr="000410B6">
              <w:rPr>
                <w:rFonts w:hint="eastAsia"/>
                <w:kern w:val="0"/>
                <w:lang w:val="en-GB"/>
              </w:rPr>
              <w:t>4.3.1</w:t>
            </w:r>
            <w:r w:rsidRPr="000410B6">
              <w:rPr>
                <w:rFonts w:hint="eastAsia"/>
                <w:kern w:val="0"/>
                <w:lang w:val="en-GB"/>
              </w:rPr>
              <w:t>）</w:t>
            </w:r>
          </w:p>
        </w:tc>
        <w:tc>
          <w:tcPr>
            <w:tcW w:w="782" w:type="dxa"/>
            <w:vAlign w:val="center"/>
          </w:tcPr>
          <w:p w14:paraId="34B4E6D9" w14:textId="77777777" w:rsidR="008D5FA9" w:rsidRPr="000410B6" w:rsidRDefault="008D5FA9" w:rsidP="009427CD">
            <w:pPr>
              <w:rPr>
                <w:kern w:val="0"/>
                <w:lang w:val="en-GB"/>
              </w:rPr>
            </w:pPr>
          </w:p>
        </w:tc>
        <w:tc>
          <w:tcPr>
            <w:tcW w:w="922" w:type="dxa"/>
            <w:vAlign w:val="center"/>
          </w:tcPr>
          <w:p w14:paraId="1B08EE9F" w14:textId="77777777" w:rsidR="008D5FA9" w:rsidRPr="000410B6" w:rsidRDefault="008D5FA9" w:rsidP="009427CD">
            <w:pPr>
              <w:rPr>
                <w:kern w:val="0"/>
                <w:lang w:val="en-GB"/>
              </w:rPr>
            </w:pPr>
          </w:p>
        </w:tc>
        <w:tc>
          <w:tcPr>
            <w:tcW w:w="667" w:type="dxa"/>
            <w:vAlign w:val="center"/>
          </w:tcPr>
          <w:p w14:paraId="40B710CB" w14:textId="77777777" w:rsidR="008D5FA9" w:rsidRPr="000410B6" w:rsidRDefault="008D5FA9" w:rsidP="009427CD">
            <w:pPr>
              <w:rPr>
                <w:kern w:val="0"/>
                <w:lang w:val="en-GB"/>
              </w:rPr>
            </w:pPr>
          </w:p>
        </w:tc>
        <w:tc>
          <w:tcPr>
            <w:tcW w:w="1510" w:type="dxa"/>
            <w:vAlign w:val="center"/>
          </w:tcPr>
          <w:p w14:paraId="4A0C1D14" w14:textId="77777777" w:rsidR="008D5FA9" w:rsidRPr="000410B6" w:rsidRDefault="008D5FA9" w:rsidP="009427CD">
            <w:pPr>
              <w:rPr>
                <w:kern w:val="0"/>
                <w:lang w:val="en-GB"/>
              </w:rPr>
            </w:pPr>
          </w:p>
        </w:tc>
      </w:tr>
      <w:tr w:rsidR="008D5FA9" w:rsidRPr="000410B6" w14:paraId="7B8614BD" w14:textId="77777777" w:rsidTr="009427CD">
        <w:trPr>
          <w:trHeight w:val="397"/>
        </w:trPr>
        <w:tc>
          <w:tcPr>
            <w:tcW w:w="1338" w:type="dxa"/>
            <w:vMerge/>
            <w:vAlign w:val="center"/>
          </w:tcPr>
          <w:p w14:paraId="01AC9AB8" w14:textId="77777777" w:rsidR="008D5FA9" w:rsidRPr="000410B6" w:rsidRDefault="008D5FA9" w:rsidP="009427CD">
            <w:pPr>
              <w:rPr>
                <w:kern w:val="0"/>
                <w:lang w:val="en-GB"/>
              </w:rPr>
            </w:pPr>
          </w:p>
        </w:tc>
        <w:tc>
          <w:tcPr>
            <w:tcW w:w="1334" w:type="dxa"/>
            <w:vMerge/>
            <w:vAlign w:val="center"/>
          </w:tcPr>
          <w:p w14:paraId="55B82BCE" w14:textId="77777777" w:rsidR="008D5FA9" w:rsidRPr="000410B6" w:rsidRDefault="008D5FA9" w:rsidP="009427CD">
            <w:pPr>
              <w:rPr>
                <w:kern w:val="0"/>
                <w:lang w:val="en-GB"/>
              </w:rPr>
            </w:pPr>
          </w:p>
        </w:tc>
        <w:tc>
          <w:tcPr>
            <w:tcW w:w="2849" w:type="dxa"/>
            <w:vAlign w:val="center"/>
          </w:tcPr>
          <w:p w14:paraId="15756910" w14:textId="0971B23F" w:rsidR="008D5FA9" w:rsidRPr="000410B6" w:rsidRDefault="008D5FA9" w:rsidP="009427CD">
            <w:pPr>
              <w:rPr>
                <w:kern w:val="0"/>
                <w:lang w:val="en-GB"/>
              </w:rPr>
            </w:pPr>
            <w:r w:rsidRPr="000410B6">
              <w:rPr>
                <w:rFonts w:hint="eastAsia"/>
                <w:kern w:val="0"/>
                <w:lang w:val="en-GB"/>
              </w:rPr>
              <w:t>如有皮带整圈累计装置，</w:t>
            </w:r>
            <w:r w:rsidRPr="000410B6">
              <w:rPr>
                <w:rFonts w:hint="eastAsia"/>
                <w:szCs w:val="22"/>
              </w:rPr>
              <w:t>若提供的累计值对应皮带转数的非整数圈</w:t>
            </w:r>
            <w:r w:rsidRPr="000410B6">
              <w:rPr>
                <w:rFonts w:hint="eastAsia"/>
                <w:kern w:val="0"/>
                <w:lang w:val="en-GB"/>
              </w:rPr>
              <w:t>，或；</w:t>
            </w:r>
          </w:p>
        </w:tc>
        <w:tc>
          <w:tcPr>
            <w:tcW w:w="782" w:type="dxa"/>
            <w:vAlign w:val="center"/>
          </w:tcPr>
          <w:p w14:paraId="544C5285" w14:textId="77777777" w:rsidR="008D5FA9" w:rsidRPr="000410B6" w:rsidRDefault="008D5FA9" w:rsidP="009427CD">
            <w:pPr>
              <w:rPr>
                <w:kern w:val="0"/>
                <w:lang w:val="en-GB"/>
              </w:rPr>
            </w:pPr>
          </w:p>
        </w:tc>
        <w:tc>
          <w:tcPr>
            <w:tcW w:w="922" w:type="dxa"/>
            <w:vAlign w:val="center"/>
          </w:tcPr>
          <w:p w14:paraId="0F068BA4" w14:textId="77777777" w:rsidR="008D5FA9" w:rsidRPr="000410B6" w:rsidRDefault="008D5FA9" w:rsidP="009427CD">
            <w:pPr>
              <w:rPr>
                <w:kern w:val="0"/>
                <w:lang w:val="en-GB"/>
              </w:rPr>
            </w:pPr>
          </w:p>
        </w:tc>
        <w:tc>
          <w:tcPr>
            <w:tcW w:w="667" w:type="dxa"/>
            <w:vAlign w:val="center"/>
          </w:tcPr>
          <w:p w14:paraId="0927C575" w14:textId="77777777" w:rsidR="008D5FA9" w:rsidRPr="000410B6" w:rsidRDefault="008D5FA9" w:rsidP="009427CD">
            <w:pPr>
              <w:rPr>
                <w:kern w:val="0"/>
                <w:lang w:val="en-GB"/>
              </w:rPr>
            </w:pPr>
          </w:p>
        </w:tc>
        <w:tc>
          <w:tcPr>
            <w:tcW w:w="1510" w:type="dxa"/>
            <w:vAlign w:val="center"/>
          </w:tcPr>
          <w:p w14:paraId="55CED9CB" w14:textId="77777777" w:rsidR="008D5FA9" w:rsidRPr="000410B6" w:rsidRDefault="008D5FA9" w:rsidP="009427CD">
            <w:pPr>
              <w:rPr>
                <w:kern w:val="0"/>
                <w:lang w:val="en-GB"/>
              </w:rPr>
            </w:pPr>
          </w:p>
        </w:tc>
      </w:tr>
      <w:tr w:rsidR="008D5FA9" w:rsidRPr="000410B6" w14:paraId="50360778" w14:textId="77777777" w:rsidTr="009427CD">
        <w:trPr>
          <w:trHeight w:val="397"/>
        </w:trPr>
        <w:tc>
          <w:tcPr>
            <w:tcW w:w="1338" w:type="dxa"/>
            <w:vMerge/>
            <w:vAlign w:val="center"/>
          </w:tcPr>
          <w:p w14:paraId="61D68840" w14:textId="77777777" w:rsidR="008D5FA9" w:rsidRPr="000410B6" w:rsidRDefault="008D5FA9" w:rsidP="009427CD">
            <w:pPr>
              <w:rPr>
                <w:kern w:val="0"/>
                <w:lang w:val="en-GB"/>
              </w:rPr>
            </w:pPr>
          </w:p>
        </w:tc>
        <w:tc>
          <w:tcPr>
            <w:tcW w:w="1334" w:type="dxa"/>
            <w:vMerge/>
            <w:vAlign w:val="center"/>
          </w:tcPr>
          <w:p w14:paraId="7E35E72C" w14:textId="77777777" w:rsidR="008D5FA9" w:rsidRPr="000410B6" w:rsidRDefault="008D5FA9" w:rsidP="009427CD">
            <w:pPr>
              <w:rPr>
                <w:kern w:val="0"/>
                <w:lang w:val="en-GB"/>
              </w:rPr>
            </w:pPr>
          </w:p>
        </w:tc>
        <w:tc>
          <w:tcPr>
            <w:tcW w:w="2849" w:type="dxa"/>
            <w:vAlign w:val="center"/>
          </w:tcPr>
          <w:p w14:paraId="74F280B6" w14:textId="4AB436CC" w:rsidR="008D5FA9" w:rsidRPr="000410B6" w:rsidRDefault="008D5FA9" w:rsidP="009427CD">
            <w:pPr>
              <w:rPr>
                <w:kern w:val="0"/>
                <w:lang w:val="en-GB"/>
              </w:rPr>
            </w:pPr>
            <w:r w:rsidRPr="000410B6">
              <w:rPr>
                <w:rFonts w:hint="eastAsia"/>
                <w:kern w:val="0"/>
                <w:lang w:val="en-GB"/>
              </w:rPr>
              <w:t>超出了零点检查的最大允许误差（</w:t>
            </w:r>
            <w:r w:rsidR="00AE102B">
              <w:rPr>
                <w:kern w:val="0"/>
                <w:lang w:val="en-GB"/>
              </w:rPr>
              <w:t>第</w:t>
            </w:r>
            <w:r w:rsidR="00AE102B">
              <w:rPr>
                <w:kern w:val="0"/>
                <w:lang w:val="en-GB"/>
              </w:rPr>
              <w:t>1</w:t>
            </w:r>
            <w:r w:rsidR="00AE102B">
              <w:rPr>
                <w:kern w:val="0"/>
                <w:lang w:val="en-GB"/>
              </w:rPr>
              <w:t>部分</w:t>
            </w:r>
            <w:r w:rsidRPr="000410B6">
              <w:rPr>
                <w:rFonts w:hint="eastAsia"/>
                <w:kern w:val="0"/>
                <w:lang w:val="en-GB"/>
              </w:rPr>
              <w:t>3.8.2</w:t>
            </w:r>
            <w:r w:rsidRPr="000410B6">
              <w:rPr>
                <w:rFonts w:hint="eastAsia"/>
                <w:kern w:val="0"/>
                <w:lang w:val="en-GB"/>
              </w:rPr>
              <w:t>），如适用</w:t>
            </w:r>
            <w:r w:rsidR="00A20CED">
              <w:rPr>
                <w:rFonts w:hint="eastAsia"/>
                <w:kern w:val="0"/>
                <w:lang w:val="en-GB"/>
              </w:rPr>
              <w:t>（</w:t>
            </w:r>
            <w:r w:rsidR="00AE102B">
              <w:rPr>
                <w:kern w:val="0"/>
                <w:lang w:val="en-GB"/>
              </w:rPr>
              <w:t>第</w:t>
            </w:r>
            <w:r w:rsidR="00AE102B">
              <w:rPr>
                <w:kern w:val="0"/>
                <w:lang w:val="en-GB"/>
              </w:rPr>
              <w:t>1</w:t>
            </w:r>
            <w:r w:rsidR="00AE102B">
              <w:rPr>
                <w:kern w:val="0"/>
                <w:lang w:val="en-GB"/>
              </w:rPr>
              <w:t>部分</w:t>
            </w:r>
            <w:r w:rsidRPr="000410B6">
              <w:rPr>
                <w:rFonts w:hint="eastAsia"/>
                <w:kern w:val="0"/>
                <w:lang w:val="en-GB"/>
              </w:rPr>
              <w:t>4.5.1</w:t>
            </w:r>
            <w:r w:rsidR="00A20CED">
              <w:rPr>
                <w:rFonts w:hint="eastAsia"/>
                <w:kern w:val="0"/>
                <w:lang w:val="en-GB"/>
              </w:rPr>
              <w:t>）</w:t>
            </w:r>
            <w:r w:rsidRPr="000410B6">
              <w:rPr>
                <w:rFonts w:hint="eastAsia"/>
                <w:kern w:val="0"/>
                <w:lang w:val="en-GB"/>
              </w:rPr>
              <w:t>。</w:t>
            </w:r>
          </w:p>
        </w:tc>
        <w:tc>
          <w:tcPr>
            <w:tcW w:w="782" w:type="dxa"/>
            <w:vAlign w:val="center"/>
          </w:tcPr>
          <w:p w14:paraId="1640BE88" w14:textId="77777777" w:rsidR="008D5FA9" w:rsidRPr="000410B6" w:rsidRDefault="008D5FA9" w:rsidP="009427CD">
            <w:pPr>
              <w:rPr>
                <w:kern w:val="0"/>
                <w:lang w:val="en-GB"/>
              </w:rPr>
            </w:pPr>
          </w:p>
        </w:tc>
        <w:tc>
          <w:tcPr>
            <w:tcW w:w="922" w:type="dxa"/>
            <w:vAlign w:val="center"/>
          </w:tcPr>
          <w:p w14:paraId="4CDA16FC" w14:textId="77777777" w:rsidR="008D5FA9" w:rsidRPr="000410B6" w:rsidRDefault="008D5FA9" w:rsidP="009427CD">
            <w:pPr>
              <w:rPr>
                <w:kern w:val="0"/>
                <w:lang w:val="en-GB"/>
              </w:rPr>
            </w:pPr>
          </w:p>
        </w:tc>
        <w:tc>
          <w:tcPr>
            <w:tcW w:w="667" w:type="dxa"/>
            <w:vAlign w:val="center"/>
          </w:tcPr>
          <w:p w14:paraId="65B0A87F" w14:textId="77777777" w:rsidR="008D5FA9" w:rsidRPr="000410B6" w:rsidRDefault="008D5FA9" w:rsidP="009427CD">
            <w:pPr>
              <w:rPr>
                <w:kern w:val="0"/>
                <w:lang w:val="en-GB"/>
              </w:rPr>
            </w:pPr>
          </w:p>
        </w:tc>
        <w:tc>
          <w:tcPr>
            <w:tcW w:w="1510" w:type="dxa"/>
            <w:vAlign w:val="center"/>
          </w:tcPr>
          <w:p w14:paraId="453D0001" w14:textId="77777777" w:rsidR="008D5FA9" w:rsidRPr="000410B6" w:rsidRDefault="008D5FA9" w:rsidP="009427CD">
            <w:pPr>
              <w:rPr>
                <w:kern w:val="0"/>
                <w:lang w:val="en-GB"/>
              </w:rPr>
            </w:pPr>
          </w:p>
        </w:tc>
      </w:tr>
      <w:tr w:rsidR="008D5FA9" w:rsidRPr="000410B6" w14:paraId="3C1FC82F" w14:textId="77777777" w:rsidTr="009427CD">
        <w:trPr>
          <w:trHeight w:val="397"/>
        </w:trPr>
        <w:tc>
          <w:tcPr>
            <w:tcW w:w="1338" w:type="dxa"/>
            <w:vMerge w:val="restart"/>
            <w:vAlign w:val="center"/>
          </w:tcPr>
          <w:p w14:paraId="43C97005"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.3.7</w:t>
            </w:r>
          </w:p>
        </w:tc>
        <w:tc>
          <w:tcPr>
            <w:tcW w:w="1334" w:type="dxa"/>
            <w:vMerge w:val="restart"/>
            <w:vAlign w:val="center"/>
          </w:tcPr>
          <w:p w14:paraId="21DB3919" w14:textId="77777777" w:rsidR="008D5FA9" w:rsidRPr="000410B6" w:rsidRDefault="008D5FA9" w:rsidP="009427CD">
            <w:pPr>
              <w:rPr>
                <w:kern w:val="0"/>
                <w:lang w:val="en-GB"/>
              </w:rPr>
            </w:pPr>
            <w:r w:rsidRPr="000410B6">
              <w:rPr>
                <w:rFonts w:hint="eastAsia"/>
                <w:kern w:val="0"/>
                <w:lang w:val="en-GB"/>
              </w:rPr>
              <w:t>观测</w:t>
            </w:r>
          </w:p>
          <w:p w14:paraId="722A4048"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.3</w:t>
            </w:r>
          </w:p>
        </w:tc>
        <w:tc>
          <w:tcPr>
            <w:tcW w:w="2849" w:type="dxa"/>
            <w:vAlign w:val="center"/>
          </w:tcPr>
          <w:p w14:paraId="59F0FFF1" w14:textId="77777777" w:rsidR="008D5FA9" w:rsidRPr="000410B6" w:rsidRDefault="008D5FA9" w:rsidP="009427CD">
            <w:pPr>
              <w:rPr>
                <w:kern w:val="0"/>
                <w:lang w:val="en-GB"/>
              </w:rPr>
            </w:pPr>
            <w:r w:rsidRPr="000410B6">
              <w:rPr>
                <w:rFonts w:hint="eastAsia"/>
                <w:kern w:val="0"/>
                <w:lang w:val="en-GB"/>
              </w:rPr>
              <w:t>组件及预设控制的保护和铅封：</w:t>
            </w:r>
          </w:p>
        </w:tc>
        <w:tc>
          <w:tcPr>
            <w:tcW w:w="782" w:type="dxa"/>
            <w:vAlign w:val="center"/>
          </w:tcPr>
          <w:p w14:paraId="0D97AF13" w14:textId="77777777" w:rsidR="008D5FA9" w:rsidRPr="000410B6" w:rsidRDefault="008D5FA9" w:rsidP="009427CD">
            <w:pPr>
              <w:rPr>
                <w:kern w:val="0"/>
                <w:lang w:val="en-GB"/>
              </w:rPr>
            </w:pPr>
          </w:p>
        </w:tc>
        <w:tc>
          <w:tcPr>
            <w:tcW w:w="922" w:type="dxa"/>
            <w:vAlign w:val="center"/>
          </w:tcPr>
          <w:p w14:paraId="0F241C4F" w14:textId="77777777" w:rsidR="008D5FA9" w:rsidRPr="000410B6" w:rsidRDefault="008D5FA9" w:rsidP="009427CD">
            <w:pPr>
              <w:rPr>
                <w:kern w:val="0"/>
                <w:lang w:val="en-GB"/>
              </w:rPr>
            </w:pPr>
          </w:p>
        </w:tc>
        <w:tc>
          <w:tcPr>
            <w:tcW w:w="667" w:type="dxa"/>
            <w:vAlign w:val="center"/>
          </w:tcPr>
          <w:p w14:paraId="775EC336" w14:textId="77777777" w:rsidR="008D5FA9" w:rsidRPr="000410B6" w:rsidRDefault="008D5FA9" w:rsidP="009427CD">
            <w:pPr>
              <w:rPr>
                <w:kern w:val="0"/>
                <w:lang w:val="en-GB"/>
              </w:rPr>
            </w:pPr>
          </w:p>
        </w:tc>
        <w:tc>
          <w:tcPr>
            <w:tcW w:w="1510" w:type="dxa"/>
            <w:vAlign w:val="center"/>
          </w:tcPr>
          <w:p w14:paraId="0973D785" w14:textId="77777777" w:rsidR="008D5FA9" w:rsidRPr="000410B6" w:rsidRDefault="008D5FA9" w:rsidP="009427CD">
            <w:pPr>
              <w:rPr>
                <w:kern w:val="0"/>
                <w:lang w:val="en-GB"/>
              </w:rPr>
            </w:pPr>
          </w:p>
        </w:tc>
      </w:tr>
      <w:tr w:rsidR="008D5FA9" w:rsidRPr="000410B6" w14:paraId="10940D26" w14:textId="77777777" w:rsidTr="009427CD">
        <w:trPr>
          <w:trHeight w:val="397"/>
        </w:trPr>
        <w:tc>
          <w:tcPr>
            <w:tcW w:w="1338" w:type="dxa"/>
            <w:vMerge/>
            <w:vAlign w:val="center"/>
          </w:tcPr>
          <w:p w14:paraId="2A4F75C3" w14:textId="77777777" w:rsidR="008D5FA9" w:rsidRPr="000410B6" w:rsidRDefault="008D5FA9" w:rsidP="009427CD">
            <w:pPr>
              <w:rPr>
                <w:kern w:val="0"/>
                <w:lang w:val="en-GB"/>
              </w:rPr>
            </w:pPr>
          </w:p>
        </w:tc>
        <w:tc>
          <w:tcPr>
            <w:tcW w:w="1334" w:type="dxa"/>
            <w:vMerge/>
            <w:vAlign w:val="center"/>
          </w:tcPr>
          <w:p w14:paraId="456586A4" w14:textId="77777777" w:rsidR="008D5FA9" w:rsidRPr="000410B6" w:rsidRDefault="008D5FA9" w:rsidP="009427CD">
            <w:pPr>
              <w:rPr>
                <w:kern w:val="0"/>
                <w:lang w:val="en-GB"/>
              </w:rPr>
            </w:pPr>
          </w:p>
        </w:tc>
        <w:tc>
          <w:tcPr>
            <w:tcW w:w="2849" w:type="dxa"/>
            <w:vAlign w:val="center"/>
          </w:tcPr>
          <w:p w14:paraId="62EB2262" w14:textId="5FBD6981" w:rsidR="008D5FA9" w:rsidRPr="000410B6" w:rsidRDefault="008D5FA9" w:rsidP="009427CD">
            <w:pPr>
              <w:rPr>
                <w:kern w:val="0"/>
              </w:rPr>
            </w:pPr>
            <w:r w:rsidRPr="000410B6">
              <w:rPr>
                <w:rFonts w:hint="eastAsia"/>
                <w:kern w:val="0"/>
              </w:rPr>
              <w:t>受法制要求管理的，不属于由用户调整或拆除的组件、接口和预设控制，</w:t>
            </w:r>
            <w:r w:rsidR="004B0A6E">
              <w:rPr>
                <w:rFonts w:hint="eastAsia"/>
                <w:kern w:val="0"/>
              </w:rPr>
              <w:t>应</w:t>
            </w:r>
            <w:r w:rsidRPr="000410B6">
              <w:rPr>
                <w:rFonts w:hint="eastAsia"/>
                <w:kern w:val="0"/>
              </w:rPr>
              <w:t>配备安全保护措施或被密封。若密封，其外壳能被铅封。在任何情况下，铅封都应明显可见</w:t>
            </w:r>
          </w:p>
        </w:tc>
        <w:tc>
          <w:tcPr>
            <w:tcW w:w="782" w:type="dxa"/>
            <w:vAlign w:val="center"/>
          </w:tcPr>
          <w:p w14:paraId="7192FD83" w14:textId="77777777" w:rsidR="008D5FA9" w:rsidRPr="000410B6" w:rsidRDefault="008D5FA9" w:rsidP="009427CD">
            <w:pPr>
              <w:rPr>
                <w:kern w:val="0"/>
                <w:lang w:val="en-GB"/>
              </w:rPr>
            </w:pPr>
          </w:p>
        </w:tc>
        <w:tc>
          <w:tcPr>
            <w:tcW w:w="922" w:type="dxa"/>
            <w:vAlign w:val="center"/>
          </w:tcPr>
          <w:p w14:paraId="2F148AB8" w14:textId="77777777" w:rsidR="008D5FA9" w:rsidRPr="000410B6" w:rsidRDefault="008D5FA9" w:rsidP="009427CD">
            <w:pPr>
              <w:rPr>
                <w:kern w:val="0"/>
                <w:lang w:val="en-GB"/>
              </w:rPr>
            </w:pPr>
          </w:p>
        </w:tc>
        <w:tc>
          <w:tcPr>
            <w:tcW w:w="667" w:type="dxa"/>
            <w:vAlign w:val="center"/>
          </w:tcPr>
          <w:p w14:paraId="421A7FB3" w14:textId="77777777" w:rsidR="008D5FA9" w:rsidRPr="000410B6" w:rsidRDefault="008D5FA9" w:rsidP="009427CD">
            <w:pPr>
              <w:rPr>
                <w:kern w:val="0"/>
                <w:lang w:val="en-GB"/>
              </w:rPr>
            </w:pPr>
          </w:p>
        </w:tc>
        <w:tc>
          <w:tcPr>
            <w:tcW w:w="1510" w:type="dxa"/>
            <w:vAlign w:val="center"/>
          </w:tcPr>
          <w:p w14:paraId="0DA1BB1D" w14:textId="77777777" w:rsidR="008D5FA9" w:rsidRPr="000410B6" w:rsidRDefault="008D5FA9" w:rsidP="009427CD">
            <w:pPr>
              <w:rPr>
                <w:kern w:val="0"/>
                <w:lang w:val="en-GB"/>
              </w:rPr>
            </w:pPr>
          </w:p>
        </w:tc>
      </w:tr>
      <w:tr w:rsidR="008D5FA9" w:rsidRPr="000410B6" w14:paraId="630EB496" w14:textId="77777777" w:rsidTr="009427CD">
        <w:trPr>
          <w:trHeight w:val="397"/>
        </w:trPr>
        <w:tc>
          <w:tcPr>
            <w:tcW w:w="1338" w:type="dxa"/>
            <w:vMerge/>
            <w:vAlign w:val="center"/>
          </w:tcPr>
          <w:p w14:paraId="1AC91478" w14:textId="77777777" w:rsidR="008D5FA9" w:rsidRPr="000410B6" w:rsidRDefault="008D5FA9" w:rsidP="009427CD">
            <w:pPr>
              <w:rPr>
                <w:kern w:val="0"/>
                <w:lang w:val="en-GB"/>
              </w:rPr>
            </w:pPr>
          </w:p>
        </w:tc>
        <w:tc>
          <w:tcPr>
            <w:tcW w:w="1334" w:type="dxa"/>
            <w:vMerge/>
            <w:vAlign w:val="center"/>
          </w:tcPr>
          <w:p w14:paraId="2F22F2C5" w14:textId="77777777" w:rsidR="008D5FA9" w:rsidRPr="000410B6" w:rsidRDefault="008D5FA9" w:rsidP="009427CD">
            <w:pPr>
              <w:rPr>
                <w:kern w:val="0"/>
                <w:lang w:val="en-GB"/>
              </w:rPr>
            </w:pPr>
          </w:p>
        </w:tc>
        <w:tc>
          <w:tcPr>
            <w:tcW w:w="2849" w:type="dxa"/>
            <w:vAlign w:val="center"/>
          </w:tcPr>
          <w:p w14:paraId="6AC84BBA" w14:textId="68104E23" w:rsidR="008D5FA9" w:rsidRPr="000410B6" w:rsidRDefault="008D5FA9" w:rsidP="009427CD">
            <w:pPr>
              <w:rPr>
                <w:kern w:val="0"/>
              </w:rPr>
            </w:pPr>
            <w:r w:rsidRPr="000410B6">
              <w:rPr>
                <w:rFonts w:hint="eastAsia"/>
                <w:kern w:val="0"/>
              </w:rPr>
              <w:t>测量系统中所有部件都被充分保护，不能以实物保护的，以任何其他方式防止可能影响测量准确度的操作</w:t>
            </w:r>
          </w:p>
        </w:tc>
        <w:tc>
          <w:tcPr>
            <w:tcW w:w="782" w:type="dxa"/>
            <w:vAlign w:val="center"/>
          </w:tcPr>
          <w:p w14:paraId="210E0872" w14:textId="77777777" w:rsidR="008D5FA9" w:rsidRPr="000410B6" w:rsidRDefault="008D5FA9" w:rsidP="009427CD">
            <w:pPr>
              <w:rPr>
                <w:kern w:val="0"/>
                <w:lang w:val="en-GB"/>
              </w:rPr>
            </w:pPr>
          </w:p>
        </w:tc>
        <w:tc>
          <w:tcPr>
            <w:tcW w:w="922" w:type="dxa"/>
            <w:vAlign w:val="center"/>
          </w:tcPr>
          <w:p w14:paraId="3266CA37" w14:textId="77777777" w:rsidR="008D5FA9" w:rsidRPr="000410B6" w:rsidRDefault="008D5FA9" w:rsidP="009427CD">
            <w:pPr>
              <w:rPr>
                <w:kern w:val="0"/>
                <w:lang w:val="en-GB"/>
              </w:rPr>
            </w:pPr>
          </w:p>
        </w:tc>
        <w:tc>
          <w:tcPr>
            <w:tcW w:w="667" w:type="dxa"/>
            <w:vAlign w:val="center"/>
          </w:tcPr>
          <w:p w14:paraId="2C6880CA" w14:textId="77777777" w:rsidR="008D5FA9" w:rsidRPr="000410B6" w:rsidRDefault="008D5FA9" w:rsidP="009427CD">
            <w:pPr>
              <w:rPr>
                <w:kern w:val="0"/>
                <w:lang w:val="en-GB"/>
              </w:rPr>
            </w:pPr>
          </w:p>
        </w:tc>
        <w:tc>
          <w:tcPr>
            <w:tcW w:w="1510" w:type="dxa"/>
            <w:vAlign w:val="center"/>
          </w:tcPr>
          <w:p w14:paraId="402192EF" w14:textId="77777777" w:rsidR="008D5FA9" w:rsidRPr="000410B6" w:rsidRDefault="008D5FA9" w:rsidP="009427CD">
            <w:pPr>
              <w:rPr>
                <w:kern w:val="0"/>
                <w:lang w:val="en-GB"/>
              </w:rPr>
            </w:pPr>
          </w:p>
        </w:tc>
      </w:tr>
      <w:tr w:rsidR="008D5FA9" w:rsidRPr="000410B6" w14:paraId="6F76ED8A" w14:textId="77777777" w:rsidTr="009427CD">
        <w:trPr>
          <w:trHeight w:val="397"/>
        </w:trPr>
        <w:tc>
          <w:tcPr>
            <w:tcW w:w="1338" w:type="dxa"/>
            <w:vMerge w:val="restart"/>
            <w:vAlign w:val="center"/>
          </w:tcPr>
          <w:p w14:paraId="4632CF8F" w14:textId="77777777" w:rsidR="008D5FA9" w:rsidRPr="000410B6" w:rsidRDefault="008D5FA9" w:rsidP="009427CD">
            <w:pPr>
              <w:rPr>
                <w:kern w:val="0"/>
                <w:lang w:val="en-GB"/>
              </w:rPr>
            </w:pPr>
            <w:bookmarkStart w:id="474" w:name="OLE_LINK141"/>
            <w:bookmarkStart w:id="475" w:name="OLE_LINK142"/>
            <w:r w:rsidRPr="000410B6">
              <w:rPr>
                <w:rFonts w:hint="eastAsia"/>
                <w:kern w:val="0"/>
                <w:lang w:val="en-GB"/>
              </w:rPr>
              <w:t>4</w:t>
            </w:r>
            <w:r w:rsidRPr="000410B6">
              <w:rPr>
                <w:kern w:val="0"/>
                <w:lang w:val="en-GB"/>
              </w:rPr>
              <w:t>.3.7.1</w:t>
            </w:r>
            <w:bookmarkEnd w:id="474"/>
            <w:bookmarkEnd w:id="475"/>
          </w:p>
        </w:tc>
        <w:tc>
          <w:tcPr>
            <w:tcW w:w="1334" w:type="dxa"/>
            <w:vMerge w:val="restart"/>
            <w:vAlign w:val="center"/>
          </w:tcPr>
          <w:p w14:paraId="26517E76"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1F6D42B8" w14:textId="161750AB" w:rsidR="008D5FA9" w:rsidRPr="000410B6" w:rsidRDefault="008D5FA9" w:rsidP="009427CD">
            <w:pPr>
              <w:rPr>
                <w:kern w:val="0"/>
                <w:lang w:val="en-GB"/>
              </w:rPr>
            </w:pPr>
            <w:r w:rsidRPr="000410B6">
              <w:rPr>
                <w:rFonts w:hint="eastAsia"/>
                <w:kern w:val="0"/>
                <w:lang w:val="en-GB"/>
              </w:rPr>
              <w:t>保护和铅封措施</w:t>
            </w:r>
            <w:r w:rsidR="00A20CED">
              <w:rPr>
                <w:rFonts w:hint="eastAsia"/>
                <w:kern w:val="0"/>
                <w:lang w:val="en-GB"/>
              </w:rPr>
              <w:t>：</w:t>
            </w:r>
          </w:p>
        </w:tc>
        <w:tc>
          <w:tcPr>
            <w:tcW w:w="782" w:type="dxa"/>
            <w:vAlign w:val="center"/>
          </w:tcPr>
          <w:p w14:paraId="3DA55C1E" w14:textId="77777777" w:rsidR="008D5FA9" w:rsidRPr="000410B6" w:rsidRDefault="008D5FA9" w:rsidP="009427CD">
            <w:pPr>
              <w:rPr>
                <w:kern w:val="0"/>
                <w:lang w:val="en-GB"/>
              </w:rPr>
            </w:pPr>
          </w:p>
        </w:tc>
        <w:tc>
          <w:tcPr>
            <w:tcW w:w="922" w:type="dxa"/>
            <w:vAlign w:val="center"/>
          </w:tcPr>
          <w:p w14:paraId="0BCBCB7C" w14:textId="77777777" w:rsidR="008D5FA9" w:rsidRPr="000410B6" w:rsidRDefault="008D5FA9" w:rsidP="009427CD">
            <w:pPr>
              <w:rPr>
                <w:kern w:val="0"/>
                <w:lang w:val="en-GB"/>
              </w:rPr>
            </w:pPr>
          </w:p>
        </w:tc>
        <w:tc>
          <w:tcPr>
            <w:tcW w:w="667" w:type="dxa"/>
            <w:vAlign w:val="center"/>
          </w:tcPr>
          <w:p w14:paraId="244A0CB2" w14:textId="77777777" w:rsidR="008D5FA9" w:rsidRPr="000410B6" w:rsidRDefault="008D5FA9" w:rsidP="009427CD">
            <w:pPr>
              <w:rPr>
                <w:kern w:val="0"/>
                <w:lang w:val="en-GB"/>
              </w:rPr>
            </w:pPr>
          </w:p>
        </w:tc>
        <w:tc>
          <w:tcPr>
            <w:tcW w:w="1510" w:type="dxa"/>
            <w:vAlign w:val="center"/>
          </w:tcPr>
          <w:p w14:paraId="47D5C86E" w14:textId="77777777" w:rsidR="008D5FA9" w:rsidRPr="000410B6" w:rsidRDefault="008D5FA9" w:rsidP="009427CD">
            <w:pPr>
              <w:rPr>
                <w:kern w:val="0"/>
                <w:lang w:val="en-GB"/>
              </w:rPr>
            </w:pPr>
          </w:p>
        </w:tc>
      </w:tr>
      <w:tr w:rsidR="008D5FA9" w:rsidRPr="000410B6" w14:paraId="54ECA094" w14:textId="77777777" w:rsidTr="009427CD">
        <w:trPr>
          <w:trHeight w:val="397"/>
        </w:trPr>
        <w:tc>
          <w:tcPr>
            <w:tcW w:w="1338" w:type="dxa"/>
            <w:vMerge/>
            <w:vAlign w:val="center"/>
          </w:tcPr>
          <w:p w14:paraId="4083AF35" w14:textId="77777777" w:rsidR="008D5FA9" w:rsidRPr="000410B6" w:rsidRDefault="008D5FA9" w:rsidP="009427CD">
            <w:pPr>
              <w:rPr>
                <w:kern w:val="0"/>
                <w:lang w:val="en-GB"/>
              </w:rPr>
            </w:pPr>
          </w:p>
        </w:tc>
        <w:tc>
          <w:tcPr>
            <w:tcW w:w="1334" w:type="dxa"/>
            <w:vMerge/>
            <w:vAlign w:val="center"/>
          </w:tcPr>
          <w:p w14:paraId="16E569A2" w14:textId="77777777" w:rsidR="008D5FA9" w:rsidRPr="000410B6" w:rsidRDefault="008D5FA9" w:rsidP="009427CD">
            <w:pPr>
              <w:rPr>
                <w:kern w:val="0"/>
                <w:lang w:val="en-GB"/>
              </w:rPr>
            </w:pPr>
          </w:p>
        </w:tc>
        <w:tc>
          <w:tcPr>
            <w:tcW w:w="2849" w:type="dxa"/>
            <w:vAlign w:val="center"/>
          </w:tcPr>
          <w:p w14:paraId="7A123C79" w14:textId="77777777" w:rsidR="008D5FA9" w:rsidRPr="000410B6" w:rsidRDefault="008D5FA9" w:rsidP="009427CD">
            <w:pPr>
              <w:rPr>
                <w:kern w:val="0"/>
                <w:lang w:val="en-GB"/>
              </w:rPr>
            </w:pPr>
            <w:r w:rsidRPr="000410B6">
              <w:rPr>
                <w:rFonts w:hint="eastAsia"/>
                <w:szCs w:val="22"/>
              </w:rPr>
              <w:t>对可能影响计量特性功能的触及、访问加以限制</w:t>
            </w:r>
            <w:r w:rsidRPr="000410B6">
              <w:rPr>
                <w:rFonts w:hint="eastAsia"/>
                <w:kern w:val="0"/>
              </w:rPr>
              <w:t>。如：被</w:t>
            </w:r>
            <w:r w:rsidRPr="000410B6">
              <w:rPr>
                <w:rFonts w:hint="eastAsia"/>
                <w:szCs w:val="22"/>
              </w:rPr>
              <w:t>物理铅封保护的开关，有审计踪迹的密码、钥匙或识别标签</w:t>
            </w:r>
          </w:p>
        </w:tc>
        <w:tc>
          <w:tcPr>
            <w:tcW w:w="782" w:type="dxa"/>
            <w:vAlign w:val="center"/>
          </w:tcPr>
          <w:p w14:paraId="28A6D8E2" w14:textId="77777777" w:rsidR="008D5FA9" w:rsidRPr="000410B6" w:rsidRDefault="008D5FA9" w:rsidP="009427CD">
            <w:pPr>
              <w:rPr>
                <w:kern w:val="0"/>
                <w:lang w:val="en-GB"/>
              </w:rPr>
            </w:pPr>
          </w:p>
        </w:tc>
        <w:tc>
          <w:tcPr>
            <w:tcW w:w="922" w:type="dxa"/>
            <w:vAlign w:val="center"/>
          </w:tcPr>
          <w:p w14:paraId="23DB115F" w14:textId="77777777" w:rsidR="008D5FA9" w:rsidRPr="000410B6" w:rsidRDefault="008D5FA9" w:rsidP="009427CD">
            <w:pPr>
              <w:rPr>
                <w:kern w:val="0"/>
                <w:lang w:val="en-GB"/>
              </w:rPr>
            </w:pPr>
          </w:p>
        </w:tc>
        <w:tc>
          <w:tcPr>
            <w:tcW w:w="667" w:type="dxa"/>
            <w:vAlign w:val="center"/>
          </w:tcPr>
          <w:p w14:paraId="263636FD" w14:textId="77777777" w:rsidR="008D5FA9" w:rsidRPr="000410B6" w:rsidRDefault="008D5FA9" w:rsidP="009427CD">
            <w:pPr>
              <w:rPr>
                <w:kern w:val="0"/>
                <w:lang w:val="en-GB"/>
              </w:rPr>
            </w:pPr>
          </w:p>
        </w:tc>
        <w:tc>
          <w:tcPr>
            <w:tcW w:w="1510" w:type="dxa"/>
            <w:vAlign w:val="center"/>
          </w:tcPr>
          <w:p w14:paraId="08E85AB6" w14:textId="77777777" w:rsidR="008D5FA9" w:rsidRPr="000410B6" w:rsidRDefault="008D5FA9" w:rsidP="009427CD">
            <w:pPr>
              <w:rPr>
                <w:kern w:val="0"/>
                <w:lang w:val="en-GB"/>
              </w:rPr>
            </w:pPr>
          </w:p>
        </w:tc>
      </w:tr>
      <w:tr w:rsidR="008D5FA9" w:rsidRPr="000410B6" w14:paraId="1A30BA7B" w14:textId="77777777" w:rsidTr="009427CD">
        <w:trPr>
          <w:trHeight w:val="397"/>
        </w:trPr>
        <w:tc>
          <w:tcPr>
            <w:tcW w:w="1338" w:type="dxa"/>
            <w:vMerge/>
            <w:vAlign w:val="center"/>
          </w:tcPr>
          <w:p w14:paraId="14D92AE8" w14:textId="77777777" w:rsidR="008D5FA9" w:rsidRPr="000410B6" w:rsidRDefault="008D5FA9" w:rsidP="009427CD">
            <w:pPr>
              <w:rPr>
                <w:kern w:val="0"/>
                <w:lang w:val="en-GB"/>
              </w:rPr>
            </w:pPr>
          </w:p>
        </w:tc>
        <w:tc>
          <w:tcPr>
            <w:tcW w:w="1334" w:type="dxa"/>
            <w:vMerge/>
            <w:vAlign w:val="center"/>
          </w:tcPr>
          <w:p w14:paraId="6A4FB14A" w14:textId="77777777" w:rsidR="008D5FA9" w:rsidRPr="000410B6" w:rsidRDefault="008D5FA9" w:rsidP="009427CD">
            <w:pPr>
              <w:rPr>
                <w:kern w:val="0"/>
                <w:lang w:val="en-GB"/>
              </w:rPr>
            </w:pPr>
          </w:p>
        </w:tc>
        <w:tc>
          <w:tcPr>
            <w:tcW w:w="2849" w:type="dxa"/>
            <w:vAlign w:val="center"/>
          </w:tcPr>
          <w:p w14:paraId="0E5147C4" w14:textId="48E08488" w:rsidR="008D5FA9" w:rsidRPr="000410B6" w:rsidRDefault="008D5FA9" w:rsidP="009427CD">
            <w:pPr>
              <w:rPr>
                <w:kern w:val="0"/>
              </w:rPr>
            </w:pPr>
            <w:r w:rsidRPr="000410B6">
              <w:rPr>
                <w:rFonts w:hint="eastAsia"/>
                <w:kern w:val="0"/>
              </w:rPr>
              <w:t>软件功能根据</w:t>
            </w:r>
            <w:r w:rsidR="00AE102B">
              <w:rPr>
                <w:kern w:val="0"/>
              </w:rPr>
              <w:t>第</w:t>
            </w:r>
            <w:r w:rsidR="00AE102B">
              <w:rPr>
                <w:kern w:val="0"/>
              </w:rPr>
              <w:t>1</w:t>
            </w:r>
            <w:r w:rsidR="00AE102B">
              <w:rPr>
                <w:kern w:val="0"/>
              </w:rPr>
              <w:t>部分</w:t>
            </w:r>
            <w:r w:rsidRPr="000410B6">
              <w:rPr>
                <w:rFonts w:hint="eastAsia"/>
                <w:kern w:val="0"/>
              </w:rPr>
              <w:t>5.8</w:t>
            </w:r>
            <w:r w:rsidRPr="000410B6">
              <w:rPr>
                <w:rFonts w:hint="eastAsia"/>
                <w:kern w:val="0"/>
              </w:rPr>
              <w:t>的要求进行保护，以避免有意、无意和意外更改</w:t>
            </w:r>
          </w:p>
        </w:tc>
        <w:tc>
          <w:tcPr>
            <w:tcW w:w="782" w:type="dxa"/>
            <w:vAlign w:val="center"/>
          </w:tcPr>
          <w:p w14:paraId="5F3AE28C" w14:textId="77777777" w:rsidR="008D5FA9" w:rsidRPr="000410B6" w:rsidRDefault="008D5FA9" w:rsidP="009427CD">
            <w:pPr>
              <w:rPr>
                <w:kern w:val="0"/>
                <w:lang w:val="en-GB"/>
              </w:rPr>
            </w:pPr>
          </w:p>
        </w:tc>
        <w:tc>
          <w:tcPr>
            <w:tcW w:w="922" w:type="dxa"/>
            <w:vAlign w:val="center"/>
          </w:tcPr>
          <w:p w14:paraId="71120579" w14:textId="77777777" w:rsidR="008D5FA9" w:rsidRPr="000410B6" w:rsidRDefault="008D5FA9" w:rsidP="009427CD">
            <w:pPr>
              <w:rPr>
                <w:kern w:val="0"/>
                <w:lang w:val="en-GB"/>
              </w:rPr>
            </w:pPr>
          </w:p>
        </w:tc>
        <w:tc>
          <w:tcPr>
            <w:tcW w:w="667" w:type="dxa"/>
            <w:vAlign w:val="center"/>
          </w:tcPr>
          <w:p w14:paraId="5B68F362" w14:textId="77777777" w:rsidR="008D5FA9" w:rsidRPr="000410B6" w:rsidRDefault="008D5FA9" w:rsidP="009427CD">
            <w:pPr>
              <w:rPr>
                <w:kern w:val="0"/>
                <w:lang w:val="en-GB"/>
              </w:rPr>
            </w:pPr>
          </w:p>
        </w:tc>
        <w:tc>
          <w:tcPr>
            <w:tcW w:w="1510" w:type="dxa"/>
            <w:vAlign w:val="center"/>
          </w:tcPr>
          <w:p w14:paraId="644DDD54" w14:textId="77777777" w:rsidR="008D5FA9" w:rsidRPr="000410B6" w:rsidRDefault="008D5FA9" w:rsidP="009427CD">
            <w:pPr>
              <w:rPr>
                <w:kern w:val="0"/>
                <w:lang w:val="en-GB"/>
              </w:rPr>
            </w:pPr>
          </w:p>
        </w:tc>
      </w:tr>
      <w:tr w:rsidR="008D5FA9" w:rsidRPr="000410B6" w14:paraId="6628959F" w14:textId="77777777" w:rsidTr="009427CD">
        <w:trPr>
          <w:trHeight w:val="397"/>
        </w:trPr>
        <w:tc>
          <w:tcPr>
            <w:tcW w:w="1338" w:type="dxa"/>
            <w:vMerge/>
            <w:vAlign w:val="center"/>
          </w:tcPr>
          <w:p w14:paraId="5A6EC7CA" w14:textId="77777777" w:rsidR="008D5FA9" w:rsidRPr="000410B6" w:rsidRDefault="008D5FA9" w:rsidP="009427CD">
            <w:pPr>
              <w:rPr>
                <w:kern w:val="0"/>
                <w:lang w:val="en-GB"/>
              </w:rPr>
            </w:pPr>
          </w:p>
        </w:tc>
        <w:tc>
          <w:tcPr>
            <w:tcW w:w="1334" w:type="dxa"/>
            <w:vMerge/>
            <w:vAlign w:val="center"/>
          </w:tcPr>
          <w:p w14:paraId="66F378AE" w14:textId="77777777" w:rsidR="008D5FA9" w:rsidRPr="000410B6" w:rsidRDefault="008D5FA9" w:rsidP="009427CD">
            <w:pPr>
              <w:rPr>
                <w:kern w:val="0"/>
                <w:lang w:val="en-GB"/>
              </w:rPr>
            </w:pPr>
          </w:p>
        </w:tc>
        <w:tc>
          <w:tcPr>
            <w:tcW w:w="2849" w:type="dxa"/>
            <w:vAlign w:val="center"/>
          </w:tcPr>
          <w:p w14:paraId="2569A56C" w14:textId="596A23C8" w:rsidR="008D5FA9" w:rsidRPr="000410B6" w:rsidRDefault="008D5FA9" w:rsidP="009427CD">
            <w:pPr>
              <w:rPr>
                <w:kern w:val="0"/>
                <w:lang w:val="en-GB"/>
              </w:rPr>
            </w:pPr>
            <w:r w:rsidRPr="000410B6">
              <w:rPr>
                <w:rFonts w:hint="eastAsia"/>
                <w:kern w:val="0"/>
              </w:rPr>
              <w:t>通过接口的测量数据传输应根据</w:t>
            </w:r>
            <w:r w:rsidR="00AE102B">
              <w:rPr>
                <w:kern w:val="0"/>
              </w:rPr>
              <w:t>第</w:t>
            </w:r>
            <w:r w:rsidR="00AE102B">
              <w:rPr>
                <w:kern w:val="0"/>
              </w:rPr>
              <w:t>1</w:t>
            </w:r>
            <w:r w:rsidR="00AE102B">
              <w:rPr>
                <w:kern w:val="0"/>
              </w:rPr>
              <w:t>部分</w:t>
            </w:r>
            <w:r w:rsidRPr="000410B6">
              <w:rPr>
                <w:rFonts w:hint="eastAsia"/>
                <w:kern w:val="0"/>
              </w:rPr>
              <w:t>5.6.1</w:t>
            </w:r>
            <w:r w:rsidRPr="000410B6">
              <w:rPr>
                <w:rFonts w:hint="eastAsia"/>
                <w:kern w:val="0"/>
              </w:rPr>
              <w:t>的要求进</w:t>
            </w:r>
            <w:r w:rsidRPr="000410B6">
              <w:rPr>
                <w:rFonts w:hint="eastAsia"/>
                <w:kern w:val="0"/>
              </w:rPr>
              <w:lastRenderedPageBreak/>
              <w:t>行保护，以避免有意、无意和意外更改</w:t>
            </w:r>
          </w:p>
        </w:tc>
        <w:tc>
          <w:tcPr>
            <w:tcW w:w="782" w:type="dxa"/>
            <w:vAlign w:val="center"/>
          </w:tcPr>
          <w:p w14:paraId="60FBDD86" w14:textId="77777777" w:rsidR="008D5FA9" w:rsidRPr="000410B6" w:rsidRDefault="008D5FA9" w:rsidP="009427CD">
            <w:pPr>
              <w:rPr>
                <w:kern w:val="0"/>
                <w:lang w:val="en-GB"/>
              </w:rPr>
            </w:pPr>
          </w:p>
        </w:tc>
        <w:tc>
          <w:tcPr>
            <w:tcW w:w="922" w:type="dxa"/>
            <w:vAlign w:val="center"/>
          </w:tcPr>
          <w:p w14:paraId="396E4DD9" w14:textId="77777777" w:rsidR="008D5FA9" w:rsidRPr="000410B6" w:rsidRDefault="008D5FA9" w:rsidP="009427CD">
            <w:pPr>
              <w:rPr>
                <w:kern w:val="0"/>
                <w:lang w:val="en-GB"/>
              </w:rPr>
            </w:pPr>
          </w:p>
        </w:tc>
        <w:tc>
          <w:tcPr>
            <w:tcW w:w="667" w:type="dxa"/>
            <w:vAlign w:val="center"/>
          </w:tcPr>
          <w:p w14:paraId="57AD5473" w14:textId="77777777" w:rsidR="008D5FA9" w:rsidRPr="000410B6" w:rsidRDefault="008D5FA9" w:rsidP="009427CD">
            <w:pPr>
              <w:rPr>
                <w:kern w:val="0"/>
                <w:lang w:val="en-GB"/>
              </w:rPr>
            </w:pPr>
          </w:p>
        </w:tc>
        <w:tc>
          <w:tcPr>
            <w:tcW w:w="1510" w:type="dxa"/>
            <w:vAlign w:val="center"/>
          </w:tcPr>
          <w:p w14:paraId="2F8D98B8" w14:textId="77777777" w:rsidR="008D5FA9" w:rsidRPr="000410B6" w:rsidRDefault="008D5FA9" w:rsidP="009427CD">
            <w:pPr>
              <w:rPr>
                <w:kern w:val="0"/>
                <w:lang w:val="en-GB"/>
              </w:rPr>
            </w:pPr>
          </w:p>
        </w:tc>
      </w:tr>
      <w:tr w:rsidR="008D5FA9" w:rsidRPr="000410B6" w14:paraId="537FA9D2" w14:textId="77777777" w:rsidTr="009427CD">
        <w:trPr>
          <w:trHeight w:val="397"/>
        </w:trPr>
        <w:tc>
          <w:tcPr>
            <w:tcW w:w="1338" w:type="dxa"/>
            <w:vMerge/>
            <w:vAlign w:val="center"/>
          </w:tcPr>
          <w:p w14:paraId="3E00D93E" w14:textId="77777777" w:rsidR="008D5FA9" w:rsidRPr="000410B6" w:rsidRDefault="008D5FA9" w:rsidP="009427CD">
            <w:pPr>
              <w:rPr>
                <w:kern w:val="0"/>
                <w:lang w:val="en-GB"/>
              </w:rPr>
            </w:pPr>
          </w:p>
        </w:tc>
        <w:tc>
          <w:tcPr>
            <w:tcW w:w="1334" w:type="dxa"/>
            <w:vMerge/>
            <w:vAlign w:val="center"/>
          </w:tcPr>
          <w:p w14:paraId="419AE941" w14:textId="77777777" w:rsidR="008D5FA9" w:rsidRPr="000410B6" w:rsidRDefault="008D5FA9" w:rsidP="009427CD">
            <w:pPr>
              <w:rPr>
                <w:kern w:val="0"/>
                <w:lang w:val="en-GB"/>
              </w:rPr>
            </w:pPr>
          </w:p>
        </w:tc>
        <w:tc>
          <w:tcPr>
            <w:tcW w:w="2849" w:type="dxa"/>
            <w:vAlign w:val="center"/>
          </w:tcPr>
          <w:p w14:paraId="6EF33242" w14:textId="06A6E988" w:rsidR="008D5FA9" w:rsidRPr="000410B6" w:rsidRDefault="008D5FA9" w:rsidP="009427CD">
            <w:pPr>
              <w:rPr>
                <w:kern w:val="0"/>
                <w:lang w:val="en-GB"/>
              </w:rPr>
            </w:pPr>
            <w:r w:rsidRPr="000410B6">
              <w:rPr>
                <w:rFonts w:hint="eastAsia"/>
                <w:kern w:val="0"/>
              </w:rPr>
              <w:t>存储装置中的测量数据应根据</w:t>
            </w:r>
            <w:r w:rsidR="00AE102B">
              <w:rPr>
                <w:kern w:val="0"/>
              </w:rPr>
              <w:t>第</w:t>
            </w:r>
            <w:r w:rsidR="00AE102B">
              <w:rPr>
                <w:kern w:val="0"/>
              </w:rPr>
              <w:t>1</w:t>
            </w:r>
            <w:r w:rsidR="00AE102B">
              <w:rPr>
                <w:kern w:val="0"/>
              </w:rPr>
              <w:t>部分</w:t>
            </w:r>
            <w:r w:rsidRPr="000410B6">
              <w:rPr>
                <w:rFonts w:hint="eastAsia"/>
                <w:kern w:val="0"/>
              </w:rPr>
              <w:t>5.7</w:t>
            </w:r>
            <w:r w:rsidRPr="000410B6">
              <w:rPr>
                <w:rFonts w:hint="eastAsia"/>
                <w:kern w:val="0"/>
              </w:rPr>
              <w:t>的要求进行保护，以避免有意、无意和意外更改</w:t>
            </w:r>
          </w:p>
        </w:tc>
        <w:tc>
          <w:tcPr>
            <w:tcW w:w="782" w:type="dxa"/>
            <w:vAlign w:val="center"/>
          </w:tcPr>
          <w:p w14:paraId="02DC1168" w14:textId="77777777" w:rsidR="008D5FA9" w:rsidRPr="000410B6" w:rsidRDefault="008D5FA9" w:rsidP="009427CD">
            <w:pPr>
              <w:rPr>
                <w:kern w:val="0"/>
                <w:lang w:val="en-GB"/>
              </w:rPr>
            </w:pPr>
          </w:p>
        </w:tc>
        <w:tc>
          <w:tcPr>
            <w:tcW w:w="922" w:type="dxa"/>
            <w:vAlign w:val="center"/>
          </w:tcPr>
          <w:p w14:paraId="4F9466F9" w14:textId="77777777" w:rsidR="008D5FA9" w:rsidRPr="000410B6" w:rsidRDefault="008D5FA9" w:rsidP="009427CD">
            <w:pPr>
              <w:rPr>
                <w:kern w:val="0"/>
                <w:lang w:val="en-GB"/>
              </w:rPr>
            </w:pPr>
          </w:p>
        </w:tc>
        <w:tc>
          <w:tcPr>
            <w:tcW w:w="667" w:type="dxa"/>
            <w:vAlign w:val="center"/>
          </w:tcPr>
          <w:p w14:paraId="0B3F2E09" w14:textId="77777777" w:rsidR="008D5FA9" w:rsidRPr="000410B6" w:rsidRDefault="008D5FA9" w:rsidP="009427CD">
            <w:pPr>
              <w:rPr>
                <w:kern w:val="0"/>
                <w:lang w:val="en-GB"/>
              </w:rPr>
            </w:pPr>
          </w:p>
        </w:tc>
        <w:tc>
          <w:tcPr>
            <w:tcW w:w="1510" w:type="dxa"/>
            <w:vAlign w:val="center"/>
          </w:tcPr>
          <w:p w14:paraId="11D5D601" w14:textId="77777777" w:rsidR="008D5FA9" w:rsidRPr="000410B6" w:rsidRDefault="008D5FA9" w:rsidP="009427CD">
            <w:pPr>
              <w:rPr>
                <w:kern w:val="0"/>
                <w:lang w:val="en-GB"/>
              </w:rPr>
            </w:pPr>
          </w:p>
        </w:tc>
      </w:tr>
      <w:tr w:rsidR="008D5FA9" w:rsidRPr="000410B6" w14:paraId="66C0AEC8" w14:textId="77777777" w:rsidTr="009427CD">
        <w:trPr>
          <w:trHeight w:val="397"/>
        </w:trPr>
        <w:tc>
          <w:tcPr>
            <w:tcW w:w="1338" w:type="dxa"/>
            <w:vMerge w:val="restart"/>
            <w:vAlign w:val="center"/>
          </w:tcPr>
          <w:p w14:paraId="63A2C5BD"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.3.7.2</w:t>
            </w:r>
          </w:p>
        </w:tc>
        <w:tc>
          <w:tcPr>
            <w:tcW w:w="1334" w:type="dxa"/>
            <w:vMerge w:val="restart"/>
            <w:vAlign w:val="center"/>
          </w:tcPr>
          <w:p w14:paraId="7688C570"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780B5B76" w14:textId="77777777" w:rsidR="008D5FA9" w:rsidRPr="000410B6" w:rsidRDefault="008D5FA9" w:rsidP="009427CD">
            <w:pPr>
              <w:rPr>
                <w:kern w:val="0"/>
                <w:lang w:val="en-GB"/>
              </w:rPr>
            </w:pPr>
            <w:r w:rsidRPr="000410B6">
              <w:rPr>
                <w:rFonts w:hint="eastAsia"/>
                <w:szCs w:val="22"/>
              </w:rPr>
              <w:t>提供了用于对</w:t>
            </w:r>
            <w:r w:rsidRPr="000410B6">
              <w:rPr>
                <w:szCs w:val="22"/>
              </w:rPr>
              <w:t>禁止</w:t>
            </w:r>
            <w:r w:rsidRPr="000410B6">
              <w:rPr>
                <w:rFonts w:hint="eastAsia"/>
                <w:szCs w:val="22"/>
              </w:rPr>
              <w:t>访问</w:t>
            </w:r>
            <w:r w:rsidRPr="000410B6">
              <w:rPr>
                <w:szCs w:val="22"/>
              </w:rPr>
              <w:t>或调整的组件和预设控制进行保护的方法</w:t>
            </w:r>
          </w:p>
        </w:tc>
      </w:tr>
      <w:tr w:rsidR="008D5FA9" w:rsidRPr="000410B6" w14:paraId="50EC0BE9" w14:textId="77777777" w:rsidTr="009427CD">
        <w:trPr>
          <w:trHeight w:val="397"/>
        </w:trPr>
        <w:tc>
          <w:tcPr>
            <w:tcW w:w="1338" w:type="dxa"/>
            <w:vMerge/>
            <w:vAlign w:val="center"/>
          </w:tcPr>
          <w:p w14:paraId="08FE24AC" w14:textId="77777777" w:rsidR="008D5FA9" w:rsidRPr="000410B6" w:rsidRDefault="008D5FA9" w:rsidP="009427CD">
            <w:pPr>
              <w:rPr>
                <w:kern w:val="0"/>
                <w:lang w:val="en-GB"/>
              </w:rPr>
            </w:pPr>
          </w:p>
        </w:tc>
        <w:tc>
          <w:tcPr>
            <w:tcW w:w="1334" w:type="dxa"/>
            <w:vMerge/>
            <w:vAlign w:val="center"/>
          </w:tcPr>
          <w:p w14:paraId="18D1912F" w14:textId="77777777" w:rsidR="008D5FA9" w:rsidRPr="000410B6" w:rsidRDefault="008D5FA9" w:rsidP="009427CD">
            <w:pPr>
              <w:jc w:val="left"/>
              <w:rPr>
                <w:kern w:val="0"/>
                <w:lang w:val="en-GB"/>
              </w:rPr>
            </w:pPr>
          </w:p>
        </w:tc>
        <w:tc>
          <w:tcPr>
            <w:tcW w:w="2849" w:type="dxa"/>
            <w:vAlign w:val="center"/>
          </w:tcPr>
          <w:p w14:paraId="3ABB827B" w14:textId="77777777" w:rsidR="008D5FA9" w:rsidRPr="000410B6" w:rsidRDefault="008D5FA9" w:rsidP="009427CD">
            <w:pPr>
              <w:rPr>
                <w:kern w:val="0"/>
                <w:lang w:val="en-GB"/>
              </w:rPr>
            </w:pPr>
            <w:r w:rsidRPr="000410B6">
              <w:rPr>
                <w:rFonts w:hint="eastAsia"/>
                <w:kern w:val="0"/>
                <w:lang w:val="en-GB"/>
              </w:rPr>
              <w:t>必须破坏物理铅封才能访问的组件或功能，和</w:t>
            </w:r>
            <w:r w:rsidRPr="000410B6">
              <w:rPr>
                <w:rFonts w:hint="eastAsia"/>
                <w:kern w:val="0"/>
                <w:lang w:val="en-GB"/>
              </w:rPr>
              <w:t>/</w:t>
            </w:r>
            <w:r w:rsidRPr="000410B6">
              <w:rPr>
                <w:rFonts w:hint="eastAsia"/>
                <w:kern w:val="0"/>
                <w:lang w:val="en-GB"/>
              </w:rPr>
              <w:t>或审计踪迹系统</w:t>
            </w:r>
          </w:p>
        </w:tc>
        <w:tc>
          <w:tcPr>
            <w:tcW w:w="782" w:type="dxa"/>
            <w:vAlign w:val="center"/>
          </w:tcPr>
          <w:p w14:paraId="46896A52" w14:textId="77777777" w:rsidR="008D5FA9" w:rsidRPr="000410B6" w:rsidRDefault="008D5FA9" w:rsidP="009427CD">
            <w:pPr>
              <w:rPr>
                <w:kern w:val="0"/>
                <w:lang w:val="en-GB"/>
              </w:rPr>
            </w:pPr>
          </w:p>
        </w:tc>
        <w:tc>
          <w:tcPr>
            <w:tcW w:w="922" w:type="dxa"/>
            <w:vAlign w:val="center"/>
          </w:tcPr>
          <w:p w14:paraId="20C0AA20" w14:textId="77777777" w:rsidR="008D5FA9" w:rsidRPr="000410B6" w:rsidRDefault="008D5FA9" w:rsidP="009427CD">
            <w:pPr>
              <w:rPr>
                <w:kern w:val="0"/>
                <w:lang w:val="en-GB"/>
              </w:rPr>
            </w:pPr>
          </w:p>
        </w:tc>
        <w:tc>
          <w:tcPr>
            <w:tcW w:w="667" w:type="dxa"/>
            <w:vAlign w:val="center"/>
          </w:tcPr>
          <w:p w14:paraId="1A4B5B67" w14:textId="77777777" w:rsidR="008D5FA9" w:rsidRPr="000410B6" w:rsidRDefault="008D5FA9" w:rsidP="009427CD">
            <w:pPr>
              <w:rPr>
                <w:kern w:val="0"/>
                <w:lang w:val="en-GB"/>
              </w:rPr>
            </w:pPr>
          </w:p>
        </w:tc>
        <w:tc>
          <w:tcPr>
            <w:tcW w:w="1510" w:type="dxa"/>
            <w:vAlign w:val="center"/>
          </w:tcPr>
          <w:p w14:paraId="57FE46B9" w14:textId="77777777" w:rsidR="008D5FA9" w:rsidRPr="000410B6" w:rsidRDefault="008D5FA9" w:rsidP="009427CD">
            <w:pPr>
              <w:rPr>
                <w:kern w:val="0"/>
                <w:lang w:val="en-GB"/>
              </w:rPr>
            </w:pPr>
          </w:p>
        </w:tc>
      </w:tr>
      <w:tr w:rsidR="008D5FA9" w:rsidRPr="000410B6" w14:paraId="1123B5A9" w14:textId="77777777" w:rsidTr="009427CD">
        <w:trPr>
          <w:trHeight w:val="397"/>
        </w:trPr>
        <w:tc>
          <w:tcPr>
            <w:tcW w:w="1338" w:type="dxa"/>
            <w:vMerge/>
            <w:vAlign w:val="center"/>
          </w:tcPr>
          <w:p w14:paraId="0A91C848" w14:textId="77777777" w:rsidR="008D5FA9" w:rsidRPr="000410B6" w:rsidRDefault="008D5FA9" w:rsidP="009427CD">
            <w:pPr>
              <w:rPr>
                <w:kern w:val="0"/>
                <w:lang w:val="en-GB"/>
              </w:rPr>
            </w:pPr>
          </w:p>
        </w:tc>
        <w:tc>
          <w:tcPr>
            <w:tcW w:w="1334" w:type="dxa"/>
            <w:vMerge/>
            <w:vAlign w:val="center"/>
          </w:tcPr>
          <w:p w14:paraId="15BD3572" w14:textId="77777777" w:rsidR="008D5FA9" w:rsidRPr="000410B6" w:rsidRDefault="008D5FA9" w:rsidP="009427CD">
            <w:pPr>
              <w:jc w:val="left"/>
              <w:rPr>
                <w:kern w:val="0"/>
                <w:lang w:val="en-GB"/>
              </w:rPr>
            </w:pPr>
          </w:p>
        </w:tc>
        <w:tc>
          <w:tcPr>
            <w:tcW w:w="2849" w:type="dxa"/>
            <w:vAlign w:val="center"/>
          </w:tcPr>
          <w:p w14:paraId="16B80E3D" w14:textId="77777777" w:rsidR="008D5FA9" w:rsidRPr="000410B6" w:rsidRDefault="008D5FA9" w:rsidP="009427CD">
            <w:pPr>
              <w:rPr>
                <w:kern w:val="0"/>
                <w:lang w:val="en-GB"/>
              </w:rPr>
            </w:pPr>
            <w:r w:rsidRPr="000410B6">
              <w:rPr>
                <w:rFonts w:hint="eastAsia"/>
                <w:kern w:val="0"/>
                <w:lang w:val="en-GB"/>
              </w:rPr>
              <w:t>物理铅封可自动记录对组件或功能的访问，并且应能够访问和显示这些信息，记录应包括日期和识别</w:t>
            </w:r>
            <w:r w:rsidRPr="000410B6">
              <w:rPr>
                <w:rFonts w:hint="eastAsia"/>
                <w:szCs w:val="22"/>
              </w:rPr>
              <w:t>被授权访问人员</w:t>
            </w:r>
            <w:r w:rsidRPr="000410B6">
              <w:rPr>
                <w:rFonts w:hint="eastAsia"/>
                <w:kern w:val="0"/>
                <w:lang w:val="en-GB"/>
              </w:rPr>
              <w:t>的方法</w:t>
            </w:r>
          </w:p>
        </w:tc>
        <w:tc>
          <w:tcPr>
            <w:tcW w:w="782" w:type="dxa"/>
            <w:vAlign w:val="center"/>
          </w:tcPr>
          <w:p w14:paraId="2E06FA00" w14:textId="77777777" w:rsidR="008D5FA9" w:rsidRPr="000410B6" w:rsidRDefault="008D5FA9" w:rsidP="009427CD">
            <w:pPr>
              <w:rPr>
                <w:kern w:val="0"/>
                <w:lang w:val="en-GB"/>
              </w:rPr>
            </w:pPr>
          </w:p>
        </w:tc>
        <w:tc>
          <w:tcPr>
            <w:tcW w:w="922" w:type="dxa"/>
            <w:vAlign w:val="center"/>
          </w:tcPr>
          <w:p w14:paraId="5CB1A28C" w14:textId="77777777" w:rsidR="008D5FA9" w:rsidRPr="000410B6" w:rsidRDefault="008D5FA9" w:rsidP="009427CD">
            <w:pPr>
              <w:rPr>
                <w:kern w:val="0"/>
                <w:lang w:val="en-GB"/>
              </w:rPr>
            </w:pPr>
          </w:p>
        </w:tc>
        <w:tc>
          <w:tcPr>
            <w:tcW w:w="667" w:type="dxa"/>
            <w:vAlign w:val="center"/>
          </w:tcPr>
          <w:p w14:paraId="25B5B8D1" w14:textId="77777777" w:rsidR="008D5FA9" w:rsidRPr="000410B6" w:rsidRDefault="008D5FA9" w:rsidP="009427CD">
            <w:pPr>
              <w:rPr>
                <w:kern w:val="0"/>
                <w:lang w:val="en-GB"/>
              </w:rPr>
            </w:pPr>
          </w:p>
        </w:tc>
        <w:tc>
          <w:tcPr>
            <w:tcW w:w="1510" w:type="dxa"/>
            <w:vAlign w:val="center"/>
          </w:tcPr>
          <w:p w14:paraId="477FE93D" w14:textId="77777777" w:rsidR="008D5FA9" w:rsidRPr="000410B6" w:rsidRDefault="008D5FA9" w:rsidP="009427CD">
            <w:pPr>
              <w:rPr>
                <w:kern w:val="0"/>
                <w:lang w:val="en-GB"/>
              </w:rPr>
            </w:pPr>
          </w:p>
        </w:tc>
      </w:tr>
      <w:tr w:rsidR="008D5FA9" w:rsidRPr="000410B6" w14:paraId="2AF8A274" w14:textId="77777777" w:rsidTr="009427CD">
        <w:trPr>
          <w:trHeight w:val="397"/>
        </w:trPr>
        <w:tc>
          <w:tcPr>
            <w:tcW w:w="1338" w:type="dxa"/>
            <w:vMerge/>
            <w:vAlign w:val="center"/>
          </w:tcPr>
          <w:p w14:paraId="21FCC879" w14:textId="77777777" w:rsidR="008D5FA9" w:rsidRPr="000410B6" w:rsidRDefault="008D5FA9" w:rsidP="009427CD">
            <w:pPr>
              <w:rPr>
                <w:kern w:val="0"/>
                <w:lang w:val="en-GB"/>
              </w:rPr>
            </w:pPr>
          </w:p>
        </w:tc>
        <w:tc>
          <w:tcPr>
            <w:tcW w:w="1334" w:type="dxa"/>
            <w:vMerge/>
            <w:vAlign w:val="center"/>
          </w:tcPr>
          <w:p w14:paraId="79A386A5" w14:textId="77777777" w:rsidR="008D5FA9" w:rsidRPr="000410B6" w:rsidRDefault="008D5FA9" w:rsidP="009427CD">
            <w:pPr>
              <w:jc w:val="left"/>
              <w:rPr>
                <w:kern w:val="0"/>
                <w:lang w:val="en-GB"/>
              </w:rPr>
            </w:pPr>
          </w:p>
        </w:tc>
        <w:tc>
          <w:tcPr>
            <w:tcW w:w="2849" w:type="dxa"/>
            <w:vAlign w:val="center"/>
          </w:tcPr>
          <w:p w14:paraId="11716D18" w14:textId="77777777" w:rsidR="008D5FA9" w:rsidRPr="000410B6" w:rsidRDefault="008D5FA9" w:rsidP="009427CD">
            <w:pPr>
              <w:rPr>
                <w:kern w:val="0"/>
                <w:lang w:val="en-GB"/>
              </w:rPr>
            </w:pPr>
            <w:r w:rsidRPr="000410B6">
              <w:rPr>
                <w:rFonts w:hint="eastAsia"/>
                <w:kern w:val="0"/>
                <w:lang w:val="en-GB"/>
              </w:rPr>
              <w:t>审计踪迹应该包含足够的信息以</w:t>
            </w:r>
            <w:r w:rsidRPr="000410B6">
              <w:rPr>
                <w:rFonts w:hint="eastAsia"/>
                <w:szCs w:val="22"/>
              </w:rPr>
              <w:t>辨别访问时使用的密码或识别标签</w:t>
            </w:r>
          </w:p>
        </w:tc>
        <w:tc>
          <w:tcPr>
            <w:tcW w:w="782" w:type="dxa"/>
            <w:vAlign w:val="center"/>
          </w:tcPr>
          <w:p w14:paraId="4772DCA7" w14:textId="77777777" w:rsidR="008D5FA9" w:rsidRPr="000410B6" w:rsidRDefault="008D5FA9" w:rsidP="009427CD">
            <w:pPr>
              <w:rPr>
                <w:kern w:val="0"/>
                <w:lang w:val="en-GB"/>
              </w:rPr>
            </w:pPr>
          </w:p>
        </w:tc>
        <w:tc>
          <w:tcPr>
            <w:tcW w:w="922" w:type="dxa"/>
            <w:vAlign w:val="center"/>
          </w:tcPr>
          <w:p w14:paraId="1C87CF95" w14:textId="77777777" w:rsidR="008D5FA9" w:rsidRPr="000410B6" w:rsidRDefault="008D5FA9" w:rsidP="009427CD">
            <w:pPr>
              <w:rPr>
                <w:kern w:val="0"/>
                <w:lang w:val="en-GB"/>
              </w:rPr>
            </w:pPr>
          </w:p>
        </w:tc>
        <w:tc>
          <w:tcPr>
            <w:tcW w:w="667" w:type="dxa"/>
            <w:vAlign w:val="center"/>
          </w:tcPr>
          <w:p w14:paraId="21334399" w14:textId="77777777" w:rsidR="008D5FA9" w:rsidRPr="000410B6" w:rsidRDefault="008D5FA9" w:rsidP="009427CD">
            <w:pPr>
              <w:rPr>
                <w:kern w:val="0"/>
                <w:lang w:val="en-GB"/>
              </w:rPr>
            </w:pPr>
          </w:p>
        </w:tc>
        <w:tc>
          <w:tcPr>
            <w:tcW w:w="1510" w:type="dxa"/>
            <w:vAlign w:val="center"/>
          </w:tcPr>
          <w:p w14:paraId="46B50E76" w14:textId="77777777" w:rsidR="008D5FA9" w:rsidRPr="000410B6" w:rsidRDefault="008D5FA9" w:rsidP="009427CD">
            <w:pPr>
              <w:rPr>
                <w:kern w:val="0"/>
                <w:lang w:val="en-GB"/>
              </w:rPr>
            </w:pPr>
          </w:p>
        </w:tc>
      </w:tr>
      <w:tr w:rsidR="008D5FA9" w:rsidRPr="000410B6" w14:paraId="14612E27" w14:textId="77777777" w:rsidTr="009427CD">
        <w:trPr>
          <w:trHeight w:val="397"/>
        </w:trPr>
        <w:tc>
          <w:tcPr>
            <w:tcW w:w="1338" w:type="dxa"/>
            <w:vMerge/>
            <w:vAlign w:val="center"/>
          </w:tcPr>
          <w:p w14:paraId="1F7D10F6" w14:textId="77777777" w:rsidR="008D5FA9" w:rsidRPr="000410B6" w:rsidRDefault="008D5FA9" w:rsidP="009427CD">
            <w:pPr>
              <w:rPr>
                <w:kern w:val="0"/>
                <w:lang w:val="en-GB"/>
              </w:rPr>
            </w:pPr>
          </w:p>
        </w:tc>
        <w:tc>
          <w:tcPr>
            <w:tcW w:w="1334" w:type="dxa"/>
            <w:vMerge/>
            <w:vAlign w:val="center"/>
          </w:tcPr>
          <w:p w14:paraId="1C007886" w14:textId="77777777" w:rsidR="008D5FA9" w:rsidRPr="000410B6" w:rsidRDefault="008D5FA9" w:rsidP="009427CD">
            <w:pPr>
              <w:jc w:val="left"/>
              <w:rPr>
                <w:kern w:val="0"/>
                <w:lang w:val="en-GB"/>
              </w:rPr>
            </w:pPr>
          </w:p>
        </w:tc>
        <w:tc>
          <w:tcPr>
            <w:tcW w:w="2849" w:type="dxa"/>
            <w:vAlign w:val="center"/>
          </w:tcPr>
          <w:p w14:paraId="591C6746" w14:textId="77777777" w:rsidR="008D5FA9" w:rsidRPr="000410B6" w:rsidRDefault="008D5FA9" w:rsidP="009427CD">
            <w:pPr>
              <w:rPr>
                <w:kern w:val="0"/>
                <w:lang w:val="en-GB"/>
              </w:rPr>
            </w:pPr>
            <w:r w:rsidRPr="000410B6">
              <w:rPr>
                <w:rFonts w:hint="eastAsia"/>
                <w:kern w:val="0"/>
                <w:lang w:val="en-GB"/>
              </w:rPr>
              <w:t>可确保至少在国家法规规定的一段时间内访问记录的可追溯性。应保留受访记录</w:t>
            </w:r>
          </w:p>
        </w:tc>
        <w:tc>
          <w:tcPr>
            <w:tcW w:w="782" w:type="dxa"/>
            <w:vAlign w:val="center"/>
          </w:tcPr>
          <w:p w14:paraId="31B2C3EB" w14:textId="77777777" w:rsidR="008D5FA9" w:rsidRPr="000410B6" w:rsidRDefault="008D5FA9" w:rsidP="009427CD">
            <w:pPr>
              <w:rPr>
                <w:kern w:val="0"/>
                <w:lang w:val="en-GB"/>
              </w:rPr>
            </w:pPr>
          </w:p>
        </w:tc>
        <w:tc>
          <w:tcPr>
            <w:tcW w:w="922" w:type="dxa"/>
            <w:vAlign w:val="center"/>
          </w:tcPr>
          <w:p w14:paraId="3212DFE5" w14:textId="77777777" w:rsidR="008D5FA9" w:rsidRPr="000410B6" w:rsidRDefault="008D5FA9" w:rsidP="009427CD">
            <w:pPr>
              <w:rPr>
                <w:kern w:val="0"/>
                <w:lang w:val="en-GB"/>
              </w:rPr>
            </w:pPr>
          </w:p>
        </w:tc>
        <w:tc>
          <w:tcPr>
            <w:tcW w:w="667" w:type="dxa"/>
            <w:vAlign w:val="center"/>
          </w:tcPr>
          <w:p w14:paraId="19241FA6" w14:textId="77777777" w:rsidR="008D5FA9" w:rsidRPr="000410B6" w:rsidRDefault="008D5FA9" w:rsidP="009427CD">
            <w:pPr>
              <w:rPr>
                <w:kern w:val="0"/>
                <w:lang w:val="en-GB"/>
              </w:rPr>
            </w:pPr>
          </w:p>
        </w:tc>
        <w:tc>
          <w:tcPr>
            <w:tcW w:w="1510" w:type="dxa"/>
            <w:vAlign w:val="center"/>
          </w:tcPr>
          <w:p w14:paraId="19DED369" w14:textId="77777777" w:rsidR="008D5FA9" w:rsidRPr="000410B6" w:rsidRDefault="008D5FA9" w:rsidP="009427CD">
            <w:pPr>
              <w:rPr>
                <w:kern w:val="0"/>
                <w:lang w:val="en-GB"/>
              </w:rPr>
            </w:pPr>
          </w:p>
        </w:tc>
      </w:tr>
      <w:tr w:rsidR="008D5FA9" w:rsidRPr="000410B6" w14:paraId="74F6BA26" w14:textId="77777777" w:rsidTr="009427CD">
        <w:trPr>
          <w:trHeight w:val="397"/>
        </w:trPr>
        <w:tc>
          <w:tcPr>
            <w:tcW w:w="1338" w:type="dxa"/>
            <w:vMerge/>
            <w:vAlign w:val="center"/>
          </w:tcPr>
          <w:p w14:paraId="6F343AD3" w14:textId="77777777" w:rsidR="008D5FA9" w:rsidRPr="000410B6" w:rsidRDefault="008D5FA9" w:rsidP="009427CD">
            <w:pPr>
              <w:rPr>
                <w:kern w:val="0"/>
                <w:lang w:val="en-GB"/>
              </w:rPr>
            </w:pPr>
          </w:p>
        </w:tc>
        <w:tc>
          <w:tcPr>
            <w:tcW w:w="1334" w:type="dxa"/>
            <w:vMerge/>
            <w:vAlign w:val="center"/>
          </w:tcPr>
          <w:p w14:paraId="41C19462" w14:textId="77777777" w:rsidR="008D5FA9" w:rsidRPr="000410B6" w:rsidRDefault="008D5FA9" w:rsidP="009427CD">
            <w:pPr>
              <w:jc w:val="center"/>
              <w:rPr>
                <w:kern w:val="0"/>
                <w:lang w:val="en-GB"/>
              </w:rPr>
            </w:pPr>
          </w:p>
        </w:tc>
        <w:tc>
          <w:tcPr>
            <w:tcW w:w="2849" w:type="dxa"/>
            <w:vAlign w:val="center"/>
          </w:tcPr>
          <w:p w14:paraId="3A664473" w14:textId="77777777" w:rsidR="008D5FA9" w:rsidRPr="000410B6" w:rsidRDefault="008D5FA9" w:rsidP="009427CD">
            <w:pPr>
              <w:rPr>
                <w:kern w:val="0"/>
                <w:lang w:val="en-GB"/>
              </w:rPr>
            </w:pPr>
            <w:r w:rsidRPr="000410B6">
              <w:rPr>
                <w:rFonts w:hint="eastAsia"/>
                <w:kern w:val="0"/>
                <w:lang w:val="en-GB"/>
              </w:rPr>
              <w:t>记录不得被覆盖，除记录的存储容量耗尽外，新记录可替换最早的记录，前提是数据的所有者已授权覆盖记录。</w:t>
            </w:r>
          </w:p>
        </w:tc>
        <w:tc>
          <w:tcPr>
            <w:tcW w:w="782" w:type="dxa"/>
            <w:vAlign w:val="center"/>
          </w:tcPr>
          <w:p w14:paraId="005CC93F" w14:textId="77777777" w:rsidR="008D5FA9" w:rsidRPr="000410B6" w:rsidRDefault="008D5FA9" w:rsidP="009427CD">
            <w:pPr>
              <w:rPr>
                <w:kern w:val="0"/>
                <w:lang w:val="en-GB"/>
              </w:rPr>
            </w:pPr>
          </w:p>
        </w:tc>
        <w:tc>
          <w:tcPr>
            <w:tcW w:w="922" w:type="dxa"/>
            <w:vAlign w:val="center"/>
          </w:tcPr>
          <w:p w14:paraId="02A124B9" w14:textId="77777777" w:rsidR="008D5FA9" w:rsidRPr="000410B6" w:rsidRDefault="008D5FA9" w:rsidP="009427CD">
            <w:pPr>
              <w:rPr>
                <w:kern w:val="0"/>
                <w:lang w:val="en-GB"/>
              </w:rPr>
            </w:pPr>
          </w:p>
        </w:tc>
        <w:tc>
          <w:tcPr>
            <w:tcW w:w="667" w:type="dxa"/>
            <w:vAlign w:val="center"/>
          </w:tcPr>
          <w:p w14:paraId="7B0A6E79" w14:textId="77777777" w:rsidR="008D5FA9" w:rsidRPr="000410B6" w:rsidRDefault="008D5FA9" w:rsidP="009427CD">
            <w:pPr>
              <w:rPr>
                <w:kern w:val="0"/>
                <w:lang w:val="en-GB"/>
              </w:rPr>
            </w:pPr>
          </w:p>
        </w:tc>
        <w:tc>
          <w:tcPr>
            <w:tcW w:w="1510" w:type="dxa"/>
            <w:vAlign w:val="center"/>
          </w:tcPr>
          <w:p w14:paraId="5A3D190C" w14:textId="77777777" w:rsidR="008D5FA9" w:rsidRPr="000410B6" w:rsidRDefault="008D5FA9" w:rsidP="009427CD">
            <w:pPr>
              <w:rPr>
                <w:kern w:val="0"/>
                <w:lang w:val="en-GB"/>
              </w:rPr>
            </w:pPr>
          </w:p>
        </w:tc>
      </w:tr>
      <w:tr w:rsidR="008D5FA9" w:rsidRPr="000410B6" w14:paraId="2511A512" w14:textId="77777777" w:rsidTr="009427CD">
        <w:trPr>
          <w:trHeight w:val="397"/>
        </w:trPr>
        <w:tc>
          <w:tcPr>
            <w:tcW w:w="1338" w:type="dxa"/>
            <w:vMerge/>
            <w:vAlign w:val="center"/>
          </w:tcPr>
          <w:p w14:paraId="38502703" w14:textId="77777777" w:rsidR="008D5FA9" w:rsidRPr="000410B6" w:rsidRDefault="008D5FA9" w:rsidP="009427CD">
            <w:pPr>
              <w:rPr>
                <w:kern w:val="0"/>
                <w:lang w:val="en-GB"/>
              </w:rPr>
            </w:pPr>
          </w:p>
        </w:tc>
        <w:tc>
          <w:tcPr>
            <w:tcW w:w="1334" w:type="dxa"/>
            <w:vMerge/>
            <w:vAlign w:val="center"/>
          </w:tcPr>
          <w:p w14:paraId="75F56472" w14:textId="77777777" w:rsidR="008D5FA9" w:rsidRPr="000410B6" w:rsidRDefault="008D5FA9" w:rsidP="009427CD">
            <w:pPr>
              <w:jc w:val="center"/>
              <w:rPr>
                <w:kern w:val="0"/>
                <w:lang w:val="en-GB"/>
              </w:rPr>
            </w:pPr>
          </w:p>
        </w:tc>
        <w:tc>
          <w:tcPr>
            <w:tcW w:w="2849" w:type="dxa"/>
            <w:vAlign w:val="center"/>
          </w:tcPr>
          <w:p w14:paraId="621B58C1" w14:textId="45F7152F" w:rsidR="008D5FA9" w:rsidRPr="000410B6" w:rsidRDefault="008D5FA9" w:rsidP="009427CD">
            <w:pPr>
              <w:rPr>
                <w:kern w:val="0"/>
                <w:lang w:val="en-GB"/>
              </w:rPr>
            </w:pPr>
            <w:r w:rsidRPr="000410B6">
              <w:rPr>
                <w:rFonts w:hint="eastAsia"/>
                <w:kern w:val="0"/>
                <w:lang w:val="en-GB"/>
              </w:rPr>
              <w:t>使用的</w:t>
            </w:r>
            <w:r w:rsidRPr="000410B6">
              <w:rPr>
                <w:rFonts w:hint="eastAsia"/>
                <w:szCs w:val="22"/>
              </w:rPr>
              <w:t>铅封措施应易于接近</w:t>
            </w:r>
            <w:r w:rsidR="00A20CED">
              <w:rPr>
                <w:rFonts w:hint="eastAsia"/>
                <w:szCs w:val="22"/>
              </w:rPr>
              <w:t>（</w:t>
            </w:r>
            <w:r w:rsidRPr="000410B6">
              <w:rPr>
                <w:rFonts w:hint="eastAsia"/>
                <w:szCs w:val="22"/>
              </w:rPr>
              <w:t>触及</w:t>
            </w:r>
            <w:r w:rsidR="00A20CED">
              <w:rPr>
                <w:rFonts w:hint="eastAsia"/>
                <w:szCs w:val="22"/>
              </w:rPr>
              <w:t>）</w:t>
            </w:r>
          </w:p>
        </w:tc>
        <w:tc>
          <w:tcPr>
            <w:tcW w:w="782" w:type="dxa"/>
            <w:vAlign w:val="center"/>
          </w:tcPr>
          <w:p w14:paraId="4E28E151" w14:textId="77777777" w:rsidR="008D5FA9" w:rsidRPr="000410B6" w:rsidRDefault="008D5FA9" w:rsidP="009427CD">
            <w:pPr>
              <w:rPr>
                <w:kern w:val="0"/>
                <w:lang w:val="en-GB"/>
              </w:rPr>
            </w:pPr>
          </w:p>
        </w:tc>
        <w:tc>
          <w:tcPr>
            <w:tcW w:w="922" w:type="dxa"/>
            <w:vAlign w:val="center"/>
          </w:tcPr>
          <w:p w14:paraId="1158CE46" w14:textId="77777777" w:rsidR="008D5FA9" w:rsidRPr="000410B6" w:rsidRDefault="008D5FA9" w:rsidP="009427CD">
            <w:pPr>
              <w:rPr>
                <w:kern w:val="0"/>
                <w:lang w:val="en-GB"/>
              </w:rPr>
            </w:pPr>
          </w:p>
        </w:tc>
        <w:tc>
          <w:tcPr>
            <w:tcW w:w="667" w:type="dxa"/>
            <w:vAlign w:val="center"/>
          </w:tcPr>
          <w:p w14:paraId="16EE11D9" w14:textId="77777777" w:rsidR="008D5FA9" w:rsidRPr="000410B6" w:rsidRDefault="008D5FA9" w:rsidP="009427CD">
            <w:pPr>
              <w:rPr>
                <w:kern w:val="0"/>
                <w:lang w:val="en-GB"/>
              </w:rPr>
            </w:pPr>
          </w:p>
        </w:tc>
        <w:tc>
          <w:tcPr>
            <w:tcW w:w="1510" w:type="dxa"/>
            <w:vAlign w:val="center"/>
          </w:tcPr>
          <w:p w14:paraId="462F7112" w14:textId="77777777" w:rsidR="008D5FA9" w:rsidRPr="000410B6" w:rsidRDefault="008D5FA9" w:rsidP="009427CD">
            <w:pPr>
              <w:rPr>
                <w:kern w:val="0"/>
                <w:lang w:val="en-GB"/>
              </w:rPr>
            </w:pPr>
          </w:p>
        </w:tc>
      </w:tr>
      <w:tr w:rsidR="008D5FA9" w:rsidRPr="000410B6" w14:paraId="5E67EEAB" w14:textId="77777777" w:rsidTr="009427CD">
        <w:trPr>
          <w:trHeight w:val="397"/>
        </w:trPr>
        <w:tc>
          <w:tcPr>
            <w:tcW w:w="1338" w:type="dxa"/>
            <w:vAlign w:val="center"/>
          </w:tcPr>
          <w:p w14:paraId="30F65BBD"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.4</w:t>
            </w:r>
          </w:p>
        </w:tc>
        <w:tc>
          <w:tcPr>
            <w:tcW w:w="1334" w:type="dxa"/>
            <w:vAlign w:val="center"/>
          </w:tcPr>
          <w:p w14:paraId="762A1DF9"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48CCE220" w14:textId="77777777" w:rsidR="008D5FA9" w:rsidRPr="000410B6" w:rsidRDefault="008D5FA9" w:rsidP="009427CD">
            <w:pPr>
              <w:rPr>
                <w:kern w:val="0"/>
                <w:lang w:val="en-GB"/>
              </w:rPr>
            </w:pPr>
            <w:r w:rsidRPr="000410B6">
              <w:rPr>
                <w:rFonts w:hint="eastAsia"/>
                <w:kern w:val="0"/>
                <w:lang w:val="en-GB"/>
              </w:rPr>
              <w:t>累计指示和打印装置</w:t>
            </w:r>
          </w:p>
        </w:tc>
        <w:tc>
          <w:tcPr>
            <w:tcW w:w="782" w:type="dxa"/>
            <w:vAlign w:val="center"/>
          </w:tcPr>
          <w:p w14:paraId="770BCB73" w14:textId="77777777" w:rsidR="008D5FA9" w:rsidRPr="000410B6" w:rsidRDefault="008D5FA9" w:rsidP="009427CD">
            <w:pPr>
              <w:rPr>
                <w:kern w:val="0"/>
                <w:lang w:val="en-GB"/>
              </w:rPr>
            </w:pPr>
          </w:p>
        </w:tc>
        <w:tc>
          <w:tcPr>
            <w:tcW w:w="922" w:type="dxa"/>
            <w:vAlign w:val="center"/>
          </w:tcPr>
          <w:p w14:paraId="1A88F536" w14:textId="77777777" w:rsidR="008D5FA9" w:rsidRPr="000410B6" w:rsidRDefault="008D5FA9" w:rsidP="009427CD">
            <w:pPr>
              <w:rPr>
                <w:kern w:val="0"/>
                <w:lang w:val="en-GB"/>
              </w:rPr>
            </w:pPr>
          </w:p>
        </w:tc>
        <w:tc>
          <w:tcPr>
            <w:tcW w:w="667" w:type="dxa"/>
            <w:vAlign w:val="center"/>
          </w:tcPr>
          <w:p w14:paraId="1333EAF7" w14:textId="77777777" w:rsidR="008D5FA9" w:rsidRPr="000410B6" w:rsidRDefault="008D5FA9" w:rsidP="009427CD">
            <w:pPr>
              <w:rPr>
                <w:kern w:val="0"/>
                <w:lang w:val="en-GB"/>
              </w:rPr>
            </w:pPr>
          </w:p>
        </w:tc>
        <w:tc>
          <w:tcPr>
            <w:tcW w:w="1510" w:type="dxa"/>
            <w:vAlign w:val="center"/>
          </w:tcPr>
          <w:p w14:paraId="49C9D11C" w14:textId="77777777" w:rsidR="008D5FA9" w:rsidRPr="000410B6" w:rsidRDefault="008D5FA9" w:rsidP="009427CD">
            <w:pPr>
              <w:rPr>
                <w:kern w:val="0"/>
                <w:lang w:val="en-GB"/>
              </w:rPr>
            </w:pPr>
          </w:p>
        </w:tc>
      </w:tr>
      <w:tr w:rsidR="008D5FA9" w:rsidRPr="000410B6" w14:paraId="12F103A6" w14:textId="77777777" w:rsidTr="009427CD">
        <w:trPr>
          <w:trHeight w:val="397"/>
        </w:trPr>
        <w:tc>
          <w:tcPr>
            <w:tcW w:w="1338" w:type="dxa"/>
            <w:vMerge w:val="restart"/>
            <w:vAlign w:val="center"/>
          </w:tcPr>
          <w:p w14:paraId="543C0B9C"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.4.1</w:t>
            </w:r>
          </w:p>
        </w:tc>
        <w:tc>
          <w:tcPr>
            <w:tcW w:w="1334" w:type="dxa"/>
            <w:vMerge w:val="restart"/>
            <w:vAlign w:val="center"/>
          </w:tcPr>
          <w:p w14:paraId="1E963252"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031534AE" w14:textId="77777777" w:rsidR="008D5FA9" w:rsidRPr="000410B6" w:rsidRDefault="008D5FA9" w:rsidP="009427CD">
            <w:pPr>
              <w:rPr>
                <w:kern w:val="0"/>
                <w:lang w:val="en-GB"/>
              </w:rPr>
            </w:pPr>
            <w:r w:rsidRPr="000410B6">
              <w:rPr>
                <w:rFonts w:hint="eastAsia"/>
                <w:kern w:val="0"/>
                <w:lang w:val="en-GB"/>
              </w:rPr>
              <w:t>读数品质：能够可靠、简单且明确地读取主要指示；</w:t>
            </w:r>
          </w:p>
        </w:tc>
        <w:tc>
          <w:tcPr>
            <w:tcW w:w="782" w:type="dxa"/>
            <w:vAlign w:val="center"/>
          </w:tcPr>
          <w:p w14:paraId="5F92B639" w14:textId="77777777" w:rsidR="008D5FA9" w:rsidRPr="000410B6" w:rsidRDefault="008D5FA9" w:rsidP="009427CD">
            <w:pPr>
              <w:rPr>
                <w:kern w:val="0"/>
                <w:lang w:val="en-GB"/>
              </w:rPr>
            </w:pPr>
          </w:p>
        </w:tc>
        <w:tc>
          <w:tcPr>
            <w:tcW w:w="922" w:type="dxa"/>
            <w:vAlign w:val="center"/>
          </w:tcPr>
          <w:p w14:paraId="1A659FB3" w14:textId="77777777" w:rsidR="008D5FA9" w:rsidRPr="000410B6" w:rsidRDefault="008D5FA9" w:rsidP="009427CD">
            <w:pPr>
              <w:rPr>
                <w:kern w:val="0"/>
                <w:lang w:val="en-GB"/>
              </w:rPr>
            </w:pPr>
          </w:p>
        </w:tc>
        <w:tc>
          <w:tcPr>
            <w:tcW w:w="667" w:type="dxa"/>
            <w:vAlign w:val="center"/>
          </w:tcPr>
          <w:p w14:paraId="47AC4B3A" w14:textId="77777777" w:rsidR="008D5FA9" w:rsidRPr="000410B6" w:rsidRDefault="008D5FA9" w:rsidP="009427CD">
            <w:pPr>
              <w:rPr>
                <w:kern w:val="0"/>
                <w:lang w:val="en-GB"/>
              </w:rPr>
            </w:pPr>
          </w:p>
        </w:tc>
        <w:tc>
          <w:tcPr>
            <w:tcW w:w="1510" w:type="dxa"/>
            <w:vAlign w:val="center"/>
          </w:tcPr>
          <w:p w14:paraId="37CEC890" w14:textId="77777777" w:rsidR="008D5FA9" w:rsidRPr="000410B6" w:rsidRDefault="008D5FA9" w:rsidP="009427CD">
            <w:pPr>
              <w:rPr>
                <w:kern w:val="0"/>
                <w:lang w:val="en-GB"/>
              </w:rPr>
            </w:pPr>
          </w:p>
        </w:tc>
      </w:tr>
      <w:tr w:rsidR="008D5FA9" w:rsidRPr="000410B6" w14:paraId="2D47E2E4" w14:textId="77777777" w:rsidTr="009427CD">
        <w:trPr>
          <w:trHeight w:val="397"/>
        </w:trPr>
        <w:tc>
          <w:tcPr>
            <w:tcW w:w="1338" w:type="dxa"/>
            <w:vMerge/>
            <w:vAlign w:val="center"/>
          </w:tcPr>
          <w:p w14:paraId="4325A7C9" w14:textId="77777777" w:rsidR="008D5FA9" w:rsidRPr="000410B6" w:rsidRDefault="008D5FA9" w:rsidP="009427CD">
            <w:pPr>
              <w:rPr>
                <w:kern w:val="0"/>
                <w:lang w:val="en-GB"/>
              </w:rPr>
            </w:pPr>
          </w:p>
        </w:tc>
        <w:tc>
          <w:tcPr>
            <w:tcW w:w="1334" w:type="dxa"/>
            <w:vMerge/>
          </w:tcPr>
          <w:p w14:paraId="16A29181" w14:textId="77777777" w:rsidR="008D5FA9" w:rsidRPr="000410B6" w:rsidRDefault="008D5FA9" w:rsidP="009427CD">
            <w:pPr>
              <w:jc w:val="center"/>
              <w:rPr>
                <w:kern w:val="0"/>
                <w:lang w:val="en-GB"/>
              </w:rPr>
            </w:pPr>
          </w:p>
        </w:tc>
        <w:tc>
          <w:tcPr>
            <w:tcW w:w="2849" w:type="dxa"/>
            <w:vAlign w:val="center"/>
          </w:tcPr>
          <w:p w14:paraId="75B4C047" w14:textId="77777777" w:rsidR="008D5FA9" w:rsidRPr="000410B6" w:rsidRDefault="008D5FA9" w:rsidP="009427CD">
            <w:pPr>
              <w:rPr>
                <w:kern w:val="0"/>
                <w:lang w:val="en-GB"/>
              </w:rPr>
            </w:pPr>
            <w:r w:rsidRPr="000410B6">
              <w:rPr>
                <w:rFonts w:hint="eastAsia"/>
                <w:kern w:val="0"/>
                <w:lang w:val="en-GB"/>
              </w:rPr>
              <w:t>模拟指示装置读数的不确定度不应超过</w:t>
            </w:r>
            <w:r w:rsidRPr="000410B6">
              <w:rPr>
                <w:rFonts w:hint="eastAsia"/>
                <w:kern w:val="0"/>
                <w:lang w:val="en-GB"/>
              </w:rPr>
              <w:t xml:space="preserve"> 0.2</w:t>
            </w:r>
            <w:r w:rsidRPr="000410B6">
              <w:rPr>
                <w:i/>
                <w:iCs/>
                <w:kern w:val="0"/>
                <w:lang w:val="en-GB"/>
              </w:rPr>
              <w:t>d</w:t>
            </w:r>
            <w:r w:rsidRPr="000410B6">
              <w:rPr>
                <w:rFonts w:hint="eastAsia"/>
                <w:kern w:val="0"/>
                <w:lang w:val="en-GB"/>
              </w:rPr>
              <w:t xml:space="preserve"> </w:t>
            </w:r>
          </w:p>
        </w:tc>
        <w:tc>
          <w:tcPr>
            <w:tcW w:w="782" w:type="dxa"/>
            <w:vAlign w:val="center"/>
          </w:tcPr>
          <w:p w14:paraId="32414966" w14:textId="77777777" w:rsidR="008D5FA9" w:rsidRPr="000410B6" w:rsidRDefault="008D5FA9" w:rsidP="009427CD">
            <w:pPr>
              <w:rPr>
                <w:kern w:val="0"/>
                <w:lang w:val="en-GB"/>
              </w:rPr>
            </w:pPr>
          </w:p>
        </w:tc>
        <w:tc>
          <w:tcPr>
            <w:tcW w:w="922" w:type="dxa"/>
            <w:vAlign w:val="center"/>
          </w:tcPr>
          <w:p w14:paraId="0DA98D39" w14:textId="77777777" w:rsidR="008D5FA9" w:rsidRPr="000410B6" w:rsidRDefault="008D5FA9" w:rsidP="009427CD">
            <w:pPr>
              <w:rPr>
                <w:kern w:val="0"/>
                <w:lang w:val="en-GB"/>
              </w:rPr>
            </w:pPr>
          </w:p>
        </w:tc>
        <w:tc>
          <w:tcPr>
            <w:tcW w:w="667" w:type="dxa"/>
            <w:vAlign w:val="center"/>
          </w:tcPr>
          <w:p w14:paraId="3C9B7BE7" w14:textId="77777777" w:rsidR="008D5FA9" w:rsidRPr="000410B6" w:rsidRDefault="008D5FA9" w:rsidP="009427CD">
            <w:pPr>
              <w:rPr>
                <w:kern w:val="0"/>
                <w:lang w:val="en-GB"/>
              </w:rPr>
            </w:pPr>
          </w:p>
        </w:tc>
        <w:tc>
          <w:tcPr>
            <w:tcW w:w="1510" w:type="dxa"/>
            <w:vAlign w:val="center"/>
          </w:tcPr>
          <w:p w14:paraId="33ED2F99" w14:textId="77777777" w:rsidR="008D5FA9" w:rsidRPr="000410B6" w:rsidRDefault="008D5FA9" w:rsidP="009427CD">
            <w:pPr>
              <w:rPr>
                <w:kern w:val="0"/>
                <w:lang w:val="en-GB"/>
              </w:rPr>
            </w:pPr>
          </w:p>
        </w:tc>
      </w:tr>
      <w:tr w:rsidR="008D5FA9" w:rsidRPr="000410B6" w14:paraId="4D13B180" w14:textId="77777777" w:rsidTr="009427CD">
        <w:trPr>
          <w:trHeight w:val="397"/>
        </w:trPr>
        <w:tc>
          <w:tcPr>
            <w:tcW w:w="1338" w:type="dxa"/>
            <w:vMerge/>
            <w:vAlign w:val="center"/>
          </w:tcPr>
          <w:p w14:paraId="39D8044B" w14:textId="77777777" w:rsidR="008D5FA9" w:rsidRPr="000410B6" w:rsidRDefault="008D5FA9" w:rsidP="009427CD">
            <w:pPr>
              <w:rPr>
                <w:kern w:val="0"/>
                <w:lang w:val="en-GB"/>
              </w:rPr>
            </w:pPr>
          </w:p>
        </w:tc>
        <w:tc>
          <w:tcPr>
            <w:tcW w:w="1334" w:type="dxa"/>
            <w:vMerge/>
          </w:tcPr>
          <w:p w14:paraId="2F298551" w14:textId="77777777" w:rsidR="008D5FA9" w:rsidRPr="000410B6" w:rsidRDefault="008D5FA9" w:rsidP="009427CD">
            <w:pPr>
              <w:jc w:val="center"/>
              <w:rPr>
                <w:kern w:val="0"/>
                <w:lang w:val="en-GB"/>
              </w:rPr>
            </w:pPr>
          </w:p>
        </w:tc>
        <w:tc>
          <w:tcPr>
            <w:tcW w:w="2849" w:type="dxa"/>
            <w:vAlign w:val="center"/>
          </w:tcPr>
          <w:p w14:paraId="66EC469F" w14:textId="77777777" w:rsidR="008D5FA9" w:rsidRPr="000410B6" w:rsidRDefault="008D5FA9" w:rsidP="009427CD">
            <w:pPr>
              <w:rPr>
                <w:kern w:val="0"/>
                <w:lang w:val="en-GB"/>
              </w:rPr>
            </w:pPr>
            <w:r w:rsidRPr="000410B6">
              <w:rPr>
                <w:rFonts w:hint="eastAsia"/>
                <w:kern w:val="0"/>
                <w:lang w:val="en-GB"/>
              </w:rPr>
              <w:t>构成主要指示的数字在大小、形状和清晰度上应满足易读的要求</w:t>
            </w:r>
          </w:p>
        </w:tc>
        <w:tc>
          <w:tcPr>
            <w:tcW w:w="782" w:type="dxa"/>
            <w:vAlign w:val="center"/>
          </w:tcPr>
          <w:p w14:paraId="115E2592" w14:textId="77777777" w:rsidR="008D5FA9" w:rsidRPr="000410B6" w:rsidRDefault="008D5FA9" w:rsidP="009427CD">
            <w:pPr>
              <w:rPr>
                <w:kern w:val="0"/>
                <w:lang w:val="en-GB"/>
              </w:rPr>
            </w:pPr>
          </w:p>
        </w:tc>
        <w:tc>
          <w:tcPr>
            <w:tcW w:w="922" w:type="dxa"/>
            <w:vAlign w:val="center"/>
          </w:tcPr>
          <w:p w14:paraId="63D4036A" w14:textId="77777777" w:rsidR="008D5FA9" w:rsidRPr="000410B6" w:rsidRDefault="008D5FA9" w:rsidP="009427CD">
            <w:pPr>
              <w:rPr>
                <w:kern w:val="0"/>
                <w:lang w:val="en-GB"/>
              </w:rPr>
            </w:pPr>
          </w:p>
        </w:tc>
        <w:tc>
          <w:tcPr>
            <w:tcW w:w="667" w:type="dxa"/>
            <w:vAlign w:val="center"/>
          </w:tcPr>
          <w:p w14:paraId="5793EE3F" w14:textId="77777777" w:rsidR="008D5FA9" w:rsidRPr="000410B6" w:rsidRDefault="008D5FA9" w:rsidP="009427CD">
            <w:pPr>
              <w:rPr>
                <w:kern w:val="0"/>
                <w:lang w:val="en-GB"/>
              </w:rPr>
            </w:pPr>
          </w:p>
        </w:tc>
        <w:tc>
          <w:tcPr>
            <w:tcW w:w="1510" w:type="dxa"/>
            <w:vAlign w:val="center"/>
          </w:tcPr>
          <w:p w14:paraId="6127C093" w14:textId="77777777" w:rsidR="008D5FA9" w:rsidRPr="000410B6" w:rsidRDefault="008D5FA9" w:rsidP="009427CD">
            <w:pPr>
              <w:rPr>
                <w:kern w:val="0"/>
                <w:lang w:val="en-GB"/>
              </w:rPr>
            </w:pPr>
          </w:p>
        </w:tc>
      </w:tr>
      <w:tr w:rsidR="008D5FA9" w:rsidRPr="000410B6" w14:paraId="2EBC468C" w14:textId="77777777" w:rsidTr="009427CD">
        <w:trPr>
          <w:trHeight w:val="397"/>
        </w:trPr>
        <w:tc>
          <w:tcPr>
            <w:tcW w:w="1338" w:type="dxa"/>
            <w:vMerge/>
            <w:vAlign w:val="center"/>
          </w:tcPr>
          <w:p w14:paraId="078D5D23" w14:textId="77777777" w:rsidR="008D5FA9" w:rsidRPr="000410B6" w:rsidRDefault="008D5FA9" w:rsidP="009427CD">
            <w:pPr>
              <w:rPr>
                <w:kern w:val="0"/>
                <w:lang w:val="en-GB"/>
              </w:rPr>
            </w:pPr>
          </w:p>
        </w:tc>
        <w:tc>
          <w:tcPr>
            <w:tcW w:w="1334" w:type="dxa"/>
            <w:vMerge/>
          </w:tcPr>
          <w:p w14:paraId="553AAED4" w14:textId="77777777" w:rsidR="008D5FA9" w:rsidRPr="000410B6" w:rsidRDefault="008D5FA9" w:rsidP="009427CD">
            <w:pPr>
              <w:jc w:val="center"/>
              <w:rPr>
                <w:kern w:val="0"/>
                <w:lang w:val="en-GB"/>
              </w:rPr>
            </w:pPr>
          </w:p>
        </w:tc>
        <w:tc>
          <w:tcPr>
            <w:tcW w:w="2849" w:type="dxa"/>
            <w:vAlign w:val="center"/>
          </w:tcPr>
          <w:p w14:paraId="4751CDD0" w14:textId="77777777" w:rsidR="008D5FA9" w:rsidRPr="000410B6" w:rsidRDefault="008D5FA9" w:rsidP="009427CD">
            <w:pPr>
              <w:rPr>
                <w:kern w:val="0"/>
                <w:lang w:val="en-GB"/>
              </w:rPr>
            </w:pPr>
            <w:r w:rsidRPr="000410B6">
              <w:rPr>
                <w:rFonts w:hint="eastAsia"/>
                <w:kern w:val="0"/>
                <w:lang w:val="en-GB"/>
              </w:rPr>
              <w:t>标尺、数码和打印应使构成称量结果的数字能用简单并列的方法读取</w:t>
            </w:r>
          </w:p>
        </w:tc>
        <w:tc>
          <w:tcPr>
            <w:tcW w:w="782" w:type="dxa"/>
            <w:vAlign w:val="center"/>
          </w:tcPr>
          <w:p w14:paraId="28517364" w14:textId="77777777" w:rsidR="008D5FA9" w:rsidRPr="000410B6" w:rsidRDefault="008D5FA9" w:rsidP="009427CD">
            <w:pPr>
              <w:rPr>
                <w:kern w:val="0"/>
                <w:lang w:val="en-GB"/>
              </w:rPr>
            </w:pPr>
          </w:p>
        </w:tc>
        <w:tc>
          <w:tcPr>
            <w:tcW w:w="922" w:type="dxa"/>
            <w:vAlign w:val="center"/>
          </w:tcPr>
          <w:p w14:paraId="57C47A19" w14:textId="77777777" w:rsidR="008D5FA9" w:rsidRPr="000410B6" w:rsidRDefault="008D5FA9" w:rsidP="009427CD">
            <w:pPr>
              <w:rPr>
                <w:kern w:val="0"/>
                <w:lang w:val="en-GB"/>
              </w:rPr>
            </w:pPr>
          </w:p>
        </w:tc>
        <w:tc>
          <w:tcPr>
            <w:tcW w:w="667" w:type="dxa"/>
            <w:vAlign w:val="center"/>
          </w:tcPr>
          <w:p w14:paraId="278D08D2" w14:textId="77777777" w:rsidR="008D5FA9" w:rsidRPr="000410B6" w:rsidRDefault="008D5FA9" w:rsidP="009427CD">
            <w:pPr>
              <w:rPr>
                <w:kern w:val="0"/>
                <w:lang w:val="en-GB"/>
              </w:rPr>
            </w:pPr>
          </w:p>
        </w:tc>
        <w:tc>
          <w:tcPr>
            <w:tcW w:w="1510" w:type="dxa"/>
            <w:vAlign w:val="center"/>
          </w:tcPr>
          <w:p w14:paraId="68981DCE" w14:textId="77777777" w:rsidR="008D5FA9" w:rsidRPr="000410B6" w:rsidRDefault="008D5FA9" w:rsidP="009427CD">
            <w:pPr>
              <w:rPr>
                <w:kern w:val="0"/>
                <w:lang w:val="en-GB"/>
              </w:rPr>
            </w:pPr>
          </w:p>
        </w:tc>
      </w:tr>
      <w:tr w:rsidR="008D5FA9" w:rsidRPr="000410B6" w14:paraId="0FDBCD21" w14:textId="77777777" w:rsidTr="009427CD">
        <w:trPr>
          <w:trHeight w:val="397"/>
        </w:trPr>
        <w:tc>
          <w:tcPr>
            <w:tcW w:w="1338" w:type="dxa"/>
            <w:vAlign w:val="center"/>
          </w:tcPr>
          <w:p w14:paraId="07EB331E"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.4.2</w:t>
            </w:r>
          </w:p>
        </w:tc>
        <w:tc>
          <w:tcPr>
            <w:tcW w:w="1334" w:type="dxa"/>
            <w:vAlign w:val="center"/>
          </w:tcPr>
          <w:p w14:paraId="6514B999"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67210928" w14:textId="77777777" w:rsidR="008D5FA9" w:rsidRPr="000410B6" w:rsidRDefault="008D5FA9" w:rsidP="009427CD">
            <w:pPr>
              <w:rPr>
                <w:kern w:val="0"/>
                <w:lang w:val="en-GB"/>
              </w:rPr>
            </w:pPr>
            <w:r w:rsidRPr="000410B6">
              <w:rPr>
                <w:rFonts w:hint="eastAsia"/>
                <w:kern w:val="0"/>
                <w:lang w:val="en-GB"/>
              </w:rPr>
              <w:t>示值的形式</w:t>
            </w:r>
          </w:p>
        </w:tc>
        <w:tc>
          <w:tcPr>
            <w:tcW w:w="782" w:type="dxa"/>
            <w:vAlign w:val="center"/>
          </w:tcPr>
          <w:p w14:paraId="796936EB" w14:textId="77777777" w:rsidR="008D5FA9" w:rsidRPr="000410B6" w:rsidRDefault="008D5FA9" w:rsidP="009427CD">
            <w:pPr>
              <w:rPr>
                <w:kern w:val="0"/>
                <w:lang w:val="en-GB"/>
              </w:rPr>
            </w:pPr>
          </w:p>
        </w:tc>
        <w:tc>
          <w:tcPr>
            <w:tcW w:w="922" w:type="dxa"/>
            <w:vAlign w:val="center"/>
          </w:tcPr>
          <w:p w14:paraId="546CCB15" w14:textId="77777777" w:rsidR="008D5FA9" w:rsidRPr="000410B6" w:rsidRDefault="008D5FA9" w:rsidP="009427CD">
            <w:pPr>
              <w:rPr>
                <w:kern w:val="0"/>
                <w:lang w:val="en-GB"/>
              </w:rPr>
            </w:pPr>
          </w:p>
        </w:tc>
        <w:tc>
          <w:tcPr>
            <w:tcW w:w="667" w:type="dxa"/>
            <w:vAlign w:val="center"/>
          </w:tcPr>
          <w:p w14:paraId="6CB7CC41" w14:textId="77777777" w:rsidR="008D5FA9" w:rsidRPr="000410B6" w:rsidRDefault="008D5FA9" w:rsidP="009427CD">
            <w:pPr>
              <w:rPr>
                <w:kern w:val="0"/>
                <w:lang w:val="en-GB"/>
              </w:rPr>
            </w:pPr>
          </w:p>
        </w:tc>
        <w:tc>
          <w:tcPr>
            <w:tcW w:w="1510" w:type="dxa"/>
            <w:vAlign w:val="center"/>
          </w:tcPr>
          <w:p w14:paraId="6223BB78" w14:textId="77777777" w:rsidR="008D5FA9" w:rsidRPr="000410B6" w:rsidRDefault="008D5FA9" w:rsidP="009427CD">
            <w:pPr>
              <w:rPr>
                <w:kern w:val="0"/>
                <w:lang w:val="en-GB"/>
              </w:rPr>
            </w:pPr>
          </w:p>
        </w:tc>
      </w:tr>
      <w:tr w:rsidR="008D5FA9" w:rsidRPr="000410B6" w14:paraId="631459B0" w14:textId="77777777" w:rsidTr="009427CD">
        <w:trPr>
          <w:trHeight w:val="397"/>
        </w:trPr>
        <w:tc>
          <w:tcPr>
            <w:tcW w:w="1338" w:type="dxa"/>
            <w:vMerge w:val="restart"/>
            <w:vAlign w:val="center"/>
          </w:tcPr>
          <w:p w14:paraId="7E5918FE" w14:textId="77777777" w:rsidR="008D5FA9" w:rsidRPr="000410B6" w:rsidRDefault="008D5FA9" w:rsidP="009427CD">
            <w:pPr>
              <w:rPr>
                <w:kern w:val="0"/>
                <w:lang w:val="en-GB"/>
              </w:rPr>
            </w:pPr>
            <w:r w:rsidRPr="000410B6">
              <w:rPr>
                <w:rFonts w:hint="eastAsia"/>
                <w:kern w:val="0"/>
                <w:lang w:val="en-GB"/>
              </w:rPr>
              <w:t>4.4.2.1</w:t>
            </w:r>
          </w:p>
        </w:tc>
        <w:tc>
          <w:tcPr>
            <w:tcW w:w="1334" w:type="dxa"/>
            <w:vMerge w:val="restart"/>
            <w:vAlign w:val="center"/>
          </w:tcPr>
          <w:p w14:paraId="3B20B658"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7100215C" w14:textId="77777777" w:rsidR="008D5FA9" w:rsidRPr="000410B6" w:rsidRDefault="008D5FA9" w:rsidP="009427CD">
            <w:pPr>
              <w:rPr>
                <w:kern w:val="0"/>
                <w:lang w:val="en-GB"/>
              </w:rPr>
            </w:pPr>
            <w:r w:rsidRPr="000410B6">
              <w:rPr>
                <w:rFonts w:hint="eastAsia"/>
                <w:kern w:val="0"/>
              </w:rPr>
              <w:t>质量单位：</w:t>
            </w:r>
            <w:r w:rsidRPr="000410B6">
              <w:rPr>
                <w:kern w:val="0"/>
              </w:rPr>
              <w:t>包含</w:t>
            </w:r>
            <w:r w:rsidRPr="000410B6">
              <w:rPr>
                <w:rFonts w:hint="eastAsia"/>
                <w:szCs w:val="22"/>
              </w:rPr>
              <w:t>表示</w:t>
            </w:r>
            <w:r w:rsidRPr="000410B6">
              <w:rPr>
                <w:kern w:val="0"/>
              </w:rPr>
              <w:t>质量单位的名称或符号</w:t>
            </w:r>
          </w:p>
        </w:tc>
        <w:tc>
          <w:tcPr>
            <w:tcW w:w="782" w:type="dxa"/>
            <w:vAlign w:val="center"/>
          </w:tcPr>
          <w:p w14:paraId="2D0CCCFF" w14:textId="77777777" w:rsidR="008D5FA9" w:rsidRPr="000410B6" w:rsidRDefault="008D5FA9" w:rsidP="009427CD">
            <w:pPr>
              <w:rPr>
                <w:kern w:val="0"/>
                <w:lang w:val="en-GB"/>
              </w:rPr>
            </w:pPr>
          </w:p>
        </w:tc>
        <w:tc>
          <w:tcPr>
            <w:tcW w:w="922" w:type="dxa"/>
            <w:vAlign w:val="center"/>
          </w:tcPr>
          <w:p w14:paraId="5F210ECD" w14:textId="77777777" w:rsidR="008D5FA9" w:rsidRPr="000410B6" w:rsidRDefault="008D5FA9" w:rsidP="009427CD">
            <w:pPr>
              <w:rPr>
                <w:kern w:val="0"/>
                <w:lang w:val="en-GB"/>
              </w:rPr>
            </w:pPr>
          </w:p>
        </w:tc>
        <w:tc>
          <w:tcPr>
            <w:tcW w:w="667" w:type="dxa"/>
            <w:vAlign w:val="center"/>
          </w:tcPr>
          <w:p w14:paraId="1241C935" w14:textId="77777777" w:rsidR="008D5FA9" w:rsidRPr="000410B6" w:rsidRDefault="008D5FA9" w:rsidP="009427CD">
            <w:pPr>
              <w:rPr>
                <w:kern w:val="0"/>
                <w:lang w:val="en-GB"/>
              </w:rPr>
            </w:pPr>
          </w:p>
        </w:tc>
        <w:tc>
          <w:tcPr>
            <w:tcW w:w="1510" w:type="dxa"/>
            <w:vAlign w:val="center"/>
          </w:tcPr>
          <w:p w14:paraId="00D0BDF7" w14:textId="77777777" w:rsidR="008D5FA9" w:rsidRPr="000410B6" w:rsidRDefault="008D5FA9" w:rsidP="009427CD">
            <w:pPr>
              <w:rPr>
                <w:kern w:val="0"/>
                <w:lang w:val="en-GB"/>
              </w:rPr>
            </w:pPr>
          </w:p>
        </w:tc>
      </w:tr>
      <w:tr w:rsidR="008D5FA9" w:rsidRPr="000410B6" w14:paraId="7714551D" w14:textId="77777777" w:rsidTr="009427CD">
        <w:trPr>
          <w:trHeight w:val="397"/>
        </w:trPr>
        <w:tc>
          <w:tcPr>
            <w:tcW w:w="1338" w:type="dxa"/>
            <w:vMerge/>
            <w:vAlign w:val="center"/>
          </w:tcPr>
          <w:p w14:paraId="1EC18E2E" w14:textId="77777777" w:rsidR="008D5FA9" w:rsidRPr="000410B6" w:rsidRDefault="008D5FA9" w:rsidP="009427CD">
            <w:pPr>
              <w:rPr>
                <w:kern w:val="0"/>
                <w:lang w:val="en-GB"/>
              </w:rPr>
            </w:pPr>
          </w:p>
        </w:tc>
        <w:tc>
          <w:tcPr>
            <w:tcW w:w="1334" w:type="dxa"/>
            <w:vMerge/>
            <w:vAlign w:val="center"/>
          </w:tcPr>
          <w:p w14:paraId="02784678" w14:textId="77777777" w:rsidR="008D5FA9" w:rsidRPr="000410B6" w:rsidRDefault="008D5FA9" w:rsidP="009427CD">
            <w:pPr>
              <w:rPr>
                <w:kern w:val="0"/>
                <w:lang w:val="en-GB"/>
              </w:rPr>
            </w:pPr>
          </w:p>
        </w:tc>
        <w:tc>
          <w:tcPr>
            <w:tcW w:w="2849" w:type="dxa"/>
            <w:vAlign w:val="center"/>
          </w:tcPr>
          <w:p w14:paraId="5B340F35" w14:textId="77777777" w:rsidR="008D5FA9" w:rsidRPr="000410B6" w:rsidRDefault="008D5FA9" w:rsidP="009427CD">
            <w:pPr>
              <w:rPr>
                <w:kern w:val="0"/>
                <w:lang w:val="en-GB"/>
              </w:rPr>
            </w:pPr>
            <w:r w:rsidRPr="000410B6">
              <w:rPr>
                <w:rFonts w:hint="eastAsia"/>
                <w:szCs w:val="22"/>
              </w:rPr>
              <w:t>任何一</w:t>
            </w:r>
            <w:r w:rsidRPr="000410B6">
              <w:rPr>
                <w:rFonts w:hint="eastAsia"/>
                <w:kern w:val="0"/>
              </w:rPr>
              <w:t>个</w:t>
            </w:r>
            <w:r w:rsidRPr="000410B6">
              <w:rPr>
                <w:kern w:val="0"/>
              </w:rPr>
              <w:t>示值，只能使用一种质量单位</w:t>
            </w:r>
          </w:p>
        </w:tc>
        <w:tc>
          <w:tcPr>
            <w:tcW w:w="782" w:type="dxa"/>
            <w:vAlign w:val="center"/>
          </w:tcPr>
          <w:p w14:paraId="77384523" w14:textId="77777777" w:rsidR="008D5FA9" w:rsidRPr="000410B6" w:rsidRDefault="008D5FA9" w:rsidP="009427CD">
            <w:pPr>
              <w:rPr>
                <w:kern w:val="0"/>
                <w:lang w:val="en-GB"/>
              </w:rPr>
            </w:pPr>
          </w:p>
        </w:tc>
        <w:tc>
          <w:tcPr>
            <w:tcW w:w="922" w:type="dxa"/>
            <w:vAlign w:val="center"/>
          </w:tcPr>
          <w:p w14:paraId="44C13B3D" w14:textId="77777777" w:rsidR="008D5FA9" w:rsidRPr="000410B6" w:rsidRDefault="008D5FA9" w:rsidP="009427CD">
            <w:pPr>
              <w:rPr>
                <w:kern w:val="0"/>
                <w:lang w:val="en-GB"/>
              </w:rPr>
            </w:pPr>
          </w:p>
        </w:tc>
        <w:tc>
          <w:tcPr>
            <w:tcW w:w="667" w:type="dxa"/>
            <w:vAlign w:val="center"/>
          </w:tcPr>
          <w:p w14:paraId="440A5FD0" w14:textId="77777777" w:rsidR="008D5FA9" w:rsidRPr="000410B6" w:rsidRDefault="008D5FA9" w:rsidP="009427CD">
            <w:pPr>
              <w:rPr>
                <w:kern w:val="0"/>
                <w:lang w:val="en-GB"/>
              </w:rPr>
            </w:pPr>
          </w:p>
        </w:tc>
        <w:tc>
          <w:tcPr>
            <w:tcW w:w="1510" w:type="dxa"/>
            <w:vAlign w:val="center"/>
          </w:tcPr>
          <w:p w14:paraId="5D0A816F" w14:textId="77777777" w:rsidR="008D5FA9" w:rsidRPr="000410B6" w:rsidRDefault="008D5FA9" w:rsidP="009427CD">
            <w:pPr>
              <w:rPr>
                <w:kern w:val="0"/>
                <w:lang w:val="en-GB"/>
              </w:rPr>
            </w:pPr>
          </w:p>
        </w:tc>
      </w:tr>
      <w:tr w:rsidR="008D5FA9" w:rsidRPr="000410B6" w14:paraId="7C557D7E" w14:textId="77777777" w:rsidTr="009427CD">
        <w:trPr>
          <w:trHeight w:val="397"/>
        </w:trPr>
        <w:tc>
          <w:tcPr>
            <w:tcW w:w="1338" w:type="dxa"/>
            <w:vMerge/>
            <w:vAlign w:val="center"/>
          </w:tcPr>
          <w:p w14:paraId="621238E9" w14:textId="77777777" w:rsidR="008D5FA9" w:rsidRPr="000410B6" w:rsidRDefault="008D5FA9" w:rsidP="009427CD">
            <w:pPr>
              <w:rPr>
                <w:kern w:val="0"/>
                <w:lang w:val="en-GB"/>
              </w:rPr>
            </w:pPr>
          </w:p>
        </w:tc>
        <w:tc>
          <w:tcPr>
            <w:tcW w:w="1334" w:type="dxa"/>
            <w:vMerge/>
            <w:vAlign w:val="center"/>
          </w:tcPr>
          <w:p w14:paraId="701E3AC1" w14:textId="77777777" w:rsidR="008D5FA9" w:rsidRPr="000410B6" w:rsidRDefault="008D5FA9" w:rsidP="009427CD">
            <w:pPr>
              <w:rPr>
                <w:kern w:val="0"/>
                <w:lang w:val="en-GB"/>
              </w:rPr>
            </w:pPr>
          </w:p>
        </w:tc>
        <w:tc>
          <w:tcPr>
            <w:tcW w:w="2849" w:type="dxa"/>
            <w:vAlign w:val="center"/>
          </w:tcPr>
          <w:p w14:paraId="52C0DE78" w14:textId="25BE941E" w:rsidR="008D5FA9" w:rsidRPr="000410B6" w:rsidRDefault="008D5FA9" w:rsidP="009427CD">
            <w:pPr>
              <w:rPr>
                <w:kern w:val="0"/>
                <w:lang w:val="en-GB"/>
              </w:rPr>
            </w:pPr>
            <w:r w:rsidRPr="000410B6">
              <w:rPr>
                <w:kern w:val="0"/>
              </w:rPr>
              <w:t>质量单位应</w:t>
            </w:r>
            <w:r w:rsidRPr="000410B6">
              <w:rPr>
                <w:rFonts w:hint="eastAsia"/>
                <w:szCs w:val="22"/>
              </w:rPr>
              <w:t>根据</w:t>
            </w:r>
            <w:r w:rsidR="00AE102B">
              <w:rPr>
                <w:kern w:val="0"/>
              </w:rPr>
              <w:t>第</w:t>
            </w:r>
            <w:r w:rsidR="00AE102B">
              <w:rPr>
                <w:kern w:val="0"/>
              </w:rPr>
              <w:t>1</w:t>
            </w:r>
            <w:r w:rsidR="00AE102B">
              <w:rPr>
                <w:kern w:val="0"/>
              </w:rPr>
              <w:t>部分</w:t>
            </w:r>
            <w:r w:rsidRPr="000410B6">
              <w:rPr>
                <w:kern w:val="0"/>
              </w:rPr>
              <w:t>第</w:t>
            </w:r>
            <w:r w:rsidRPr="000410B6">
              <w:rPr>
                <w:kern w:val="0"/>
              </w:rPr>
              <w:t>3.6</w:t>
            </w:r>
            <w:r w:rsidRPr="000410B6">
              <w:rPr>
                <w:rFonts w:hint="eastAsia"/>
                <w:szCs w:val="22"/>
              </w:rPr>
              <w:t>的规定以小写字母形式表示</w:t>
            </w:r>
          </w:p>
        </w:tc>
        <w:tc>
          <w:tcPr>
            <w:tcW w:w="782" w:type="dxa"/>
            <w:vAlign w:val="center"/>
          </w:tcPr>
          <w:p w14:paraId="4C239236" w14:textId="77777777" w:rsidR="008D5FA9" w:rsidRPr="000410B6" w:rsidRDefault="008D5FA9" w:rsidP="009427CD">
            <w:pPr>
              <w:rPr>
                <w:kern w:val="0"/>
                <w:lang w:val="en-GB"/>
              </w:rPr>
            </w:pPr>
          </w:p>
        </w:tc>
        <w:tc>
          <w:tcPr>
            <w:tcW w:w="922" w:type="dxa"/>
            <w:vAlign w:val="center"/>
          </w:tcPr>
          <w:p w14:paraId="0BACFBAF" w14:textId="77777777" w:rsidR="008D5FA9" w:rsidRPr="000410B6" w:rsidRDefault="008D5FA9" w:rsidP="009427CD">
            <w:pPr>
              <w:rPr>
                <w:kern w:val="0"/>
                <w:lang w:val="en-GB"/>
              </w:rPr>
            </w:pPr>
          </w:p>
        </w:tc>
        <w:tc>
          <w:tcPr>
            <w:tcW w:w="667" w:type="dxa"/>
            <w:vAlign w:val="center"/>
          </w:tcPr>
          <w:p w14:paraId="064028CB" w14:textId="77777777" w:rsidR="008D5FA9" w:rsidRPr="000410B6" w:rsidRDefault="008D5FA9" w:rsidP="009427CD">
            <w:pPr>
              <w:rPr>
                <w:kern w:val="0"/>
                <w:lang w:val="en-GB"/>
              </w:rPr>
            </w:pPr>
          </w:p>
        </w:tc>
        <w:tc>
          <w:tcPr>
            <w:tcW w:w="1510" w:type="dxa"/>
            <w:vAlign w:val="center"/>
          </w:tcPr>
          <w:p w14:paraId="66699A68" w14:textId="77777777" w:rsidR="008D5FA9" w:rsidRPr="000410B6" w:rsidRDefault="008D5FA9" w:rsidP="009427CD">
            <w:pPr>
              <w:rPr>
                <w:kern w:val="0"/>
                <w:lang w:val="en-GB"/>
              </w:rPr>
            </w:pPr>
          </w:p>
        </w:tc>
      </w:tr>
      <w:tr w:rsidR="008D5FA9" w:rsidRPr="000410B6" w14:paraId="00F0016F" w14:textId="77777777" w:rsidTr="009427CD">
        <w:trPr>
          <w:trHeight w:val="397"/>
        </w:trPr>
        <w:tc>
          <w:tcPr>
            <w:tcW w:w="1338" w:type="dxa"/>
            <w:vMerge w:val="restart"/>
            <w:vAlign w:val="center"/>
          </w:tcPr>
          <w:p w14:paraId="76BC3252"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.4.2</w:t>
            </w:r>
            <w:r w:rsidRPr="000410B6">
              <w:rPr>
                <w:rFonts w:hint="eastAsia"/>
                <w:kern w:val="0"/>
                <w:lang w:val="en-GB"/>
              </w:rPr>
              <w:t>.2</w:t>
            </w:r>
          </w:p>
        </w:tc>
        <w:tc>
          <w:tcPr>
            <w:tcW w:w="1334" w:type="dxa"/>
            <w:vMerge w:val="restart"/>
            <w:vAlign w:val="center"/>
          </w:tcPr>
          <w:p w14:paraId="2CE37531" w14:textId="77777777" w:rsidR="008D5FA9" w:rsidRPr="000410B6" w:rsidRDefault="008D5FA9" w:rsidP="009427CD">
            <w:pPr>
              <w:rPr>
                <w:kern w:val="0"/>
                <w:lang w:val="en-GB"/>
              </w:rPr>
            </w:pPr>
            <w:bookmarkStart w:id="476" w:name="OLE_LINK237"/>
            <w:r w:rsidRPr="000410B6">
              <w:rPr>
                <w:rFonts w:hint="eastAsia"/>
                <w:kern w:val="0"/>
                <w:lang w:val="en-GB"/>
              </w:rPr>
              <w:t>观测</w:t>
            </w:r>
            <w:bookmarkEnd w:id="476"/>
          </w:p>
        </w:tc>
        <w:tc>
          <w:tcPr>
            <w:tcW w:w="2849" w:type="dxa"/>
            <w:vAlign w:val="center"/>
          </w:tcPr>
          <w:p w14:paraId="2D13A6F4" w14:textId="77777777" w:rsidR="008D5FA9" w:rsidRPr="000410B6" w:rsidRDefault="008D5FA9" w:rsidP="009427CD">
            <w:pPr>
              <w:rPr>
                <w:kern w:val="0"/>
                <w:lang w:val="en-GB"/>
              </w:rPr>
            </w:pPr>
            <w:r w:rsidRPr="000410B6">
              <w:rPr>
                <w:rFonts w:hint="eastAsia"/>
                <w:kern w:val="0"/>
                <w:lang w:val="en-GB"/>
              </w:rPr>
              <w:t>数字指示：</w:t>
            </w:r>
          </w:p>
        </w:tc>
        <w:tc>
          <w:tcPr>
            <w:tcW w:w="782" w:type="dxa"/>
            <w:vAlign w:val="center"/>
          </w:tcPr>
          <w:p w14:paraId="65F8A36C" w14:textId="77777777" w:rsidR="008D5FA9" w:rsidRPr="000410B6" w:rsidRDefault="008D5FA9" w:rsidP="009427CD">
            <w:pPr>
              <w:rPr>
                <w:kern w:val="0"/>
                <w:lang w:val="en-GB"/>
              </w:rPr>
            </w:pPr>
          </w:p>
        </w:tc>
        <w:tc>
          <w:tcPr>
            <w:tcW w:w="922" w:type="dxa"/>
            <w:vAlign w:val="center"/>
          </w:tcPr>
          <w:p w14:paraId="0EA25CB3" w14:textId="77777777" w:rsidR="008D5FA9" w:rsidRPr="000410B6" w:rsidRDefault="008D5FA9" w:rsidP="009427CD">
            <w:pPr>
              <w:rPr>
                <w:kern w:val="0"/>
                <w:lang w:val="en-GB"/>
              </w:rPr>
            </w:pPr>
          </w:p>
        </w:tc>
        <w:tc>
          <w:tcPr>
            <w:tcW w:w="667" w:type="dxa"/>
            <w:vAlign w:val="center"/>
          </w:tcPr>
          <w:p w14:paraId="05CAF92D" w14:textId="77777777" w:rsidR="008D5FA9" w:rsidRPr="000410B6" w:rsidRDefault="008D5FA9" w:rsidP="009427CD">
            <w:pPr>
              <w:rPr>
                <w:kern w:val="0"/>
                <w:lang w:val="en-GB"/>
              </w:rPr>
            </w:pPr>
          </w:p>
        </w:tc>
        <w:tc>
          <w:tcPr>
            <w:tcW w:w="1510" w:type="dxa"/>
            <w:vAlign w:val="center"/>
          </w:tcPr>
          <w:p w14:paraId="56C5E506" w14:textId="77777777" w:rsidR="008D5FA9" w:rsidRPr="000410B6" w:rsidRDefault="008D5FA9" w:rsidP="009427CD">
            <w:pPr>
              <w:rPr>
                <w:kern w:val="0"/>
                <w:lang w:val="en-GB"/>
              </w:rPr>
            </w:pPr>
          </w:p>
        </w:tc>
      </w:tr>
      <w:tr w:rsidR="008D5FA9" w:rsidRPr="000410B6" w14:paraId="28C5877D" w14:textId="77777777" w:rsidTr="009427CD">
        <w:trPr>
          <w:trHeight w:val="397"/>
        </w:trPr>
        <w:tc>
          <w:tcPr>
            <w:tcW w:w="1338" w:type="dxa"/>
            <w:vMerge/>
            <w:vAlign w:val="center"/>
          </w:tcPr>
          <w:p w14:paraId="1273A22B" w14:textId="77777777" w:rsidR="008D5FA9" w:rsidRPr="000410B6" w:rsidRDefault="008D5FA9" w:rsidP="009427CD">
            <w:pPr>
              <w:rPr>
                <w:kern w:val="0"/>
                <w:lang w:val="en-GB"/>
              </w:rPr>
            </w:pPr>
          </w:p>
        </w:tc>
        <w:tc>
          <w:tcPr>
            <w:tcW w:w="1334" w:type="dxa"/>
            <w:vMerge/>
          </w:tcPr>
          <w:p w14:paraId="792110DA" w14:textId="77777777" w:rsidR="008D5FA9" w:rsidRPr="000410B6" w:rsidRDefault="008D5FA9" w:rsidP="009427CD">
            <w:pPr>
              <w:rPr>
                <w:kern w:val="0"/>
                <w:lang w:val="en-GB"/>
              </w:rPr>
            </w:pPr>
          </w:p>
        </w:tc>
        <w:tc>
          <w:tcPr>
            <w:tcW w:w="2849" w:type="dxa"/>
            <w:vAlign w:val="center"/>
          </w:tcPr>
          <w:p w14:paraId="0490809C" w14:textId="77777777" w:rsidR="008D5FA9" w:rsidRPr="000410B6" w:rsidRDefault="008D5FA9" w:rsidP="009427CD">
            <w:pPr>
              <w:rPr>
                <w:kern w:val="0"/>
                <w:lang w:val="en-GB"/>
              </w:rPr>
            </w:pPr>
            <w:r w:rsidRPr="000410B6">
              <w:rPr>
                <w:rFonts w:hint="eastAsia"/>
                <w:szCs w:val="22"/>
              </w:rPr>
              <w:t>示值从最右端开始，至少显示一位数字</w:t>
            </w:r>
          </w:p>
        </w:tc>
        <w:tc>
          <w:tcPr>
            <w:tcW w:w="782" w:type="dxa"/>
            <w:vAlign w:val="center"/>
          </w:tcPr>
          <w:p w14:paraId="36A290DA" w14:textId="77777777" w:rsidR="008D5FA9" w:rsidRPr="000410B6" w:rsidRDefault="008D5FA9" w:rsidP="009427CD">
            <w:pPr>
              <w:rPr>
                <w:kern w:val="0"/>
                <w:lang w:val="en-GB"/>
              </w:rPr>
            </w:pPr>
          </w:p>
        </w:tc>
        <w:tc>
          <w:tcPr>
            <w:tcW w:w="922" w:type="dxa"/>
            <w:vAlign w:val="center"/>
          </w:tcPr>
          <w:p w14:paraId="159BCD2B" w14:textId="77777777" w:rsidR="008D5FA9" w:rsidRPr="000410B6" w:rsidRDefault="008D5FA9" w:rsidP="009427CD">
            <w:pPr>
              <w:rPr>
                <w:kern w:val="0"/>
                <w:lang w:val="en-GB"/>
              </w:rPr>
            </w:pPr>
          </w:p>
        </w:tc>
        <w:tc>
          <w:tcPr>
            <w:tcW w:w="667" w:type="dxa"/>
            <w:vAlign w:val="center"/>
          </w:tcPr>
          <w:p w14:paraId="151AB986" w14:textId="77777777" w:rsidR="008D5FA9" w:rsidRPr="000410B6" w:rsidRDefault="008D5FA9" w:rsidP="009427CD">
            <w:pPr>
              <w:rPr>
                <w:kern w:val="0"/>
                <w:lang w:val="en-GB"/>
              </w:rPr>
            </w:pPr>
          </w:p>
        </w:tc>
        <w:tc>
          <w:tcPr>
            <w:tcW w:w="1510" w:type="dxa"/>
            <w:vAlign w:val="center"/>
          </w:tcPr>
          <w:p w14:paraId="3D4C076C" w14:textId="77777777" w:rsidR="008D5FA9" w:rsidRPr="000410B6" w:rsidRDefault="008D5FA9" w:rsidP="009427CD">
            <w:pPr>
              <w:rPr>
                <w:kern w:val="0"/>
                <w:lang w:val="en-GB"/>
              </w:rPr>
            </w:pPr>
          </w:p>
        </w:tc>
      </w:tr>
      <w:tr w:rsidR="008D5FA9" w:rsidRPr="000410B6" w14:paraId="11E11E57" w14:textId="77777777" w:rsidTr="009427CD">
        <w:trPr>
          <w:trHeight w:val="397"/>
        </w:trPr>
        <w:tc>
          <w:tcPr>
            <w:tcW w:w="1338" w:type="dxa"/>
            <w:vMerge/>
            <w:vAlign w:val="center"/>
          </w:tcPr>
          <w:p w14:paraId="3CEB844D" w14:textId="77777777" w:rsidR="008D5FA9" w:rsidRPr="000410B6" w:rsidRDefault="008D5FA9" w:rsidP="009427CD">
            <w:pPr>
              <w:rPr>
                <w:kern w:val="0"/>
                <w:lang w:val="en-GB"/>
              </w:rPr>
            </w:pPr>
          </w:p>
        </w:tc>
        <w:tc>
          <w:tcPr>
            <w:tcW w:w="1334" w:type="dxa"/>
            <w:vMerge/>
          </w:tcPr>
          <w:p w14:paraId="323F5929" w14:textId="77777777" w:rsidR="008D5FA9" w:rsidRPr="000410B6" w:rsidRDefault="008D5FA9" w:rsidP="009427CD">
            <w:pPr>
              <w:rPr>
                <w:kern w:val="0"/>
                <w:lang w:val="en-GB"/>
              </w:rPr>
            </w:pPr>
          </w:p>
        </w:tc>
        <w:tc>
          <w:tcPr>
            <w:tcW w:w="2849" w:type="dxa"/>
            <w:vAlign w:val="center"/>
          </w:tcPr>
          <w:p w14:paraId="434C55E8" w14:textId="32663135" w:rsidR="008D5FA9" w:rsidRPr="000410B6" w:rsidRDefault="008D5FA9" w:rsidP="009427CD">
            <w:pPr>
              <w:rPr>
                <w:kern w:val="0"/>
              </w:rPr>
            </w:pPr>
            <w:r w:rsidRPr="000410B6">
              <w:rPr>
                <w:rFonts w:hint="eastAsia"/>
                <w:kern w:val="0"/>
              </w:rPr>
              <w:t>示值零可以由最右边一个零指示，</w:t>
            </w:r>
            <w:r w:rsidR="00377650">
              <w:rPr>
                <w:rFonts w:hint="eastAsia"/>
                <w:kern w:val="0"/>
              </w:rPr>
              <w:t>无须</w:t>
            </w:r>
            <w:r w:rsidRPr="000410B6">
              <w:rPr>
                <w:rFonts w:hint="eastAsia"/>
                <w:kern w:val="0"/>
              </w:rPr>
              <w:t>小数点符号。</w:t>
            </w:r>
          </w:p>
        </w:tc>
        <w:tc>
          <w:tcPr>
            <w:tcW w:w="782" w:type="dxa"/>
            <w:vAlign w:val="center"/>
          </w:tcPr>
          <w:p w14:paraId="62888137" w14:textId="77777777" w:rsidR="008D5FA9" w:rsidRPr="000410B6" w:rsidRDefault="008D5FA9" w:rsidP="009427CD">
            <w:pPr>
              <w:rPr>
                <w:kern w:val="0"/>
                <w:lang w:val="en-GB"/>
              </w:rPr>
            </w:pPr>
          </w:p>
        </w:tc>
        <w:tc>
          <w:tcPr>
            <w:tcW w:w="922" w:type="dxa"/>
            <w:vAlign w:val="center"/>
          </w:tcPr>
          <w:p w14:paraId="29D21650" w14:textId="77777777" w:rsidR="008D5FA9" w:rsidRPr="000410B6" w:rsidRDefault="008D5FA9" w:rsidP="009427CD">
            <w:pPr>
              <w:rPr>
                <w:kern w:val="0"/>
                <w:lang w:val="en-GB"/>
              </w:rPr>
            </w:pPr>
          </w:p>
        </w:tc>
        <w:tc>
          <w:tcPr>
            <w:tcW w:w="667" w:type="dxa"/>
            <w:vAlign w:val="center"/>
          </w:tcPr>
          <w:p w14:paraId="7BAED426" w14:textId="77777777" w:rsidR="008D5FA9" w:rsidRPr="000410B6" w:rsidRDefault="008D5FA9" w:rsidP="009427CD">
            <w:pPr>
              <w:rPr>
                <w:kern w:val="0"/>
                <w:lang w:val="en-GB"/>
              </w:rPr>
            </w:pPr>
          </w:p>
        </w:tc>
        <w:tc>
          <w:tcPr>
            <w:tcW w:w="1510" w:type="dxa"/>
            <w:vAlign w:val="center"/>
          </w:tcPr>
          <w:p w14:paraId="7D0DB4E1" w14:textId="77777777" w:rsidR="008D5FA9" w:rsidRPr="000410B6" w:rsidRDefault="008D5FA9" w:rsidP="009427CD">
            <w:pPr>
              <w:rPr>
                <w:kern w:val="0"/>
                <w:lang w:val="en-GB"/>
              </w:rPr>
            </w:pPr>
          </w:p>
        </w:tc>
      </w:tr>
      <w:tr w:rsidR="008D5FA9" w:rsidRPr="000410B6" w14:paraId="58ABD52F" w14:textId="77777777" w:rsidTr="009427CD">
        <w:trPr>
          <w:trHeight w:val="397"/>
        </w:trPr>
        <w:tc>
          <w:tcPr>
            <w:tcW w:w="1338" w:type="dxa"/>
            <w:vMerge/>
            <w:vAlign w:val="center"/>
          </w:tcPr>
          <w:p w14:paraId="0455BA2A" w14:textId="77777777" w:rsidR="008D5FA9" w:rsidRPr="000410B6" w:rsidRDefault="008D5FA9" w:rsidP="009427CD">
            <w:pPr>
              <w:rPr>
                <w:kern w:val="0"/>
                <w:lang w:val="en-GB"/>
              </w:rPr>
            </w:pPr>
          </w:p>
        </w:tc>
        <w:tc>
          <w:tcPr>
            <w:tcW w:w="1334" w:type="dxa"/>
            <w:vMerge/>
          </w:tcPr>
          <w:p w14:paraId="67D38677" w14:textId="77777777" w:rsidR="008D5FA9" w:rsidRPr="000410B6" w:rsidRDefault="008D5FA9" w:rsidP="009427CD">
            <w:pPr>
              <w:rPr>
                <w:kern w:val="0"/>
                <w:lang w:val="en-GB"/>
              </w:rPr>
            </w:pPr>
          </w:p>
        </w:tc>
        <w:tc>
          <w:tcPr>
            <w:tcW w:w="2849" w:type="dxa"/>
            <w:vAlign w:val="center"/>
          </w:tcPr>
          <w:p w14:paraId="38DA7FB0" w14:textId="7F6B361B" w:rsidR="008D5FA9" w:rsidRPr="000410B6" w:rsidRDefault="008D5FA9" w:rsidP="009427CD">
            <w:pPr>
              <w:rPr>
                <w:kern w:val="0"/>
                <w:lang w:val="en-GB"/>
              </w:rPr>
            </w:pPr>
            <w:r w:rsidRPr="000410B6">
              <w:rPr>
                <w:rFonts w:hint="eastAsia"/>
                <w:kern w:val="0"/>
                <w:lang w:val="en-GB"/>
              </w:rPr>
              <w:t>质量值的右侧不能有一个以上的</w:t>
            </w:r>
            <w:r w:rsidRPr="000410B6">
              <w:rPr>
                <w:szCs w:val="22"/>
              </w:rPr>
              <w:t>无效零</w:t>
            </w:r>
            <w:r w:rsidRPr="000410B6">
              <w:rPr>
                <w:rFonts w:hint="eastAsia"/>
                <w:kern w:val="0"/>
                <w:lang w:val="en-GB"/>
              </w:rPr>
              <w:t>，</w:t>
            </w:r>
            <w:r w:rsidRPr="000410B6">
              <w:rPr>
                <w:szCs w:val="22"/>
              </w:rPr>
              <w:t>对于带小数点符号的值</w:t>
            </w:r>
            <w:r w:rsidRPr="000410B6">
              <w:rPr>
                <w:rFonts w:hint="eastAsia"/>
                <w:kern w:val="0"/>
                <w:lang w:val="en-GB"/>
              </w:rPr>
              <w:t>，无</w:t>
            </w:r>
            <w:r w:rsidRPr="000410B6">
              <w:rPr>
                <w:szCs w:val="22"/>
              </w:rPr>
              <w:t>效零</w:t>
            </w:r>
            <w:r w:rsidRPr="000410B6">
              <w:rPr>
                <w:rFonts w:hint="eastAsia"/>
                <w:kern w:val="0"/>
                <w:lang w:val="en-GB"/>
              </w:rPr>
              <w:t>只允许出现在小数点后第三个位置</w:t>
            </w:r>
            <w:r w:rsidR="00A20CED">
              <w:rPr>
                <w:rFonts w:hint="eastAsia"/>
                <w:kern w:val="0"/>
                <w:lang w:val="en-GB"/>
              </w:rPr>
              <w:t>；</w:t>
            </w:r>
          </w:p>
        </w:tc>
        <w:tc>
          <w:tcPr>
            <w:tcW w:w="782" w:type="dxa"/>
            <w:vAlign w:val="center"/>
          </w:tcPr>
          <w:p w14:paraId="31615177" w14:textId="77777777" w:rsidR="008D5FA9" w:rsidRPr="000410B6" w:rsidRDefault="008D5FA9" w:rsidP="009427CD">
            <w:pPr>
              <w:rPr>
                <w:kern w:val="0"/>
                <w:lang w:val="en-GB"/>
              </w:rPr>
            </w:pPr>
          </w:p>
        </w:tc>
        <w:tc>
          <w:tcPr>
            <w:tcW w:w="922" w:type="dxa"/>
            <w:vAlign w:val="center"/>
          </w:tcPr>
          <w:p w14:paraId="7D7F037D" w14:textId="77777777" w:rsidR="008D5FA9" w:rsidRPr="000410B6" w:rsidRDefault="008D5FA9" w:rsidP="009427CD">
            <w:pPr>
              <w:rPr>
                <w:kern w:val="0"/>
                <w:lang w:val="en-GB"/>
              </w:rPr>
            </w:pPr>
          </w:p>
        </w:tc>
        <w:tc>
          <w:tcPr>
            <w:tcW w:w="667" w:type="dxa"/>
            <w:vAlign w:val="center"/>
          </w:tcPr>
          <w:p w14:paraId="0CB5DAA2" w14:textId="77777777" w:rsidR="008D5FA9" w:rsidRPr="000410B6" w:rsidRDefault="008D5FA9" w:rsidP="009427CD">
            <w:pPr>
              <w:rPr>
                <w:kern w:val="0"/>
                <w:lang w:val="en-GB"/>
              </w:rPr>
            </w:pPr>
          </w:p>
        </w:tc>
        <w:tc>
          <w:tcPr>
            <w:tcW w:w="1510" w:type="dxa"/>
            <w:vAlign w:val="center"/>
          </w:tcPr>
          <w:p w14:paraId="37913505" w14:textId="77777777" w:rsidR="008D5FA9" w:rsidRPr="000410B6" w:rsidRDefault="008D5FA9" w:rsidP="009427CD">
            <w:pPr>
              <w:rPr>
                <w:kern w:val="0"/>
                <w:lang w:val="en-GB"/>
              </w:rPr>
            </w:pPr>
          </w:p>
        </w:tc>
      </w:tr>
      <w:tr w:rsidR="008D5FA9" w:rsidRPr="000410B6" w14:paraId="2320213F" w14:textId="77777777" w:rsidTr="009427CD">
        <w:trPr>
          <w:trHeight w:val="397"/>
        </w:trPr>
        <w:tc>
          <w:tcPr>
            <w:tcW w:w="1338" w:type="dxa"/>
            <w:vMerge/>
            <w:vAlign w:val="center"/>
          </w:tcPr>
          <w:p w14:paraId="531E5A25" w14:textId="77777777" w:rsidR="008D5FA9" w:rsidRPr="000410B6" w:rsidRDefault="008D5FA9" w:rsidP="009427CD">
            <w:pPr>
              <w:rPr>
                <w:kern w:val="0"/>
                <w:lang w:val="en-GB"/>
              </w:rPr>
            </w:pPr>
          </w:p>
        </w:tc>
        <w:tc>
          <w:tcPr>
            <w:tcW w:w="1334" w:type="dxa"/>
            <w:vMerge/>
            <w:vAlign w:val="center"/>
          </w:tcPr>
          <w:p w14:paraId="4E7510C3" w14:textId="77777777" w:rsidR="008D5FA9" w:rsidRPr="000410B6" w:rsidRDefault="008D5FA9" w:rsidP="009427CD">
            <w:pPr>
              <w:rPr>
                <w:kern w:val="0"/>
                <w:lang w:val="en-GB"/>
              </w:rPr>
            </w:pPr>
          </w:p>
        </w:tc>
        <w:tc>
          <w:tcPr>
            <w:tcW w:w="2849" w:type="dxa"/>
            <w:vAlign w:val="center"/>
          </w:tcPr>
          <w:p w14:paraId="7C10E213" w14:textId="77777777" w:rsidR="008D5FA9" w:rsidRPr="000410B6" w:rsidRDefault="008D5FA9" w:rsidP="009427CD">
            <w:pPr>
              <w:rPr>
                <w:kern w:val="0"/>
                <w:lang w:val="en-GB"/>
              </w:rPr>
            </w:pPr>
            <w:r w:rsidRPr="000410B6">
              <w:rPr>
                <w:rFonts w:hint="eastAsia"/>
                <w:kern w:val="0"/>
                <w:lang w:val="en-GB"/>
              </w:rPr>
              <w:t>小数部分用一个小数点将其与整数分开，符号左边至少显示一位数字，右边显示全部小数位</w:t>
            </w:r>
          </w:p>
        </w:tc>
        <w:tc>
          <w:tcPr>
            <w:tcW w:w="782" w:type="dxa"/>
            <w:vAlign w:val="center"/>
          </w:tcPr>
          <w:p w14:paraId="2EBDFFEB" w14:textId="77777777" w:rsidR="008D5FA9" w:rsidRPr="000410B6" w:rsidRDefault="008D5FA9" w:rsidP="009427CD">
            <w:pPr>
              <w:rPr>
                <w:kern w:val="0"/>
                <w:lang w:val="en-GB"/>
              </w:rPr>
            </w:pPr>
          </w:p>
        </w:tc>
        <w:tc>
          <w:tcPr>
            <w:tcW w:w="922" w:type="dxa"/>
            <w:vAlign w:val="center"/>
          </w:tcPr>
          <w:p w14:paraId="4A0FAE84" w14:textId="77777777" w:rsidR="008D5FA9" w:rsidRPr="000410B6" w:rsidRDefault="008D5FA9" w:rsidP="009427CD">
            <w:pPr>
              <w:rPr>
                <w:kern w:val="0"/>
                <w:lang w:val="en-GB"/>
              </w:rPr>
            </w:pPr>
          </w:p>
        </w:tc>
        <w:tc>
          <w:tcPr>
            <w:tcW w:w="667" w:type="dxa"/>
            <w:vAlign w:val="center"/>
          </w:tcPr>
          <w:p w14:paraId="56A6D71E" w14:textId="77777777" w:rsidR="008D5FA9" w:rsidRPr="000410B6" w:rsidRDefault="008D5FA9" w:rsidP="009427CD">
            <w:pPr>
              <w:rPr>
                <w:kern w:val="0"/>
                <w:lang w:val="en-GB"/>
              </w:rPr>
            </w:pPr>
          </w:p>
        </w:tc>
        <w:tc>
          <w:tcPr>
            <w:tcW w:w="1510" w:type="dxa"/>
            <w:vAlign w:val="center"/>
          </w:tcPr>
          <w:p w14:paraId="59977995" w14:textId="77777777" w:rsidR="008D5FA9" w:rsidRPr="000410B6" w:rsidRDefault="008D5FA9" w:rsidP="009427CD">
            <w:pPr>
              <w:rPr>
                <w:kern w:val="0"/>
                <w:lang w:val="en-GB"/>
              </w:rPr>
            </w:pPr>
          </w:p>
        </w:tc>
      </w:tr>
      <w:tr w:rsidR="008D5FA9" w:rsidRPr="000410B6" w14:paraId="22A15D1F" w14:textId="77777777" w:rsidTr="009427CD">
        <w:trPr>
          <w:trHeight w:val="397"/>
        </w:trPr>
        <w:tc>
          <w:tcPr>
            <w:tcW w:w="1338" w:type="dxa"/>
            <w:vMerge/>
            <w:vAlign w:val="center"/>
          </w:tcPr>
          <w:p w14:paraId="22A838BE" w14:textId="77777777" w:rsidR="008D5FA9" w:rsidRPr="000410B6" w:rsidRDefault="008D5FA9" w:rsidP="009427CD">
            <w:pPr>
              <w:rPr>
                <w:kern w:val="0"/>
                <w:lang w:val="en-GB"/>
              </w:rPr>
            </w:pPr>
          </w:p>
        </w:tc>
        <w:tc>
          <w:tcPr>
            <w:tcW w:w="1334" w:type="dxa"/>
            <w:vMerge/>
            <w:vAlign w:val="center"/>
          </w:tcPr>
          <w:p w14:paraId="2A95961C" w14:textId="77777777" w:rsidR="008D5FA9" w:rsidRPr="000410B6" w:rsidRDefault="008D5FA9" w:rsidP="009427CD">
            <w:pPr>
              <w:rPr>
                <w:kern w:val="0"/>
                <w:lang w:val="en-GB"/>
              </w:rPr>
            </w:pPr>
          </w:p>
        </w:tc>
        <w:tc>
          <w:tcPr>
            <w:tcW w:w="2849" w:type="dxa"/>
            <w:vAlign w:val="center"/>
          </w:tcPr>
          <w:p w14:paraId="47AC75C8" w14:textId="77777777" w:rsidR="008D5FA9" w:rsidRPr="000410B6" w:rsidRDefault="008D5FA9" w:rsidP="009427CD">
            <w:pPr>
              <w:rPr>
                <w:kern w:val="0"/>
                <w:lang w:val="en-GB"/>
              </w:rPr>
            </w:pPr>
            <w:r w:rsidRPr="000410B6">
              <w:rPr>
                <w:rFonts w:hint="eastAsia"/>
                <w:kern w:val="0"/>
                <w:lang w:val="en-GB"/>
              </w:rPr>
              <w:t>小数符号与数字底部在同一行上（例如：</w:t>
            </w:r>
            <w:r w:rsidRPr="000410B6">
              <w:rPr>
                <w:rFonts w:hint="eastAsia"/>
                <w:kern w:val="0"/>
                <w:lang w:val="en-GB"/>
              </w:rPr>
              <w:t>0.305 kg</w:t>
            </w:r>
            <w:r w:rsidRPr="000410B6">
              <w:rPr>
                <w:rFonts w:hint="eastAsia"/>
                <w:kern w:val="0"/>
                <w:lang w:val="en-GB"/>
              </w:rPr>
              <w:t>）</w:t>
            </w:r>
          </w:p>
        </w:tc>
        <w:tc>
          <w:tcPr>
            <w:tcW w:w="782" w:type="dxa"/>
            <w:vAlign w:val="center"/>
          </w:tcPr>
          <w:p w14:paraId="3E2F49AE" w14:textId="77777777" w:rsidR="008D5FA9" w:rsidRPr="000410B6" w:rsidRDefault="008D5FA9" w:rsidP="009427CD">
            <w:pPr>
              <w:rPr>
                <w:kern w:val="0"/>
                <w:lang w:val="en-GB"/>
              </w:rPr>
            </w:pPr>
          </w:p>
        </w:tc>
        <w:tc>
          <w:tcPr>
            <w:tcW w:w="922" w:type="dxa"/>
            <w:vAlign w:val="center"/>
          </w:tcPr>
          <w:p w14:paraId="372A71C0" w14:textId="77777777" w:rsidR="008D5FA9" w:rsidRPr="000410B6" w:rsidRDefault="008D5FA9" w:rsidP="009427CD">
            <w:pPr>
              <w:rPr>
                <w:kern w:val="0"/>
                <w:lang w:val="en-GB"/>
              </w:rPr>
            </w:pPr>
          </w:p>
        </w:tc>
        <w:tc>
          <w:tcPr>
            <w:tcW w:w="667" w:type="dxa"/>
            <w:vAlign w:val="center"/>
          </w:tcPr>
          <w:p w14:paraId="725AAEE9" w14:textId="77777777" w:rsidR="008D5FA9" w:rsidRPr="000410B6" w:rsidRDefault="008D5FA9" w:rsidP="009427CD">
            <w:pPr>
              <w:rPr>
                <w:kern w:val="0"/>
                <w:lang w:val="en-GB"/>
              </w:rPr>
            </w:pPr>
          </w:p>
        </w:tc>
        <w:tc>
          <w:tcPr>
            <w:tcW w:w="1510" w:type="dxa"/>
            <w:vAlign w:val="center"/>
          </w:tcPr>
          <w:p w14:paraId="1BF50A85" w14:textId="77777777" w:rsidR="008D5FA9" w:rsidRPr="000410B6" w:rsidRDefault="008D5FA9" w:rsidP="009427CD">
            <w:pPr>
              <w:rPr>
                <w:kern w:val="0"/>
                <w:lang w:val="en-GB"/>
              </w:rPr>
            </w:pPr>
          </w:p>
        </w:tc>
      </w:tr>
      <w:tr w:rsidR="008D5FA9" w:rsidRPr="000410B6" w14:paraId="17E416C3" w14:textId="77777777" w:rsidTr="009427CD">
        <w:trPr>
          <w:trHeight w:val="397"/>
        </w:trPr>
        <w:tc>
          <w:tcPr>
            <w:tcW w:w="1338" w:type="dxa"/>
            <w:vAlign w:val="center"/>
          </w:tcPr>
          <w:p w14:paraId="237E28B5" w14:textId="77777777" w:rsidR="008D5FA9" w:rsidRPr="000410B6" w:rsidRDefault="008D5FA9" w:rsidP="009427CD">
            <w:pPr>
              <w:rPr>
                <w:kern w:val="0"/>
              </w:rPr>
            </w:pPr>
            <w:r w:rsidRPr="000410B6">
              <w:rPr>
                <w:kern w:val="0"/>
              </w:rPr>
              <w:t>4.4.3</w:t>
            </w:r>
          </w:p>
        </w:tc>
        <w:tc>
          <w:tcPr>
            <w:tcW w:w="1334" w:type="dxa"/>
            <w:vAlign w:val="center"/>
          </w:tcPr>
          <w:p w14:paraId="39EC754E" w14:textId="77777777" w:rsidR="008D5FA9" w:rsidRPr="000410B6" w:rsidRDefault="008D5FA9" w:rsidP="009427CD">
            <w:pPr>
              <w:rPr>
                <w:kern w:val="0"/>
                <w:lang w:val="en-GB"/>
              </w:rPr>
            </w:pPr>
          </w:p>
        </w:tc>
        <w:tc>
          <w:tcPr>
            <w:tcW w:w="2849" w:type="dxa"/>
            <w:vAlign w:val="center"/>
          </w:tcPr>
          <w:p w14:paraId="3F5D0B1A" w14:textId="77777777" w:rsidR="008D5FA9" w:rsidRPr="000410B6" w:rsidRDefault="008D5FA9" w:rsidP="009427CD">
            <w:pPr>
              <w:rPr>
                <w:kern w:val="0"/>
                <w:lang w:val="en-GB"/>
              </w:rPr>
            </w:pPr>
            <w:r w:rsidRPr="000410B6">
              <w:rPr>
                <w:rFonts w:hint="eastAsia"/>
                <w:kern w:val="0"/>
                <w:lang w:val="en-GB"/>
              </w:rPr>
              <w:t>分度值：</w:t>
            </w:r>
          </w:p>
        </w:tc>
        <w:tc>
          <w:tcPr>
            <w:tcW w:w="782" w:type="dxa"/>
            <w:vAlign w:val="center"/>
          </w:tcPr>
          <w:p w14:paraId="6F7FAF25" w14:textId="77777777" w:rsidR="008D5FA9" w:rsidRPr="000410B6" w:rsidRDefault="008D5FA9" w:rsidP="009427CD">
            <w:pPr>
              <w:rPr>
                <w:kern w:val="0"/>
                <w:lang w:val="en-GB"/>
              </w:rPr>
            </w:pPr>
          </w:p>
        </w:tc>
        <w:tc>
          <w:tcPr>
            <w:tcW w:w="922" w:type="dxa"/>
            <w:vAlign w:val="center"/>
          </w:tcPr>
          <w:p w14:paraId="106F2252" w14:textId="77777777" w:rsidR="008D5FA9" w:rsidRPr="000410B6" w:rsidRDefault="008D5FA9" w:rsidP="009427CD">
            <w:pPr>
              <w:rPr>
                <w:kern w:val="0"/>
                <w:lang w:val="en-GB"/>
              </w:rPr>
            </w:pPr>
          </w:p>
        </w:tc>
        <w:tc>
          <w:tcPr>
            <w:tcW w:w="667" w:type="dxa"/>
            <w:vAlign w:val="center"/>
          </w:tcPr>
          <w:p w14:paraId="12844B48" w14:textId="77777777" w:rsidR="008D5FA9" w:rsidRPr="000410B6" w:rsidRDefault="008D5FA9" w:rsidP="009427CD">
            <w:pPr>
              <w:rPr>
                <w:kern w:val="0"/>
                <w:lang w:val="en-GB"/>
              </w:rPr>
            </w:pPr>
          </w:p>
        </w:tc>
        <w:tc>
          <w:tcPr>
            <w:tcW w:w="1510" w:type="dxa"/>
            <w:vAlign w:val="center"/>
          </w:tcPr>
          <w:p w14:paraId="7848B210" w14:textId="77777777" w:rsidR="008D5FA9" w:rsidRPr="000410B6" w:rsidRDefault="008D5FA9" w:rsidP="009427CD">
            <w:pPr>
              <w:rPr>
                <w:kern w:val="0"/>
                <w:lang w:val="en-GB"/>
              </w:rPr>
            </w:pPr>
          </w:p>
        </w:tc>
      </w:tr>
      <w:tr w:rsidR="008D5FA9" w:rsidRPr="000410B6" w14:paraId="51B14E13" w14:textId="77777777" w:rsidTr="009427CD">
        <w:trPr>
          <w:trHeight w:val="397"/>
        </w:trPr>
        <w:tc>
          <w:tcPr>
            <w:tcW w:w="1338" w:type="dxa"/>
            <w:vAlign w:val="center"/>
          </w:tcPr>
          <w:p w14:paraId="2449EF90" w14:textId="77777777" w:rsidR="008D5FA9" w:rsidRPr="000410B6" w:rsidRDefault="008D5FA9" w:rsidP="009427CD">
            <w:pPr>
              <w:rPr>
                <w:kern w:val="0"/>
                <w:lang w:val="en-GB"/>
              </w:rPr>
            </w:pPr>
            <w:r w:rsidRPr="000410B6">
              <w:rPr>
                <w:kern w:val="0"/>
              </w:rPr>
              <w:t>4.4.3</w:t>
            </w:r>
            <w:r w:rsidRPr="000410B6">
              <w:rPr>
                <w:rFonts w:hint="eastAsia"/>
                <w:kern w:val="0"/>
              </w:rPr>
              <w:t>.</w:t>
            </w:r>
            <w:r w:rsidRPr="000410B6">
              <w:rPr>
                <w:kern w:val="0"/>
              </w:rPr>
              <w:t>1</w:t>
            </w:r>
          </w:p>
        </w:tc>
        <w:tc>
          <w:tcPr>
            <w:tcW w:w="1334" w:type="dxa"/>
            <w:vAlign w:val="center"/>
          </w:tcPr>
          <w:p w14:paraId="43782E0C" w14:textId="77777777" w:rsidR="008D5FA9" w:rsidRPr="000410B6" w:rsidRDefault="008D5FA9" w:rsidP="009427CD">
            <w:pPr>
              <w:jc w:val="center"/>
              <w:rPr>
                <w:kern w:val="0"/>
                <w:lang w:val="en-GB"/>
              </w:rPr>
            </w:pPr>
            <w:r w:rsidRPr="000410B6">
              <w:rPr>
                <w:rFonts w:hint="eastAsia"/>
                <w:kern w:val="0"/>
                <w:lang w:val="en-GB"/>
              </w:rPr>
              <w:t>观测</w:t>
            </w:r>
          </w:p>
        </w:tc>
        <w:tc>
          <w:tcPr>
            <w:tcW w:w="2849" w:type="dxa"/>
            <w:vAlign w:val="center"/>
          </w:tcPr>
          <w:p w14:paraId="748B47D1" w14:textId="4F07B40D" w:rsidR="008D5FA9" w:rsidRPr="000410B6" w:rsidRDefault="008D5FA9" w:rsidP="009427CD">
            <w:pPr>
              <w:rPr>
                <w:kern w:val="0"/>
                <w:lang w:val="en-GB"/>
              </w:rPr>
            </w:pPr>
            <w:r w:rsidRPr="000410B6">
              <w:rPr>
                <w:rFonts w:hint="eastAsia"/>
                <w:kern w:val="0"/>
              </w:rPr>
              <w:t>形式：</w:t>
            </w:r>
            <w:r w:rsidRPr="000410B6">
              <w:rPr>
                <w:kern w:val="0"/>
              </w:rPr>
              <w:t>1×10</w:t>
            </w:r>
            <w:r w:rsidRPr="000410B6">
              <w:rPr>
                <w:i/>
                <w:kern w:val="0"/>
                <w:vertAlign w:val="superscript"/>
              </w:rPr>
              <w:t>k</w:t>
            </w:r>
            <w:r w:rsidRPr="000410B6">
              <w:rPr>
                <w:kern w:val="0"/>
              </w:rPr>
              <w:t>、</w:t>
            </w:r>
            <w:r w:rsidRPr="000410B6">
              <w:rPr>
                <w:kern w:val="0"/>
              </w:rPr>
              <w:t>2×10</w:t>
            </w:r>
            <w:r w:rsidRPr="000410B6">
              <w:rPr>
                <w:i/>
                <w:kern w:val="0"/>
                <w:vertAlign w:val="superscript"/>
              </w:rPr>
              <w:t>k</w:t>
            </w:r>
            <w:r w:rsidRPr="000410B6">
              <w:rPr>
                <w:kern w:val="0"/>
              </w:rPr>
              <w:t>或</w:t>
            </w:r>
            <w:r w:rsidRPr="000410B6">
              <w:rPr>
                <w:kern w:val="0"/>
              </w:rPr>
              <w:t>5×10</w:t>
            </w:r>
            <w:r w:rsidRPr="000410B6">
              <w:rPr>
                <w:i/>
                <w:kern w:val="0"/>
                <w:vertAlign w:val="superscript"/>
              </w:rPr>
              <w:t>k</w:t>
            </w:r>
            <w:r w:rsidRPr="000410B6">
              <w:rPr>
                <w:rFonts w:hint="eastAsia"/>
                <w:kern w:val="0"/>
              </w:rPr>
              <w:t>，其中“</w:t>
            </w:r>
            <w:r w:rsidRPr="000410B6">
              <w:rPr>
                <w:i/>
                <w:kern w:val="0"/>
              </w:rPr>
              <w:t>k</w:t>
            </w:r>
            <w:r w:rsidRPr="000410B6">
              <w:rPr>
                <w:rFonts w:hint="eastAsia"/>
                <w:kern w:val="0"/>
              </w:rPr>
              <w:t>”</w:t>
            </w:r>
            <w:r w:rsidRPr="000410B6">
              <w:rPr>
                <w:kern w:val="0"/>
              </w:rPr>
              <w:t>为正整数、负整数或零</w:t>
            </w:r>
          </w:p>
        </w:tc>
        <w:tc>
          <w:tcPr>
            <w:tcW w:w="782" w:type="dxa"/>
            <w:vAlign w:val="center"/>
          </w:tcPr>
          <w:p w14:paraId="1E4F0561" w14:textId="77777777" w:rsidR="008D5FA9" w:rsidRPr="000410B6" w:rsidRDefault="008D5FA9" w:rsidP="009427CD">
            <w:pPr>
              <w:rPr>
                <w:kern w:val="0"/>
                <w:lang w:val="en-GB"/>
              </w:rPr>
            </w:pPr>
          </w:p>
        </w:tc>
        <w:tc>
          <w:tcPr>
            <w:tcW w:w="922" w:type="dxa"/>
            <w:vAlign w:val="center"/>
          </w:tcPr>
          <w:p w14:paraId="588E15CE" w14:textId="77777777" w:rsidR="008D5FA9" w:rsidRPr="000410B6" w:rsidRDefault="008D5FA9" w:rsidP="009427CD">
            <w:pPr>
              <w:rPr>
                <w:kern w:val="0"/>
                <w:lang w:val="en-GB"/>
              </w:rPr>
            </w:pPr>
          </w:p>
        </w:tc>
        <w:tc>
          <w:tcPr>
            <w:tcW w:w="667" w:type="dxa"/>
            <w:vAlign w:val="center"/>
          </w:tcPr>
          <w:p w14:paraId="5DE7692F" w14:textId="77777777" w:rsidR="008D5FA9" w:rsidRPr="000410B6" w:rsidRDefault="008D5FA9" w:rsidP="009427CD">
            <w:pPr>
              <w:rPr>
                <w:kern w:val="0"/>
                <w:lang w:val="en-GB"/>
              </w:rPr>
            </w:pPr>
          </w:p>
        </w:tc>
        <w:tc>
          <w:tcPr>
            <w:tcW w:w="1510" w:type="dxa"/>
            <w:vAlign w:val="center"/>
          </w:tcPr>
          <w:p w14:paraId="11BB18C1" w14:textId="77777777" w:rsidR="008D5FA9" w:rsidRPr="000410B6" w:rsidRDefault="008D5FA9" w:rsidP="009427CD">
            <w:pPr>
              <w:rPr>
                <w:kern w:val="0"/>
                <w:lang w:val="en-GB"/>
              </w:rPr>
            </w:pPr>
          </w:p>
        </w:tc>
      </w:tr>
      <w:tr w:rsidR="008D5FA9" w:rsidRPr="000410B6" w14:paraId="1D841996" w14:textId="77777777" w:rsidTr="009427CD">
        <w:trPr>
          <w:trHeight w:val="397"/>
        </w:trPr>
        <w:tc>
          <w:tcPr>
            <w:tcW w:w="1338" w:type="dxa"/>
            <w:vAlign w:val="center"/>
          </w:tcPr>
          <w:p w14:paraId="1A0CFDF4" w14:textId="77777777" w:rsidR="008D5FA9" w:rsidRPr="000410B6" w:rsidRDefault="008D5FA9" w:rsidP="009427CD">
            <w:pPr>
              <w:rPr>
                <w:kern w:val="0"/>
                <w:lang w:val="en-GB"/>
              </w:rPr>
            </w:pPr>
            <w:r w:rsidRPr="000410B6">
              <w:rPr>
                <w:kern w:val="0"/>
                <w:lang w:val="en-GB"/>
              </w:rPr>
              <w:t>4.4.3</w:t>
            </w:r>
            <w:r w:rsidRPr="000410B6">
              <w:rPr>
                <w:rFonts w:hint="eastAsia"/>
                <w:kern w:val="0"/>
                <w:lang w:val="en-GB"/>
              </w:rPr>
              <w:t>.</w:t>
            </w:r>
            <w:r w:rsidRPr="000410B6">
              <w:rPr>
                <w:kern w:val="0"/>
                <w:lang w:val="en-GB"/>
              </w:rPr>
              <w:t>2</w:t>
            </w:r>
          </w:p>
        </w:tc>
        <w:tc>
          <w:tcPr>
            <w:tcW w:w="1334" w:type="dxa"/>
            <w:vAlign w:val="center"/>
          </w:tcPr>
          <w:p w14:paraId="7F774551" w14:textId="77777777" w:rsidR="008D5FA9" w:rsidRPr="000410B6" w:rsidRDefault="008D5FA9" w:rsidP="009427CD">
            <w:pPr>
              <w:jc w:val="center"/>
              <w:rPr>
                <w:kern w:val="0"/>
                <w:lang w:val="en-GB"/>
              </w:rPr>
            </w:pPr>
            <w:r w:rsidRPr="000410B6">
              <w:rPr>
                <w:rFonts w:hint="eastAsia"/>
                <w:kern w:val="0"/>
                <w:lang w:val="en-GB"/>
              </w:rPr>
              <w:t>观测</w:t>
            </w:r>
          </w:p>
        </w:tc>
        <w:tc>
          <w:tcPr>
            <w:tcW w:w="2849" w:type="dxa"/>
            <w:vAlign w:val="center"/>
          </w:tcPr>
          <w:p w14:paraId="1DAB1FCD" w14:textId="77777777" w:rsidR="008D5FA9" w:rsidRPr="000410B6" w:rsidRDefault="008D5FA9" w:rsidP="009427CD">
            <w:pPr>
              <w:rPr>
                <w:kern w:val="0"/>
                <w:lang w:val="en-GB"/>
              </w:rPr>
            </w:pPr>
            <w:r w:rsidRPr="000410B6">
              <w:rPr>
                <w:rFonts w:hint="eastAsia"/>
                <w:kern w:val="0"/>
                <w:lang w:val="en-GB"/>
              </w:rPr>
              <w:t>部分累计指示装置的分度值应与总累计指示装置的分度值相同，</w:t>
            </w:r>
            <w:r w:rsidRPr="000410B6">
              <w:rPr>
                <w:rFonts w:hint="eastAsia"/>
                <w:kern w:val="0"/>
              </w:rPr>
              <w:t>同为</w:t>
            </w:r>
            <w:r w:rsidRPr="000410B6">
              <w:rPr>
                <w:rFonts w:hint="eastAsia"/>
                <w:i/>
                <w:kern w:val="0"/>
              </w:rPr>
              <w:t>d</w:t>
            </w:r>
          </w:p>
        </w:tc>
        <w:tc>
          <w:tcPr>
            <w:tcW w:w="782" w:type="dxa"/>
            <w:vAlign w:val="center"/>
          </w:tcPr>
          <w:p w14:paraId="48EFBA30" w14:textId="77777777" w:rsidR="008D5FA9" w:rsidRPr="000410B6" w:rsidRDefault="008D5FA9" w:rsidP="009427CD">
            <w:pPr>
              <w:rPr>
                <w:kern w:val="0"/>
                <w:lang w:val="en-GB"/>
              </w:rPr>
            </w:pPr>
          </w:p>
        </w:tc>
        <w:tc>
          <w:tcPr>
            <w:tcW w:w="922" w:type="dxa"/>
            <w:vAlign w:val="center"/>
          </w:tcPr>
          <w:p w14:paraId="2FC69E8D" w14:textId="77777777" w:rsidR="008D5FA9" w:rsidRPr="000410B6" w:rsidRDefault="008D5FA9" w:rsidP="009427CD">
            <w:pPr>
              <w:rPr>
                <w:kern w:val="0"/>
                <w:lang w:val="en-GB"/>
              </w:rPr>
            </w:pPr>
          </w:p>
        </w:tc>
        <w:tc>
          <w:tcPr>
            <w:tcW w:w="667" w:type="dxa"/>
            <w:vAlign w:val="center"/>
          </w:tcPr>
          <w:p w14:paraId="71BD5C43" w14:textId="77777777" w:rsidR="008D5FA9" w:rsidRPr="000410B6" w:rsidRDefault="008D5FA9" w:rsidP="009427CD">
            <w:pPr>
              <w:rPr>
                <w:kern w:val="0"/>
                <w:lang w:val="en-GB"/>
              </w:rPr>
            </w:pPr>
          </w:p>
        </w:tc>
        <w:tc>
          <w:tcPr>
            <w:tcW w:w="1510" w:type="dxa"/>
            <w:vAlign w:val="center"/>
          </w:tcPr>
          <w:p w14:paraId="08897CC4" w14:textId="77777777" w:rsidR="008D5FA9" w:rsidRPr="000410B6" w:rsidRDefault="008D5FA9" w:rsidP="009427CD">
            <w:pPr>
              <w:rPr>
                <w:kern w:val="0"/>
                <w:lang w:val="en-GB"/>
              </w:rPr>
            </w:pPr>
          </w:p>
        </w:tc>
      </w:tr>
      <w:tr w:rsidR="008D5FA9" w:rsidRPr="000410B6" w14:paraId="0441D841" w14:textId="77777777" w:rsidTr="009427CD">
        <w:trPr>
          <w:trHeight w:val="397"/>
        </w:trPr>
        <w:tc>
          <w:tcPr>
            <w:tcW w:w="1338" w:type="dxa"/>
            <w:vAlign w:val="center"/>
          </w:tcPr>
          <w:p w14:paraId="6FD653AD" w14:textId="77777777" w:rsidR="008D5FA9" w:rsidRPr="000410B6" w:rsidRDefault="008D5FA9" w:rsidP="009427CD">
            <w:pPr>
              <w:rPr>
                <w:kern w:val="0"/>
                <w:lang w:val="en-GB"/>
              </w:rPr>
            </w:pPr>
            <w:r w:rsidRPr="000410B6">
              <w:rPr>
                <w:kern w:val="0"/>
                <w:lang w:val="en-GB"/>
              </w:rPr>
              <w:t>4.4.3</w:t>
            </w:r>
            <w:r w:rsidRPr="000410B6">
              <w:rPr>
                <w:rFonts w:hint="eastAsia"/>
                <w:kern w:val="0"/>
                <w:lang w:val="en-GB"/>
              </w:rPr>
              <w:t>.</w:t>
            </w:r>
            <w:r w:rsidRPr="000410B6">
              <w:rPr>
                <w:kern w:val="0"/>
                <w:lang w:val="en-GB"/>
              </w:rPr>
              <w:t>3</w:t>
            </w:r>
          </w:p>
        </w:tc>
        <w:tc>
          <w:tcPr>
            <w:tcW w:w="1334" w:type="dxa"/>
            <w:vAlign w:val="center"/>
          </w:tcPr>
          <w:p w14:paraId="0C54F8EE" w14:textId="77777777" w:rsidR="008D5FA9" w:rsidRPr="000410B6" w:rsidRDefault="008D5FA9" w:rsidP="009427CD">
            <w:pPr>
              <w:jc w:val="center"/>
              <w:rPr>
                <w:kern w:val="0"/>
                <w:lang w:val="en-GB"/>
              </w:rPr>
            </w:pPr>
            <w:r w:rsidRPr="000410B6">
              <w:rPr>
                <w:rFonts w:hint="eastAsia"/>
                <w:kern w:val="0"/>
                <w:lang w:val="en-GB"/>
              </w:rPr>
              <w:t>观测</w:t>
            </w:r>
          </w:p>
        </w:tc>
        <w:tc>
          <w:tcPr>
            <w:tcW w:w="2849" w:type="dxa"/>
            <w:vAlign w:val="center"/>
          </w:tcPr>
          <w:p w14:paraId="32DE7749" w14:textId="77777777" w:rsidR="008D5FA9" w:rsidRPr="000410B6" w:rsidRDefault="008D5FA9" w:rsidP="009427CD">
            <w:pPr>
              <w:rPr>
                <w:kern w:val="0"/>
                <w:lang w:val="en-GB"/>
              </w:rPr>
            </w:pPr>
            <w:r w:rsidRPr="000410B6">
              <w:rPr>
                <w:rFonts w:hint="eastAsia"/>
                <w:szCs w:val="22"/>
              </w:rPr>
              <w:t>附加</w:t>
            </w:r>
            <w:r w:rsidRPr="000410B6">
              <w:rPr>
                <w:rFonts w:hint="eastAsia"/>
                <w:kern w:val="0"/>
                <w:lang w:val="en-GB"/>
              </w:rPr>
              <w:t>累计指示装置的分度值应至少等于累计分度值的</w:t>
            </w:r>
            <w:r w:rsidRPr="000410B6">
              <w:rPr>
                <w:rFonts w:hint="eastAsia"/>
                <w:kern w:val="0"/>
                <w:lang w:val="en-GB"/>
              </w:rPr>
              <w:t>10</w:t>
            </w:r>
            <w:r w:rsidRPr="000410B6">
              <w:rPr>
                <w:rFonts w:hint="eastAsia"/>
                <w:kern w:val="0"/>
                <w:lang w:val="en-GB"/>
              </w:rPr>
              <w:t>倍</w:t>
            </w:r>
          </w:p>
        </w:tc>
        <w:tc>
          <w:tcPr>
            <w:tcW w:w="782" w:type="dxa"/>
            <w:vAlign w:val="center"/>
          </w:tcPr>
          <w:p w14:paraId="1B930789" w14:textId="77777777" w:rsidR="008D5FA9" w:rsidRPr="000410B6" w:rsidRDefault="008D5FA9" w:rsidP="009427CD">
            <w:pPr>
              <w:rPr>
                <w:kern w:val="0"/>
                <w:lang w:val="en-GB"/>
              </w:rPr>
            </w:pPr>
          </w:p>
        </w:tc>
        <w:tc>
          <w:tcPr>
            <w:tcW w:w="922" w:type="dxa"/>
            <w:vAlign w:val="center"/>
          </w:tcPr>
          <w:p w14:paraId="7294C857" w14:textId="77777777" w:rsidR="008D5FA9" w:rsidRPr="000410B6" w:rsidRDefault="008D5FA9" w:rsidP="009427CD">
            <w:pPr>
              <w:rPr>
                <w:kern w:val="0"/>
                <w:lang w:val="en-GB"/>
              </w:rPr>
            </w:pPr>
          </w:p>
        </w:tc>
        <w:tc>
          <w:tcPr>
            <w:tcW w:w="667" w:type="dxa"/>
            <w:vAlign w:val="center"/>
          </w:tcPr>
          <w:p w14:paraId="50D6ACF0" w14:textId="77777777" w:rsidR="008D5FA9" w:rsidRPr="000410B6" w:rsidRDefault="008D5FA9" w:rsidP="009427CD">
            <w:pPr>
              <w:rPr>
                <w:kern w:val="0"/>
                <w:lang w:val="en-GB"/>
              </w:rPr>
            </w:pPr>
          </w:p>
        </w:tc>
        <w:tc>
          <w:tcPr>
            <w:tcW w:w="1510" w:type="dxa"/>
            <w:vAlign w:val="center"/>
          </w:tcPr>
          <w:p w14:paraId="56B54C6D" w14:textId="77777777" w:rsidR="008D5FA9" w:rsidRPr="000410B6" w:rsidRDefault="008D5FA9" w:rsidP="009427CD">
            <w:pPr>
              <w:rPr>
                <w:kern w:val="0"/>
                <w:lang w:val="en-GB"/>
              </w:rPr>
            </w:pPr>
          </w:p>
        </w:tc>
      </w:tr>
      <w:tr w:rsidR="008D5FA9" w:rsidRPr="000410B6" w14:paraId="35A855B2" w14:textId="77777777" w:rsidTr="009427CD">
        <w:trPr>
          <w:trHeight w:val="397"/>
        </w:trPr>
        <w:tc>
          <w:tcPr>
            <w:tcW w:w="1338" w:type="dxa"/>
            <w:vMerge w:val="restart"/>
            <w:vAlign w:val="center"/>
          </w:tcPr>
          <w:p w14:paraId="6D11E33E"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.4.</w:t>
            </w:r>
            <w:r w:rsidRPr="000410B6">
              <w:rPr>
                <w:rFonts w:hint="eastAsia"/>
                <w:kern w:val="0"/>
                <w:lang w:val="en-GB"/>
              </w:rPr>
              <w:t>4</w:t>
            </w:r>
          </w:p>
        </w:tc>
        <w:tc>
          <w:tcPr>
            <w:tcW w:w="1334" w:type="dxa"/>
            <w:vMerge w:val="restart"/>
            <w:vAlign w:val="center"/>
          </w:tcPr>
          <w:p w14:paraId="6247B31D" w14:textId="77777777" w:rsidR="008D5FA9" w:rsidRPr="000410B6" w:rsidRDefault="008D5FA9" w:rsidP="009427CD">
            <w:pPr>
              <w:jc w:val="center"/>
              <w:rPr>
                <w:kern w:val="0"/>
                <w:lang w:val="en-GB"/>
              </w:rPr>
            </w:pPr>
            <w:r w:rsidRPr="000410B6">
              <w:rPr>
                <w:rFonts w:hint="eastAsia"/>
                <w:kern w:val="0"/>
                <w:lang w:val="en-GB"/>
              </w:rPr>
              <w:t>观测</w:t>
            </w:r>
          </w:p>
        </w:tc>
        <w:tc>
          <w:tcPr>
            <w:tcW w:w="2849" w:type="dxa"/>
            <w:vAlign w:val="center"/>
          </w:tcPr>
          <w:p w14:paraId="73AF4775" w14:textId="77777777" w:rsidR="008D5FA9" w:rsidRPr="000410B6" w:rsidRDefault="008D5FA9" w:rsidP="009427CD">
            <w:pPr>
              <w:rPr>
                <w:kern w:val="0"/>
                <w:lang w:val="en-GB"/>
              </w:rPr>
            </w:pPr>
            <w:r w:rsidRPr="000410B6">
              <w:rPr>
                <w:rFonts w:hint="eastAsia"/>
                <w:kern w:val="0"/>
                <w:lang w:val="en-GB"/>
              </w:rPr>
              <w:t>示值范围：</w:t>
            </w:r>
          </w:p>
        </w:tc>
        <w:tc>
          <w:tcPr>
            <w:tcW w:w="782" w:type="dxa"/>
            <w:vAlign w:val="center"/>
          </w:tcPr>
          <w:p w14:paraId="2655513C" w14:textId="77777777" w:rsidR="008D5FA9" w:rsidRPr="000410B6" w:rsidRDefault="008D5FA9" w:rsidP="009427CD">
            <w:pPr>
              <w:rPr>
                <w:kern w:val="0"/>
                <w:lang w:val="en-GB"/>
              </w:rPr>
            </w:pPr>
          </w:p>
        </w:tc>
        <w:tc>
          <w:tcPr>
            <w:tcW w:w="922" w:type="dxa"/>
            <w:vAlign w:val="center"/>
          </w:tcPr>
          <w:p w14:paraId="321A3CD8" w14:textId="77777777" w:rsidR="008D5FA9" w:rsidRPr="000410B6" w:rsidRDefault="008D5FA9" w:rsidP="009427CD">
            <w:pPr>
              <w:rPr>
                <w:kern w:val="0"/>
                <w:lang w:val="en-GB"/>
              </w:rPr>
            </w:pPr>
          </w:p>
        </w:tc>
        <w:tc>
          <w:tcPr>
            <w:tcW w:w="667" w:type="dxa"/>
            <w:vAlign w:val="center"/>
          </w:tcPr>
          <w:p w14:paraId="339D0056" w14:textId="77777777" w:rsidR="008D5FA9" w:rsidRPr="000410B6" w:rsidRDefault="008D5FA9" w:rsidP="009427CD">
            <w:pPr>
              <w:rPr>
                <w:kern w:val="0"/>
                <w:lang w:val="en-GB"/>
              </w:rPr>
            </w:pPr>
          </w:p>
        </w:tc>
        <w:tc>
          <w:tcPr>
            <w:tcW w:w="1510" w:type="dxa"/>
            <w:vAlign w:val="center"/>
          </w:tcPr>
          <w:p w14:paraId="2922C33A" w14:textId="77777777" w:rsidR="008D5FA9" w:rsidRPr="000410B6" w:rsidRDefault="008D5FA9" w:rsidP="009427CD">
            <w:pPr>
              <w:rPr>
                <w:kern w:val="0"/>
                <w:lang w:val="en-GB"/>
              </w:rPr>
            </w:pPr>
          </w:p>
        </w:tc>
      </w:tr>
      <w:tr w:rsidR="008D5FA9" w:rsidRPr="000410B6" w14:paraId="6BAE08CD" w14:textId="77777777" w:rsidTr="009427CD">
        <w:trPr>
          <w:trHeight w:val="397"/>
        </w:trPr>
        <w:tc>
          <w:tcPr>
            <w:tcW w:w="1338" w:type="dxa"/>
            <w:vMerge/>
            <w:vAlign w:val="center"/>
          </w:tcPr>
          <w:p w14:paraId="15EC6E66" w14:textId="77777777" w:rsidR="008D5FA9" w:rsidRPr="000410B6" w:rsidRDefault="008D5FA9" w:rsidP="009427CD">
            <w:pPr>
              <w:rPr>
                <w:kern w:val="0"/>
                <w:lang w:val="en-GB"/>
              </w:rPr>
            </w:pPr>
          </w:p>
        </w:tc>
        <w:tc>
          <w:tcPr>
            <w:tcW w:w="1334" w:type="dxa"/>
            <w:vMerge/>
            <w:vAlign w:val="center"/>
          </w:tcPr>
          <w:p w14:paraId="2A5405A4" w14:textId="77777777" w:rsidR="008D5FA9" w:rsidRPr="000410B6" w:rsidRDefault="008D5FA9" w:rsidP="009427CD">
            <w:pPr>
              <w:rPr>
                <w:kern w:val="0"/>
                <w:lang w:val="en-GB"/>
              </w:rPr>
            </w:pPr>
          </w:p>
        </w:tc>
        <w:tc>
          <w:tcPr>
            <w:tcW w:w="2849" w:type="dxa"/>
            <w:vAlign w:val="center"/>
          </w:tcPr>
          <w:p w14:paraId="74691C19" w14:textId="75933581" w:rsidR="008D5FA9" w:rsidRPr="000410B6" w:rsidRDefault="008D5FA9" w:rsidP="009427CD">
            <w:pPr>
              <w:rPr>
                <w:kern w:val="0"/>
                <w:lang w:val="en-GB"/>
              </w:rPr>
            </w:pPr>
            <w:r w:rsidRPr="000410B6">
              <w:rPr>
                <w:rFonts w:hint="eastAsia"/>
                <w:szCs w:val="22"/>
              </w:rPr>
              <w:t>至少有一个累计指示装置可以显示</w:t>
            </w:r>
            <w:r w:rsidRPr="000410B6">
              <w:rPr>
                <w:rFonts w:hint="eastAsia"/>
                <w:i/>
                <w:kern w:val="0"/>
                <w:lang w:val="en-GB"/>
              </w:rPr>
              <w:t>Q</w:t>
            </w:r>
            <w:r w:rsidRPr="000410B6">
              <w:rPr>
                <w:rFonts w:hint="eastAsia"/>
                <w:kern w:val="0"/>
                <w:vertAlign w:val="subscript"/>
                <w:lang w:val="en-GB"/>
              </w:rPr>
              <w:t>max</w:t>
            </w:r>
            <w:r w:rsidRPr="000410B6">
              <w:rPr>
                <w:rFonts w:hint="eastAsia"/>
                <w:szCs w:val="22"/>
              </w:rPr>
              <w:t>下运行</w:t>
            </w:r>
            <w:r w:rsidRPr="000410B6">
              <w:rPr>
                <w:rFonts w:hint="eastAsia"/>
                <w:szCs w:val="22"/>
              </w:rPr>
              <w:t>10</w:t>
            </w:r>
            <w:r w:rsidR="00985CFA">
              <w:rPr>
                <w:rFonts w:hint="eastAsia"/>
                <w:szCs w:val="22"/>
              </w:rPr>
              <w:t xml:space="preserve"> h</w:t>
            </w:r>
            <w:r w:rsidRPr="000410B6">
              <w:rPr>
                <w:rFonts w:hint="eastAsia"/>
                <w:szCs w:val="22"/>
              </w:rPr>
              <w:t>所称量物料的累计值</w:t>
            </w:r>
          </w:p>
        </w:tc>
        <w:tc>
          <w:tcPr>
            <w:tcW w:w="782" w:type="dxa"/>
            <w:vAlign w:val="center"/>
          </w:tcPr>
          <w:p w14:paraId="7F67DBC5" w14:textId="77777777" w:rsidR="008D5FA9" w:rsidRPr="000410B6" w:rsidRDefault="008D5FA9" w:rsidP="009427CD">
            <w:pPr>
              <w:rPr>
                <w:kern w:val="0"/>
                <w:lang w:val="en-GB"/>
              </w:rPr>
            </w:pPr>
          </w:p>
        </w:tc>
        <w:tc>
          <w:tcPr>
            <w:tcW w:w="922" w:type="dxa"/>
            <w:vAlign w:val="center"/>
          </w:tcPr>
          <w:p w14:paraId="4E671BF6" w14:textId="77777777" w:rsidR="008D5FA9" w:rsidRPr="000410B6" w:rsidRDefault="008D5FA9" w:rsidP="009427CD">
            <w:pPr>
              <w:rPr>
                <w:kern w:val="0"/>
                <w:lang w:val="en-GB"/>
              </w:rPr>
            </w:pPr>
          </w:p>
        </w:tc>
        <w:tc>
          <w:tcPr>
            <w:tcW w:w="667" w:type="dxa"/>
            <w:vAlign w:val="center"/>
          </w:tcPr>
          <w:p w14:paraId="64A88EE5" w14:textId="77777777" w:rsidR="008D5FA9" w:rsidRPr="000410B6" w:rsidRDefault="008D5FA9" w:rsidP="009427CD">
            <w:pPr>
              <w:rPr>
                <w:kern w:val="0"/>
                <w:lang w:val="en-GB"/>
              </w:rPr>
            </w:pPr>
          </w:p>
        </w:tc>
        <w:tc>
          <w:tcPr>
            <w:tcW w:w="1510" w:type="dxa"/>
            <w:vAlign w:val="center"/>
          </w:tcPr>
          <w:p w14:paraId="317EE1ED" w14:textId="77777777" w:rsidR="008D5FA9" w:rsidRPr="000410B6" w:rsidRDefault="008D5FA9" w:rsidP="009427CD">
            <w:pPr>
              <w:rPr>
                <w:kern w:val="0"/>
                <w:lang w:val="en-GB"/>
              </w:rPr>
            </w:pPr>
          </w:p>
        </w:tc>
      </w:tr>
      <w:tr w:rsidR="008D5FA9" w:rsidRPr="000410B6" w14:paraId="0024A908" w14:textId="77777777" w:rsidTr="009427CD">
        <w:trPr>
          <w:trHeight w:val="397"/>
        </w:trPr>
        <w:tc>
          <w:tcPr>
            <w:tcW w:w="1338" w:type="dxa"/>
            <w:vMerge/>
            <w:vAlign w:val="center"/>
          </w:tcPr>
          <w:p w14:paraId="0E949A29" w14:textId="77777777" w:rsidR="008D5FA9" w:rsidRPr="000410B6" w:rsidRDefault="008D5FA9" w:rsidP="009427CD">
            <w:pPr>
              <w:rPr>
                <w:kern w:val="0"/>
                <w:lang w:val="en-GB"/>
              </w:rPr>
            </w:pPr>
          </w:p>
        </w:tc>
        <w:tc>
          <w:tcPr>
            <w:tcW w:w="1334" w:type="dxa"/>
            <w:vMerge/>
            <w:vAlign w:val="center"/>
          </w:tcPr>
          <w:p w14:paraId="75EAC9C5" w14:textId="77777777" w:rsidR="008D5FA9" w:rsidRPr="000410B6" w:rsidRDefault="008D5FA9" w:rsidP="009427CD">
            <w:pPr>
              <w:rPr>
                <w:kern w:val="0"/>
                <w:lang w:val="en-GB"/>
              </w:rPr>
            </w:pPr>
          </w:p>
        </w:tc>
        <w:tc>
          <w:tcPr>
            <w:tcW w:w="2849" w:type="dxa"/>
            <w:vAlign w:val="center"/>
          </w:tcPr>
          <w:p w14:paraId="4B4B7138" w14:textId="2B788D73" w:rsidR="008D5FA9" w:rsidRPr="000410B6" w:rsidRDefault="008D5FA9" w:rsidP="009427CD">
            <w:pPr>
              <w:rPr>
                <w:kern w:val="0"/>
              </w:rPr>
            </w:pPr>
            <w:r w:rsidRPr="000410B6">
              <w:rPr>
                <w:rFonts w:hint="eastAsia"/>
                <w:kern w:val="0"/>
              </w:rPr>
              <w:t>如预期较大的输送量，可能需要更大的示值范围</w:t>
            </w:r>
          </w:p>
        </w:tc>
        <w:tc>
          <w:tcPr>
            <w:tcW w:w="782" w:type="dxa"/>
            <w:vAlign w:val="center"/>
          </w:tcPr>
          <w:p w14:paraId="2843457D" w14:textId="77777777" w:rsidR="008D5FA9" w:rsidRPr="000410B6" w:rsidRDefault="008D5FA9" w:rsidP="009427CD">
            <w:pPr>
              <w:rPr>
                <w:kern w:val="0"/>
                <w:lang w:val="en-GB"/>
              </w:rPr>
            </w:pPr>
          </w:p>
        </w:tc>
        <w:tc>
          <w:tcPr>
            <w:tcW w:w="922" w:type="dxa"/>
            <w:vAlign w:val="center"/>
          </w:tcPr>
          <w:p w14:paraId="37CDA593" w14:textId="77777777" w:rsidR="008D5FA9" w:rsidRPr="000410B6" w:rsidRDefault="008D5FA9" w:rsidP="009427CD">
            <w:pPr>
              <w:rPr>
                <w:kern w:val="0"/>
                <w:lang w:val="en-GB"/>
              </w:rPr>
            </w:pPr>
          </w:p>
        </w:tc>
        <w:tc>
          <w:tcPr>
            <w:tcW w:w="667" w:type="dxa"/>
            <w:vAlign w:val="center"/>
          </w:tcPr>
          <w:p w14:paraId="6755D815" w14:textId="77777777" w:rsidR="008D5FA9" w:rsidRPr="000410B6" w:rsidRDefault="008D5FA9" w:rsidP="009427CD">
            <w:pPr>
              <w:rPr>
                <w:kern w:val="0"/>
                <w:lang w:val="en-GB"/>
              </w:rPr>
            </w:pPr>
          </w:p>
        </w:tc>
        <w:tc>
          <w:tcPr>
            <w:tcW w:w="1510" w:type="dxa"/>
            <w:vAlign w:val="center"/>
          </w:tcPr>
          <w:p w14:paraId="634F9C1B" w14:textId="77777777" w:rsidR="008D5FA9" w:rsidRPr="000410B6" w:rsidRDefault="008D5FA9" w:rsidP="009427CD">
            <w:pPr>
              <w:rPr>
                <w:kern w:val="0"/>
                <w:lang w:val="en-GB"/>
              </w:rPr>
            </w:pPr>
          </w:p>
        </w:tc>
      </w:tr>
      <w:tr w:rsidR="008D5FA9" w:rsidRPr="000410B6" w14:paraId="0A1D51E7" w14:textId="77777777" w:rsidTr="009427CD">
        <w:trPr>
          <w:trHeight w:val="397"/>
        </w:trPr>
        <w:tc>
          <w:tcPr>
            <w:tcW w:w="1338" w:type="dxa"/>
            <w:vMerge w:val="restart"/>
            <w:vAlign w:val="center"/>
          </w:tcPr>
          <w:p w14:paraId="197536A1"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.4.5</w:t>
            </w:r>
          </w:p>
        </w:tc>
        <w:tc>
          <w:tcPr>
            <w:tcW w:w="1334" w:type="dxa"/>
            <w:vMerge w:val="restart"/>
            <w:vAlign w:val="center"/>
          </w:tcPr>
          <w:p w14:paraId="40BD8419"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.4</w:t>
            </w:r>
          </w:p>
        </w:tc>
        <w:tc>
          <w:tcPr>
            <w:tcW w:w="2849" w:type="dxa"/>
            <w:vAlign w:val="center"/>
          </w:tcPr>
          <w:p w14:paraId="41819179" w14:textId="77777777" w:rsidR="008D5FA9" w:rsidRPr="000410B6" w:rsidRDefault="008D5FA9" w:rsidP="009427CD">
            <w:pPr>
              <w:rPr>
                <w:kern w:val="0"/>
                <w:lang w:val="en-GB"/>
              </w:rPr>
            </w:pPr>
            <w:r w:rsidRPr="000410B6">
              <w:rPr>
                <w:rFonts w:hint="eastAsia"/>
                <w:kern w:val="0"/>
                <w:lang w:val="en-GB"/>
              </w:rPr>
              <w:t>累计指示装置：</w:t>
            </w:r>
          </w:p>
        </w:tc>
        <w:tc>
          <w:tcPr>
            <w:tcW w:w="782" w:type="dxa"/>
            <w:vAlign w:val="center"/>
          </w:tcPr>
          <w:p w14:paraId="22B6AB92" w14:textId="77777777" w:rsidR="008D5FA9" w:rsidRPr="000410B6" w:rsidRDefault="008D5FA9" w:rsidP="009427CD">
            <w:pPr>
              <w:rPr>
                <w:kern w:val="0"/>
                <w:lang w:val="en-GB"/>
              </w:rPr>
            </w:pPr>
          </w:p>
        </w:tc>
        <w:tc>
          <w:tcPr>
            <w:tcW w:w="922" w:type="dxa"/>
            <w:vAlign w:val="center"/>
          </w:tcPr>
          <w:p w14:paraId="54E0C6FF" w14:textId="77777777" w:rsidR="008D5FA9" w:rsidRPr="000410B6" w:rsidRDefault="008D5FA9" w:rsidP="009427CD">
            <w:pPr>
              <w:rPr>
                <w:kern w:val="0"/>
                <w:lang w:val="en-GB"/>
              </w:rPr>
            </w:pPr>
          </w:p>
        </w:tc>
        <w:tc>
          <w:tcPr>
            <w:tcW w:w="667" w:type="dxa"/>
            <w:vAlign w:val="center"/>
          </w:tcPr>
          <w:p w14:paraId="4E3EFF00" w14:textId="77777777" w:rsidR="008D5FA9" w:rsidRPr="000410B6" w:rsidRDefault="008D5FA9" w:rsidP="009427CD">
            <w:pPr>
              <w:rPr>
                <w:kern w:val="0"/>
                <w:lang w:val="en-GB"/>
              </w:rPr>
            </w:pPr>
          </w:p>
        </w:tc>
        <w:tc>
          <w:tcPr>
            <w:tcW w:w="1510" w:type="dxa"/>
            <w:vAlign w:val="center"/>
          </w:tcPr>
          <w:p w14:paraId="61C97F16" w14:textId="77777777" w:rsidR="008D5FA9" w:rsidRPr="000410B6" w:rsidRDefault="008D5FA9" w:rsidP="009427CD">
            <w:pPr>
              <w:rPr>
                <w:kern w:val="0"/>
                <w:lang w:val="en-GB"/>
              </w:rPr>
            </w:pPr>
          </w:p>
        </w:tc>
      </w:tr>
      <w:tr w:rsidR="008D5FA9" w:rsidRPr="000410B6" w14:paraId="20DEE7EC" w14:textId="77777777" w:rsidTr="009427CD">
        <w:trPr>
          <w:trHeight w:val="397"/>
        </w:trPr>
        <w:tc>
          <w:tcPr>
            <w:tcW w:w="1338" w:type="dxa"/>
            <w:vMerge/>
            <w:vAlign w:val="center"/>
          </w:tcPr>
          <w:p w14:paraId="21DBB568" w14:textId="77777777" w:rsidR="008D5FA9" w:rsidRPr="000410B6" w:rsidRDefault="008D5FA9" w:rsidP="009427CD">
            <w:pPr>
              <w:rPr>
                <w:kern w:val="0"/>
                <w:lang w:val="en-GB"/>
              </w:rPr>
            </w:pPr>
          </w:p>
        </w:tc>
        <w:tc>
          <w:tcPr>
            <w:tcW w:w="1334" w:type="dxa"/>
            <w:vMerge/>
            <w:vAlign w:val="center"/>
          </w:tcPr>
          <w:p w14:paraId="04CB09E3" w14:textId="77777777" w:rsidR="008D5FA9" w:rsidRPr="000410B6" w:rsidRDefault="008D5FA9" w:rsidP="009427CD">
            <w:pPr>
              <w:rPr>
                <w:kern w:val="0"/>
                <w:lang w:val="en-GB"/>
              </w:rPr>
            </w:pPr>
          </w:p>
        </w:tc>
        <w:tc>
          <w:tcPr>
            <w:tcW w:w="2849" w:type="dxa"/>
            <w:vAlign w:val="center"/>
          </w:tcPr>
          <w:p w14:paraId="7C46F84B" w14:textId="77777777" w:rsidR="008D5FA9" w:rsidRPr="000410B6" w:rsidRDefault="008D5FA9" w:rsidP="009427CD">
            <w:pPr>
              <w:rPr>
                <w:kern w:val="0"/>
                <w:lang w:val="en-GB"/>
              </w:rPr>
            </w:pPr>
            <w:r w:rsidRPr="000410B6">
              <w:rPr>
                <w:rFonts w:hint="eastAsia"/>
                <w:kern w:val="0"/>
                <w:lang w:val="en-GB"/>
              </w:rPr>
              <w:t>在自动运行时，总累计指示装置不能被重新置零，或</w:t>
            </w:r>
          </w:p>
        </w:tc>
        <w:tc>
          <w:tcPr>
            <w:tcW w:w="782" w:type="dxa"/>
            <w:vAlign w:val="center"/>
          </w:tcPr>
          <w:p w14:paraId="49B0433E" w14:textId="77777777" w:rsidR="008D5FA9" w:rsidRPr="000410B6" w:rsidRDefault="008D5FA9" w:rsidP="009427CD">
            <w:pPr>
              <w:rPr>
                <w:kern w:val="0"/>
                <w:lang w:val="en-GB"/>
              </w:rPr>
            </w:pPr>
          </w:p>
        </w:tc>
        <w:tc>
          <w:tcPr>
            <w:tcW w:w="922" w:type="dxa"/>
            <w:vAlign w:val="center"/>
          </w:tcPr>
          <w:p w14:paraId="0A106DE1" w14:textId="77777777" w:rsidR="008D5FA9" w:rsidRPr="000410B6" w:rsidRDefault="008D5FA9" w:rsidP="009427CD">
            <w:pPr>
              <w:rPr>
                <w:kern w:val="0"/>
                <w:lang w:val="en-GB"/>
              </w:rPr>
            </w:pPr>
          </w:p>
        </w:tc>
        <w:tc>
          <w:tcPr>
            <w:tcW w:w="667" w:type="dxa"/>
            <w:vAlign w:val="center"/>
          </w:tcPr>
          <w:p w14:paraId="335407BD" w14:textId="77777777" w:rsidR="008D5FA9" w:rsidRPr="000410B6" w:rsidRDefault="008D5FA9" w:rsidP="009427CD">
            <w:pPr>
              <w:rPr>
                <w:kern w:val="0"/>
                <w:lang w:val="en-GB"/>
              </w:rPr>
            </w:pPr>
          </w:p>
        </w:tc>
        <w:tc>
          <w:tcPr>
            <w:tcW w:w="1510" w:type="dxa"/>
            <w:vAlign w:val="center"/>
          </w:tcPr>
          <w:p w14:paraId="39B99D93" w14:textId="77777777" w:rsidR="008D5FA9" w:rsidRPr="000410B6" w:rsidRDefault="008D5FA9" w:rsidP="009427CD">
            <w:pPr>
              <w:rPr>
                <w:kern w:val="0"/>
                <w:lang w:val="en-GB"/>
              </w:rPr>
            </w:pPr>
          </w:p>
        </w:tc>
      </w:tr>
      <w:tr w:rsidR="008D5FA9" w:rsidRPr="000410B6" w14:paraId="2E2E91AF" w14:textId="77777777" w:rsidTr="009427CD">
        <w:trPr>
          <w:trHeight w:val="397"/>
        </w:trPr>
        <w:tc>
          <w:tcPr>
            <w:tcW w:w="1338" w:type="dxa"/>
            <w:vMerge/>
            <w:vAlign w:val="center"/>
          </w:tcPr>
          <w:p w14:paraId="22740235" w14:textId="77777777" w:rsidR="008D5FA9" w:rsidRPr="000410B6" w:rsidRDefault="008D5FA9" w:rsidP="009427CD">
            <w:pPr>
              <w:rPr>
                <w:kern w:val="0"/>
                <w:lang w:val="en-GB"/>
              </w:rPr>
            </w:pPr>
          </w:p>
        </w:tc>
        <w:tc>
          <w:tcPr>
            <w:tcW w:w="1334" w:type="dxa"/>
            <w:vMerge/>
            <w:vAlign w:val="center"/>
          </w:tcPr>
          <w:p w14:paraId="57856AF1" w14:textId="77777777" w:rsidR="008D5FA9" w:rsidRPr="000410B6" w:rsidRDefault="008D5FA9" w:rsidP="009427CD">
            <w:pPr>
              <w:rPr>
                <w:kern w:val="0"/>
                <w:lang w:val="en-GB"/>
              </w:rPr>
            </w:pPr>
          </w:p>
        </w:tc>
        <w:tc>
          <w:tcPr>
            <w:tcW w:w="2849" w:type="dxa"/>
            <w:vAlign w:val="center"/>
          </w:tcPr>
          <w:p w14:paraId="34648887" w14:textId="77777777" w:rsidR="008D5FA9" w:rsidRPr="000410B6" w:rsidRDefault="008D5FA9" w:rsidP="009427CD">
            <w:pPr>
              <w:rPr>
                <w:kern w:val="0"/>
                <w:lang w:val="en-GB"/>
              </w:rPr>
            </w:pPr>
            <w:r w:rsidRPr="000410B6">
              <w:rPr>
                <w:rFonts w:hint="eastAsia"/>
                <w:kern w:val="0"/>
                <w:lang w:val="en-GB"/>
              </w:rPr>
              <w:t>任何累计装置都不能被重新置零。</w:t>
            </w:r>
          </w:p>
        </w:tc>
        <w:tc>
          <w:tcPr>
            <w:tcW w:w="782" w:type="dxa"/>
            <w:vAlign w:val="center"/>
          </w:tcPr>
          <w:p w14:paraId="0FD668E1" w14:textId="77777777" w:rsidR="008D5FA9" w:rsidRPr="000410B6" w:rsidRDefault="008D5FA9" w:rsidP="009427CD">
            <w:pPr>
              <w:rPr>
                <w:kern w:val="0"/>
                <w:lang w:val="en-GB"/>
              </w:rPr>
            </w:pPr>
          </w:p>
        </w:tc>
        <w:tc>
          <w:tcPr>
            <w:tcW w:w="922" w:type="dxa"/>
            <w:vAlign w:val="center"/>
          </w:tcPr>
          <w:p w14:paraId="2F823E4E" w14:textId="77777777" w:rsidR="008D5FA9" w:rsidRPr="000410B6" w:rsidRDefault="008D5FA9" w:rsidP="009427CD">
            <w:pPr>
              <w:rPr>
                <w:kern w:val="0"/>
                <w:lang w:val="en-GB"/>
              </w:rPr>
            </w:pPr>
          </w:p>
        </w:tc>
        <w:tc>
          <w:tcPr>
            <w:tcW w:w="667" w:type="dxa"/>
            <w:vAlign w:val="center"/>
          </w:tcPr>
          <w:p w14:paraId="329D0383" w14:textId="77777777" w:rsidR="008D5FA9" w:rsidRPr="000410B6" w:rsidRDefault="008D5FA9" w:rsidP="009427CD">
            <w:pPr>
              <w:rPr>
                <w:kern w:val="0"/>
                <w:lang w:val="en-GB"/>
              </w:rPr>
            </w:pPr>
          </w:p>
        </w:tc>
        <w:tc>
          <w:tcPr>
            <w:tcW w:w="1510" w:type="dxa"/>
            <w:vAlign w:val="center"/>
          </w:tcPr>
          <w:p w14:paraId="4C9C95E0" w14:textId="77777777" w:rsidR="008D5FA9" w:rsidRPr="000410B6" w:rsidRDefault="008D5FA9" w:rsidP="009427CD">
            <w:pPr>
              <w:rPr>
                <w:kern w:val="0"/>
                <w:lang w:val="en-GB"/>
              </w:rPr>
            </w:pPr>
          </w:p>
        </w:tc>
      </w:tr>
      <w:tr w:rsidR="008D5FA9" w:rsidRPr="000410B6" w14:paraId="1A3BE242" w14:textId="77777777" w:rsidTr="009427CD">
        <w:trPr>
          <w:trHeight w:val="397"/>
        </w:trPr>
        <w:tc>
          <w:tcPr>
            <w:tcW w:w="1338" w:type="dxa"/>
            <w:vMerge/>
            <w:vAlign w:val="center"/>
          </w:tcPr>
          <w:p w14:paraId="4B97C236" w14:textId="77777777" w:rsidR="008D5FA9" w:rsidRPr="000410B6" w:rsidRDefault="008D5FA9" w:rsidP="009427CD">
            <w:pPr>
              <w:rPr>
                <w:kern w:val="0"/>
                <w:lang w:val="en-GB"/>
              </w:rPr>
            </w:pPr>
          </w:p>
        </w:tc>
        <w:tc>
          <w:tcPr>
            <w:tcW w:w="1334" w:type="dxa"/>
            <w:vMerge/>
            <w:vAlign w:val="center"/>
          </w:tcPr>
          <w:p w14:paraId="18027114" w14:textId="77777777" w:rsidR="008D5FA9" w:rsidRPr="000410B6" w:rsidRDefault="008D5FA9" w:rsidP="009427CD">
            <w:pPr>
              <w:rPr>
                <w:kern w:val="0"/>
                <w:lang w:val="en-GB"/>
              </w:rPr>
            </w:pPr>
          </w:p>
        </w:tc>
        <w:tc>
          <w:tcPr>
            <w:tcW w:w="2849" w:type="dxa"/>
            <w:vAlign w:val="center"/>
          </w:tcPr>
          <w:p w14:paraId="30B8CF7A" w14:textId="77777777" w:rsidR="008D5FA9" w:rsidRPr="000410B6" w:rsidRDefault="008D5FA9" w:rsidP="009427CD">
            <w:pPr>
              <w:rPr>
                <w:kern w:val="0"/>
                <w:lang w:val="en-GB"/>
              </w:rPr>
            </w:pPr>
            <w:r w:rsidRPr="000410B6">
              <w:rPr>
                <w:rFonts w:hint="eastAsia"/>
                <w:kern w:val="0"/>
                <w:lang w:val="en-GB"/>
              </w:rPr>
              <w:t>部分累计指示装置不能被重新置零，除非最终累计示值已被打印，或</w:t>
            </w:r>
          </w:p>
        </w:tc>
        <w:tc>
          <w:tcPr>
            <w:tcW w:w="782" w:type="dxa"/>
            <w:vAlign w:val="center"/>
          </w:tcPr>
          <w:p w14:paraId="3CFC528A" w14:textId="77777777" w:rsidR="008D5FA9" w:rsidRPr="000410B6" w:rsidRDefault="008D5FA9" w:rsidP="009427CD">
            <w:pPr>
              <w:rPr>
                <w:kern w:val="0"/>
                <w:lang w:val="en-GB"/>
              </w:rPr>
            </w:pPr>
          </w:p>
        </w:tc>
        <w:tc>
          <w:tcPr>
            <w:tcW w:w="922" w:type="dxa"/>
            <w:vAlign w:val="center"/>
          </w:tcPr>
          <w:p w14:paraId="36F73C18" w14:textId="77777777" w:rsidR="008D5FA9" w:rsidRPr="000410B6" w:rsidRDefault="008D5FA9" w:rsidP="009427CD">
            <w:pPr>
              <w:rPr>
                <w:kern w:val="0"/>
                <w:lang w:val="en-GB"/>
              </w:rPr>
            </w:pPr>
          </w:p>
        </w:tc>
        <w:tc>
          <w:tcPr>
            <w:tcW w:w="667" w:type="dxa"/>
            <w:vAlign w:val="center"/>
          </w:tcPr>
          <w:p w14:paraId="45C934E4" w14:textId="77777777" w:rsidR="008D5FA9" w:rsidRPr="000410B6" w:rsidRDefault="008D5FA9" w:rsidP="009427CD">
            <w:pPr>
              <w:rPr>
                <w:kern w:val="0"/>
                <w:lang w:val="en-GB"/>
              </w:rPr>
            </w:pPr>
          </w:p>
        </w:tc>
        <w:tc>
          <w:tcPr>
            <w:tcW w:w="1510" w:type="dxa"/>
            <w:vAlign w:val="center"/>
          </w:tcPr>
          <w:p w14:paraId="52FEF64E" w14:textId="77777777" w:rsidR="008D5FA9" w:rsidRPr="000410B6" w:rsidRDefault="008D5FA9" w:rsidP="009427CD">
            <w:pPr>
              <w:rPr>
                <w:kern w:val="0"/>
                <w:lang w:val="en-GB"/>
              </w:rPr>
            </w:pPr>
          </w:p>
        </w:tc>
      </w:tr>
      <w:tr w:rsidR="008D5FA9" w:rsidRPr="000410B6" w14:paraId="0DDE4097" w14:textId="77777777" w:rsidTr="009427CD">
        <w:trPr>
          <w:trHeight w:val="397"/>
        </w:trPr>
        <w:tc>
          <w:tcPr>
            <w:tcW w:w="1338" w:type="dxa"/>
            <w:vMerge/>
            <w:vAlign w:val="center"/>
          </w:tcPr>
          <w:p w14:paraId="0663C23D" w14:textId="77777777" w:rsidR="008D5FA9" w:rsidRPr="000410B6" w:rsidRDefault="008D5FA9" w:rsidP="009427CD">
            <w:pPr>
              <w:rPr>
                <w:kern w:val="0"/>
                <w:lang w:val="en-GB"/>
              </w:rPr>
            </w:pPr>
          </w:p>
        </w:tc>
        <w:tc>
          <w:tcPr>
            <w:tcW w:w="1334" w:type="dxa"/>
            <w:vMerge/>
            <w:vAlign w:val="center"/>
          </w:tcPr>
          <w:p w14:paraId="3C1F63D8" w14:textId="77777777" w:rsidR="008D5FA9" w:rsidRPr="000410B6" w:rsidRDefault="008D5FA9" w:rsidP="009427CD">
            <w:pPr>
              <w:rPr>
                <w:kern w:val="0"/>
                <w:lang w:val="en-GB"/>
              </w:rPr>
            </w:pPr>
          </w:p>
        </w:tc>
        <w:tc>
          <w:tcPr>
            <w:tcW w:w="2849" w:type="dxa"/>
            <w:vAlign w:val="center"/>
          </w:tcPr>
          <w:p w14:paraId="1B462C77" w14:textId="77777777" w:rsidR="008D5FA9" w:rsidRPr="000410B6" w:rsidRDefault="008D5FA9" w:rsidP="009427CD">
            <w:pPr>
              <w:rPr>
                <w:kern w:val="0"/>
                <w:lang w:val="en-GB"/>
              </w:rPr>
            </w:pPr>
            <w:r w:rsidRPr="000410B6">
              <w:rPr>
                <w:rFonts w:hint="eastAsia"/>
                <w:kern w:val="0"/>
                <w:lang w:val="en-GB"/>
              </w:rPr>
              <w:t>被储存，并有明确标识。</w:t>
            </w:r>
          </w:p>
        </w:tc>
        <w:tc>
          <w:tcPr>
            <w:tcW w:w="782" w:type="dxa"/>
            <w:vAlign w:val="center"/>
          </w:tcPr>
          <w:p w14:paraId="6E248048" w14:textId="77777777" w:rsidR="008D5FA9" w:rsidRPr="000410B6" w:rsidRDefault="008D5FA9" w:rsidP="009427CD">
            <w:pPr>
              <w:rPr>
                <w:kern w:val="0"/>
                <w:lang w:val="en-GB"/>
              </w:rPr>
            </w:pPr>
          </w:p>
        </w:tc>
        <w:tc>
          <w:tcPr>
            <w:tcW w:w="922" w:type="dxa"/>
            <w:vAlign w:val="center"/>
          </w:tcPr>
          <w:p w14:paraId="095A4D0F" w14:textId="77777777" w:rsidR="008D5FA9" w:rsidRPr="000410B6" w:rsidRDefault="008D5FA9" w:rsidP="009427CD">
            <w:pPr>
              <w:rPr>
                <w:kern w:val="0"/>
                <w:lang w:val="en-GB"/>
              </w:rPr>
            </w:pPr>
          </w:p>
        </w:tc>
        <w:tc>
          <w:tcPr>
            <w:tcW w:w="667" w:type="dxa"/>
            <w:vAlign w:val="center"/>
          </w:tcPr>
          <w:p w14:paraId="684AF883" w14:textId="77777777" w:rsidR="008D5FA9" w:rsidRPr="000410B6" w:rsidRDefault="008D5FA9" w:rsidP="009427CD">
            <w:pPr>
              <w:rPr>
                <w:kern w:val="0"/>
                <w:lang w:val="en-GB"/>
              </w:rPr>
            </w:pPr>
          </w:p>
        </w:tc>
        <w:tc>
          <w:tcPr>
            <w:tcW w:w="1510" w:type="dxa"/>
            <w:vAlign w:val="center"/>
          </w:tcPr>
          <w:p w14:paraId="1F2C9F0C" w14:textId="77777777" w:rsidR="008D5FA9" w:rsidRPr="000410B6" w:rsidRDefault="008D5FA9" w:rsidP="009427CD">
            <w:pPr>
              <w:rPr>
                <w:kern w:val="0"/>
                <w:lang w:val="en-GB"/>
              </w:rPr>
            </w:pPr>
          </w:p>
        </w:tc>
      </w:tr>
      <w:tr w:rsidR="008D5FA9" w:rsidRPr="000410B6" w14:paraId="798ED7E7" w14:textId="77777777" w:rsidTr="009427CD">
        <w:trPr>
          <w:trHeight w:val="397"/>
        </w:trPr>
        <w:tc>
          <w:tcPr>
            <w:tcW w:w="1338" w:type="dxa"/>
            <w:vMerge/>
            <w:vAlign w:val="center"/>
          </w:tcPr>
          <w:p w14:paraId="2260A14C" w14:textId="77777777" w:rsidR="008D5FA9" w:rsidRPr="000410B6" w:rsidRDefault="008D5FA9" w:rsidP="009427CD">
            <w:pPr>
              <w:rPr>
                <w:kern w:val="0"/>
                <w:lang w:val="en-GB"/>
              </w:rPr>
            </w:pPr>
          </w:p>
        </w:tc>
        <w:tc>
          <w:tcPr>
            <w:tcW w:w="1334" w:type="dxa"/>
            <w:vMerge/>
            <w:vAlign w:val="center"/>
          </w:tcPr>
          <w:p w14:paraId="70189C2D" w14:textId="77777777" w:rsidR="008D5FA9" w:rsidRPr="000410B6" w:rsidRDefault="008D5FA9" w:rsidP="009427CD">
            <w:pPr>
              <w:rPr>
                <w:kern w:val="0"/>
                <w:lang w:val="en-GB"/>
              </w:rPr>
            </w:pPr>
          </w:p>
        </w:tc>
        <w:tc>
          <w:tcPr>
            <w:tcW w:w="2849" w:type="dxa"/>
            <w:vAlign w:val="center"/>
          </w:tcPr>
          <w:p w14:paraId="7B2C53B2" w14:textId="77777777" w:rsidR="008D5FA9" w:rsidRPr="000410B6" w:rsidRDefault="008D5FA9" w:rsidP="009427CD">
            <w:pPr>
              <w:rPr>
                <w:kern w:val="0"/>
                <w:lang w:val="en-GB"/>
              </w:rPr>
            </w:pPr>
            <w:r w:rsidRPr="000410B6">
              <w:rPr>
                <w:rFonts w:hint="eastAsia"/>
                <w:kern w:val="0"/>
                <w:lang w:val="en-GB"/>
              </w:rPr>
              <w:t>多功能显示的情况下，</w:t>
            </w:r>
            <w:r w:rsidRPr="000410B6">
              <w:rPr>
                <w:rFonts w:hint="eastAsia"/>
                <w:szCs w:val="22"/>
              </w:rPr>
              <w:t>如果自动运行被中断，或在自动运行期间距上次的示值不超过</w:t>
            </w:r>
            <w:r w:rsidRPr="000410B6">
              <w:rPr>
                <w:rFonts w:hint="eastAsia"/>
                <w:szCs w:val="22"/>
              </w:rPr>
              <w:t xml:space="preserve"> 20 </w:t>
            </w:r>
            <w:r w:rsidRPr="000410B6">
              <w:rPr>
                <w:rFonts w:hint="eastAsia"/>
                <w:szCs w:val="22"/>
              </w:rPr>
              <w:t>秒时，应自动显示生成的累计值</w:t>
            </w:r>
            <w:r w:rsidRPr="000410B6">
              <w:rPr>
                <w:rFonts w:hint="eastAsia"/>
                <w:kern w:val="0"/>
                <w:lang w:val="en-GB"/>
              </w:rPr>
              <w:t>。</w:t>
            </w:r>
          </w:p>
        </w:tc>
        <w:tc>
          <w:tcPr>
            <w:tcW w:w="782" w:type="dxa"/>
            <w:vAlign w:val="center"/>
          </w:tcPr>
          <w:p w14:paraId="6E93BC7C" w14:textId="77777777" w:rsidR="008D5FA9" w:rsidRPr="000410B6" w:rsidRDefault="008D5FA9" w:rsidP="009427CD">
            <w:pPr>
              <w:rPr>
                <w:kern w:val="0"/>
                <w:lang w:val="en-GB"/>
              </w:rPr>
            </w:pPr>
          </w:p>
        </w:tc>
        <w:tc>
          <w:tcPr>
            <w:tcW w:w="922" w:type="dxa"/>
            <w:vAlign w:val="center"/>
          </w:tcPr>
          <w:p w14:paraId="34B2E5BF" w14:textId="77777777" w:rsidR="008D5FA9" w:rsidRPr="000410B6" w:rsidRDefault="008D5FA9" w:rsidP="009427CD">
            <w:pPr>
              <w:rPr>
                <w:kern w:val="0"/>
                <w:lang w:val="en-GB"/>
              </w:rPr>
            </w:pPr>
          </w:p>
        </w:tc>
        <w:tc>
          <w:tcPr>
            <w:tcW w:w="667" w:type="dxa"/>
            <w:vAlign w:val="center"/>
          </w:tcPr>
          <w:p w14:paraId="4E249E3D" w14:textId="77777777" w:rsidR="008D5FA9" w:rsidRPr="000410B6" w:rsidRDefault="008D5FA9" w:rsidP="009427CD">
            <w:pPr>
              <w:rPr>
                <w:kern w:val="0"/>
                <w:lang w:val="en-GB"/>
              </w:rPr>
            </w:pPr>
          </w:p>
        </w:tc>
        <w:tc>
          <w:tcPr>
            <w:tcW w:w="1510" w:type="dxa"/>
            <w:vAlign w:val="center"/>
          </w:tcPr>
          <w:p w14:paraId="6DD7596F" w14:textId="77777777" w:rsidR="008D5FA9" w:rsidRPr="000410B6" w:rsidRDefault="008D5FA9" w:rsidP="009427CD">
            <w:pPr>
              <w:rPr>
                <w:kern w:val="0"/>
                <w:lang w:val="en-GB"/>
              </w:rPr>
            </w:pPr>
          </w:p>
        </w:tc>
      </w:tr>
      <w:tr w:rsidR="008D5FA9" w:rsidRPr="000410B6" w14:paraId="4E2539A0" w14:textId="77777777" w:rsidTr="009427CD">
        <w:trPr>
          <w:trHeight w:val="397"/>
        </w:trPr>
        <w:tc>
          <w:tcPr>
            <w:tcW w:w="1338" w:type="dxa"/>
            <w:vMerge/>
            <w:vAlign w:val="center"/>
          </w:tcPr>
          <w:p w14:paraId="77FDBE5D" w14:textId="77777777" w:rsidR="008D5FA9" w:rsidRPr="000410B6" w:rsidRDefault="008D5FA9" w:rsidP="009427CD">
            <w:pPr>
              <w:rPr>
                <w:kern w:val="0"/>
                <w:lang w:val="en-GB"/>
              </w:rPr>
            </w:pPr>
          </w:p>
        </w:tc>
        <w:tc>
          <w:tcPr>
            <w:tcW w:w="1334" w:type="dxa"/>
            <w:vMerge/>
            <w:vAlign w:val="center"/>
          </w:tcPr>
          <w:p w14:paraId="5C7CE2F4" w14:textId="77777777" w:rsidR="008D5FA9" w:rsidRPr="000410B6" w:rsidRDefault="008D5FA9" w:rsidP="009427CD">
            <w:pPr>
              <w:rPr>
                <w:kern w:val="0"/>
                <w:lang w:val="en-GB"/>
              </w:rPr>
            </w:pPr>
          </w:p>
        </w:tc>
        <w:tc>
          <w:tcPr>
            <w:tcW w:w="2849" w:type="dxa"/>
            <w:vAlign w:val="center"/>
          </w:tcPr>
          <w:p w14:paraId="3E1B9D82" w14:textId="27B0369F" w:rsidR="008D5FA9" w:rsidRPr="000410B6" w:rsidRDefault="008D5FA9" w:rsidP="009427CD">
            <w:pPr>
              <w:rPr>
                <w:kern w:val="0"/>
                <w:lang w:val="en-GB"/>
              </w:rPr>
            </w:pPr>
            <w:r w:rsidRPr="000410B6">
              <w:rPr>
                <w:rFonts w:hint="eastAsia"/>
                <w:kern w:val="0"/>
                <w:lang w:val="en-GB"/>
              </w:rPr>
              <w:t>当有皮带整圈累计装置时，皮带秤应提供一个皮带转动整数圈的有效累计质量值。此时</w:t>
            </w:r>
            <w:r w:rsidR="00AE102B">
              <w:rPr>
                <w:kern w:val="0"/>
              </w:rPr>
              <w:t>第</w:t>
            </w:r>
            <w:r w:rsidR="00AE102B">
              <w:rPr>
                <w:kern w:val="0"/>
              </w:rPr>
              <w:t>1</w:t>
            </w:r>
            <w:r w:rsidR="00AE102B">
              <w:rPr>
                <w:kern w:val="0"/>
              </w:rPr>
              <w:t>部分</w:t>
            </w:r>
            <w:r w:rsidRPr="000410B6">
              <w:rPr>
                <w:rFonts w:hint="eastAsia"/>
                <w:kern w:val="0"/>
                <w:lang w:val="en-GB"/>
              </w:rPr>
              <w:t>4.4.6</w:t>
            </w:r>
            <w:r w:rsidRPr="000410B6">
              <w:rPr>
                <w:rFonts w:hint="eastAsia"/>
                <w:kern w:val="0"/>
                <w:lang w:val="en-GB"/>
              </w:rPr>
              <w:t>中的要求适用。</w:t>
            </w:r>
          </w:p>
        </w:tc>
        <w:tc>
          <w:tcPr>
            <w:tcW w:w="782" w:type="dxa"/>
            <w:vAlign w:val="center"/>
          </w:tcPr>
          <w:p w14:paraId="44764929" w14:textId="77777777" w:rsidR="008D5FA9" w:rsidRPr="000410B6" w:rsidRDefault="008D5FA9" w:rsidP="009427CD">
            <w:pPr>
              <w:rPr>
                <w:kern w:val="0"/>
                <w:lang w:val="en-GB"/>
              </w:rPr>
            </w:pPr>
          </w:p>
        </w:tc>
        <w:tc>
          <w:tcPr>
            <w:tcW w:w="922" w:type="dxa"/>
            <w:vAlign w:val="center"/>
          </w:tcPr>
          <w:p w14:paraId="08E187EF" w14:textId="77777777" w:rsidR="008D5FA9" w:rsidRPr="000410B6" w:rsidRDefault="008D5FA9" w:rsidP="009427CD">
            <w:pPr>
              <w:rPr>
                <w:kern w:val="0"/>
                <w:lang w:val="en-GB"/>
              </w:rPr>
            </w:pPr>
          </w:p>
        </w:tc>
        <w:tc>
          <w:tcPr>
            <w:tcW w:w="667" w:type="dxa"/>
            <w:vAlign w:val="center"/>
          </w:tcPr>
          <w:p w14:paraId="4F288DBA" w14:textId="77777777" w:rsidR="008D5FA9" w:rsidRPr="000410B6" w:rsidRDefault="008D5FA9" w:rsidP="009427CD">
            <w:pPr>
              <w:rPr>
                <w:kern w:val="0"/>
                <w:lang w:val="en-GB"/>
              </w:rPr>
            </w:pPr>
          </w:p>
        </w:tc>
        <w:tc>
          <w:tcPr>
            <w:tcW w:w="1510" w:type="dxa"/>
            <w:vAlign w:val="center"/>
          </w:tcPr>
          <w:p w14:paraId="61D1F15C" w14:textId="77777777" w:rsidR="008D5FA9" w:rsidRPr="000410B6" w:rsidRDefault="008D5FA9" w:rsidP="009427CD">
            <w:pPr>
              <w:rPr>
                <w:kern w:val="0"/>
                <w:lang w:val="en-GB"/>
              </w:rPr>
            </w:pPr>
          </w:p>
        </w:tc>
      </w:tr>
      <w:tr w:rsidR="008D5FA9" w:rsidRPr="000410B6" w14:paraId="1184D386" w14:textId="77777777" w:rsidTr="009427CD">
        <w:trPr>
          <w:trHeight w:val="397"/>
        </w:trPr>
        <w:tc>
          <w:tcPr>
            <w:tcW w:w="1338" w:type="dxa"/>
            <w:vMerge w:val="restart"/>
            <w:vAlign w:val="center"/>
          </w:tcPr>
          <w:p w14:paraId="05209BDA"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.4.6</w:t>
            </w:r>
          </w:p>
        </w:tc>
        <w:tc>
          <w:tcPr>
            <w:tcW w:w="1334" w:type="dxa"/>
            <w:vMerge w:val="restart"/>
            <w:vAlign w:val="center"/>
          </w:tcPr>
          <w:p w14:paraId="4F079CD0"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7217AE40" w14:textId="77777777" w:rsidR="008D5FA9" w:rsidRPr="000410B6" w:rsidRDefault="008D5FA9" w:rsidP="009427CD">
            <w:pPr>
              <w:rPr>
                <w:kern w:val="0"/>
                <w:lang w:val="en-GB"/>
              </w:rPr>
            </w:pPr>
            <w:r w:rsidRPr="000410B6">
              <w:rPr>
                <w:rFonts w:hint="eastAsia"/>
                <w:kern w:val="0"/>
                <w:lang w:val="en-GB"/>
              </w:rPr>
              <w:t>累计显示装置和打印装置的连接</w:t>
            </w:r>
          </w:p>
        </w:tc>
      </w:tr>
      <w:tr w:rsidR="008D5FA9" w:rsidRPr="000410B6" w14:paraId="2EA29001" w14:textId="77777777" w:rsidTr="009427CD">
        <w:trPr>
          <w:trHeight w:val="397"/>
        </w:trPr>
        <w:tc>
          <w:tcPr>
            <w:tcW w:w="1338" w:type="dxa"/>
            <w:vMerge/>
            <w:vAlign w:val="center"/>
          </w:tcPr>
          <w:p w14:paraId="2FB38257" w14:textId="77777777" w:rsidR="008D5FA9" w:rsidRPr="000410B6" w:rsidRDefault="008D5FA9" w:rsidP="009427CD">
            <w:pPr>
              <w:rPr>
                <w:kern w:val="0"/>
                <w:lang w:val="en-GB"/>
              </w:rPr>
            </w:pPr>
          </w:p>
        </w:tc>
        <w:tc>
          <w:tcPr>
            <w:tcW w:w="1334" w:type="dxa"/>
            <w:vMerge/>
            <w:vAlign w:val="center"/>
          </w:tcPr>
          <w:p w14:paraId="149C0219" w14:textId="77777777" w:rsidR="008D5FA9" w:rsidRPr="000410B6" w:rsidRDefault="008D5FA9" w:rsidP="009427CD">
            <w:pPr>
              <w:rPr>
                <w:kern w:val="0"/>
                <w:lang w:val="en-GB"/>
              </w:rPr>
            </w:pPr>
          </w:p>
        </w:tc>
        <w:tc>
          <w:tcPr>
            <w:tcW w:w="2849" w:type="dxa"/>
            <w:vAlign w:val="center"/>
          </w:tcPr>
          <w:p w14:paraId="40093F4A" w14:textId="77777777" w:rsidR="008D5FA9" w:rsidRPr="000410B6" w:rsidRDefault="008D5FA9" w:rsidP="009427CD">
            <w:pPr>
              <w:rPr>
                <w:kern w:val="0"/>
                <w:lang w:val="en-GB"/>
              </w:rPr>
            </w:pPr>
            <w:r w:rsidRPr="000410B6">
              <w:rPr>
                <w:rFonts w:hint="eastAsia"/>
                <w:kern w:val="0"/>
                <w:lang w:val="en-GB"/>
              </w:rPr>
              <w:t>始终保持连接，当断开时，有明确指示</w:t>
            </w:r>
          </w:p>
        </w:tc>
        <w:tc>
          <w:tcPr>
            <w:tcW w:w="782" w:type="dxa"/>
            <w:vAlign w:val="center"/>
          </w:tcPr>
          <w:p w14:paraId="3DCDDB4A" w14:textId="77777777" w:rsidR="008D5FA9" w:rsidRPr="000410B6" w:rsidRDefault="008D5FA9" w:rsidP="009427CD">
            <w:pPr>
              <w:rPr>
                <w:kern w:val="0"/>
                <w:lang w:val="en-GB"/>
              </w:rPr>
            </w:pPr>
          </w:p>
        </w:tc>
        <w:tc>
          <w:tcPr>
            <w:tcW w:w="922" w:type="dxa"/>
            <w:vAlign w:val="center"/>
          </w:tcPr>
          <w:p w14:paraId="1D6284D2" w14:textId="77777777" w:rsidR="008D5FA9" w:rsidRPr="000410B6" w:rsidRDefault="008D5FA9" w:rsidP="009427CD">
            <w:pPr>
              <w:rPr>
                <w:kern w:val="0"/>
                <w:lang w:val="en-GB"/>
              </w:rPr>
            </w:pPr>
          </w:p>
        </w:tc>
        <w:tc>
          <w:tcPr>
            <w:tcW w:w="667" w:type="dxa"/>
            <w:vAlign w:val="center"/>
          </w:tcPr>
          <w:p w14:paraId="678E2515" w14:textId="77777777" w:rsidR="008D5FA9" w:rsidRPr="000410B6" w:rsidRDefault="008D5FA9" w:rsidP="009427CD">
            <w:pPr>
              <w:rPr>
                <w:kern w:val="0"/>
                <w:lang w:val="en-GB"/>
              </w:rPr>
            </w:pPr>
          </w:p>
        </w:tc>
        <w:tc>
          <w:tcPr>
            <w:tcW w:w="1510" w:type="dxa"/>
            <w:vAlign w:val="center"/>
          </w:tcPr>
          <w:p w14:paraId="53318AB1" w14:textId="77777777" w:rsidR="008D5FA9" w:rsidRPr="000410B6" w:rsidRDefault="008D5FA9" w:rsidP="009427CD">
            <w:pPr>
              <w:rPr>
                <w:kern w:val="0"/>
                <w:lang w:val="en-GB"/>
              </w:rPr>
            </w:pPr>
          </w:p>
        </w:tc>
      </w:tr>
      <w:tr w:rsidR="008D5FA9" w:rsidRPr="000410B6" w14:paraId="1C53E52F" w14:textId="77777777" w:rsidTr="009427CD">
        <w:trPr>
          <w:trHeight w:val="397"/>
        </w:trPr>
        <w:tc>
          <w:tcPr>
            <w:tcW w:w="1338" w:type="dxa"/>
            <w:vMerge/>
            <w:vAlign w:val="center"/>
          </w:tcPr>
          <w:p w14:paraId="2D7B38D3" w14:textId="77777777" w:rsidR="008D5FA9" w:rsidRPr="000410B6" w:rsidRDefault="008D5FA9" w:rsidP="009427CD">
            <w:pPr>
              <w:rPr>
                <w:kern w:val="0"/>
                <w:lang w:val="en-GB"/>
              </w:rPr>
            </w:pPr>
          </w:p>
        </w:tc>
        <w:tc>
          <w:tcPr>
            <w:tcW w:w="1334" w:type="dxa"/>
            <w:vMerge/>
            <w:vAlign w:val="center"/>
          </w:tcPr>
          <w:p w14:paraId="6B3FD4E9" w14:textId="77777777" w:rsidR="008D5FA9" w:rsidRPr="000410B6" w:rsidRDefault="008D5FA9" w:rsidP="009427CD">
            <w:pPr>
              <w:rPr>
                <w:kern w:val="0"/>
                <w:lang w:val="en-GB"/>
              </w:rPr>
            </w:pPr>
          </w:p>
        </w:tc>
        <w:tc>
          <w:tcPr>
            <w:tcW w:w="2849" w:type="dxa"/>
            <w:vAlign w:val="center"/>
          </w:tcPr>
          <w:p w14:paraId="0AD7DBD2" w14:textId="77777777" w:rsidR="008D5FA9" w:rsidRPr="000410B6" w:rsidRDefault="008D5FA9" w:rsidP="009427CD">
            <w:pPr>
              <w:rPr>
                <w:kern w:val="0"/>
                <w:lang w:val="en-GB"/>
              </w:rPr>
            </w:pPr>
            <w:r w:rsidRPr="000410B6">
              <w:rPr>
                <w:rFonts w:hint="eastAsia"/>
                <w:kern w:val="0"/>
                <w:lang w:val="en-GB"/>
              </w:rPr>
              <w:t>具有一个当皮带确认没有位移或没有物料输送时，可以使累计指示装置断开的装置</w:t>
            </w:r>
            <w:r w:rsidRPr="000410B6">
              <w:rPr>
                <w:kern w:val="0"/>
                <w:lang w:val="en-GB"/>
              </w:rPr>
              <w:t xml:space="preserve"> </w:t>
            </w:r>
          </w:p>
        </w:tc>
        <w:tc>
          <w:tcPr>
            <w:tcW w:w="782" w:type="dxa"/>
            <w:vAlign w:val="center"/>
          </w:tcPr>
          <w:p w14:paraId="1618AD6E" w14:textId="77777777" w:rsidR="008D5FA9" w:rsidRPr="000410B6" w:rsidRDefault="008D5FA9" w:rsidP="009427CD">
            <w:pPr>
              <w:rPr>
                <w:kern w:val="0"/>
                <w:lang w:val="en-GB"/>
              </w:rPr>
            </w:pPr>
          </w:p>
        </w:tc>
        <w:tc>
          <w:tcPr>
            <w:tcW w:w="922" w:type="dxa"/>
            <w:vAlign w:val="center"/>
          </w:tcPr>
          <w:p w14:paraId="4BC219E5" w14:textId="77777777" w:rsidR="008D5FA9" w:rsidRPr="000410B6" w:rsidRDefault="008D5FA9" w:rsidP="009427CD">
            <w:pPr>
              <w:rPr>
                <w:kern w:val="0"/>
                <w:lang w:val="en-GB"/>
              </w:rPr>
            </w:pPr>
          </w:p>
        </w:tc>
        <w:tc>
          <w:tcPr>
            <w:tcW w:w="667" w:type="dxa"/>
            <w:vAlign w:val="center"/>
          </w:tcPr>
          <w:p w14:paraId="70684439" w14:textId="77777777" w:rsidR="008D5FA9" w:rsidRPr="000410B6" w:rsidRDefault="008D5FA9" w:rsidP="009427CD">
            <w:pPr>
              <w:rPr>
                <w:kern w:val="0"/>
                <w:lang w:val="en-GB"/>
              </w:rPr>
            </w:pPr>
          </w:p>
        </w:tc>
        <w:tc>
          <w:tcPr>
            <w:tcW w:w="1510" w:type="dxa"/>
            <w:vAlign w:val="center"/>
          </w:tcPr>
          <w:p w14:paraId="6B0E3D55" w14:textId="77777777" w:rsidR="008D5FA9" w:rsidRPr="000410B6" w:rsidRDefault="008D5FA9" w:rsidP="009427CD">
            <w:pPr>
              <w:rPr>
                <w:kern w:val="0"/>
                <w:lang w:val="en-GB"/>
              </w:rPr>
            </w:pPr>
          </w:p>
        </w:tc>
      </w:tr>
      <w:tr w:rsidR="008D5FA9" w:rsidRPr="000410B6" w14:paraId="3E92EE5A" w14:textId="77777777" w:rsidTr="009427CD">
        <w:trPr>
          <w:trHeight w:val="397"/>
        </w:trPr>
        <w:tc>
          <w:tcPr>
            <w:tcW w:w="1338" w:type="dxa"/>
            <w:vMerge w:val="restart"/>
            <w:vAlign w:val="center"/>
          </w:tcPr>
          <w:p w14:paraId="598C06ED"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.4.7</w:t>
            </w:r>
          </w:p>
        </w:tc>
        <w:tc>
          <w:tcPr>
            <w:tcW w:w="1334" w:type="dxa"/>
            <w:vMerge w:val="restart"/>
            <w:vAlign w:val="center"/>
          </w:tcPr>
          <w:p w14:paraId="6BF29D8B"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5592C977" w14:textId="77777777" w:rsidR="008D5FA9" w:rsidRPr="000410B6" w:rsidRDefault="008D5FA9" w:rsidP="009427CD">
            <w:pPr>
              <w:rPr>
                <w:kern w:val="0"/>
                <w:lang w:val="en-GB"/>
              </w:rPr>
            </w:pPr>
            <w:r w:rsidRPr="000410B6">
              <w:rPr>
                <w:rFonts w:hint="eastAsia"/>
                <w:kern w:val="0"/>
                <w:lang w:val="en-GB"/>
              </w:rPr>
              <w:t>打印装置：</w:t>
            </w:r>
          </w:p>
        </w:tc>
        <w:tc>
          <w:tcPr>
            <w:tcW w:w="782" w:type="dxa"/>
            <w:vAlign w:val="center"/>
          </w:tcPr>
          <w:p w14:paraId="7B47D0B0" w14:textId="77777777" w:rsidR="008D5FA9" w:rsidRPr="000410B6" w:rsidRDefault="008D5FA9" w:rsidP="009427CD">
            <w:pPr>
              <w:rPr>
                <w:kern w:val="0"/>
                <w:lang w:val="en-GB"/>
              </w:rPr>
            </w:pPr>
          </w:p>
        </w:tc>
        <w:tc>
          <w:tcPr>
            <w:tcW w:w="922" w:type="dxa"/>
            <w:vAlign w:val="center"/>
          </w:tcPr>
          <w:p w14:paraId="0D1DF6D0" w14:textId="77777777" w:rsidR="008D5FA9" w:rsidRPr="000410B6" w:rsidRDefault="008D5FA9" w:rsidP="009427CD">
            <w:pPr>
              <w:rPr>
                <w:kern w:val="0"/>
                <w:lang w:val="en-GB"/>
              </w:rPr>
            </w:pPr>
          </w:p>
        </w:tc>
        <w:tc>
          <w:tcPr>
            <w:tcW w:w="667" w:type="dxa"/>
            <w:vAlign w:val="center"/>
          </w:tcPr>
          <w:p w14:paraId="51923B3D" w14:textId="77777777" w:rsidR="008D5FA9" w:rsidRPr="000410B6" w:rsidRDefault="008D5FA9" w:rsidP="009427CD">
            <w:pPr>
              <w:rPr>
                <w:kern w:val="0"/>
                <w:lang w:val="en-GB"/>
              </w:rPr>
            </w:pPr>
          </w:p>
        </w:tc>
        <w:tc>
          <w:tcPr>
            <w:tcW w:w="1510" w:type="dxa"/>
            <w:vAlign w:val="center"/>
          </w:tcPr>
          <w:p w14:paraId="71F77D68" w14:textId="77777777" w:rsidR="008D5FA9" w:rsidRPr="000410B6" w:rsidRDefault="008D5FA9" w:rsidP="009427CD">
            <w:pPr>
              <w:rPr>
                <w:kern w:val="0"/>
                <w:lang w:val="en-GB"/>
              </w:rPr>
            </w:pPr>
          </w:p>
        </w:tc>
      </w:tr>
      <w:tr w:rsidR="008D5FA9" w:rsidRPr="000410B6" w14:paraId="2A56C71F" w14:textId="77777777" w:rsidTr="009427CD">
        <w:trPr>
          <w:trHeight w:val="397"/>
        </w:trPr>
        <w:tc>
          <w:tcPr>
            <w:tcW w:w="1338" w:type="dxa"/>
            <w:vMerge/>
            <w:vAlign w:val="center"/>
          </w:tcPr>
          <w:p w14:paraId="25CEB802" w14:textId="77777777" w:rsidR="008D5FA9" w:rsidRPr="000410B6" w:rsidRDefault="008D5FA9" w:rsidP="009427CD">
            <w:pPr>
              <w:rPr>
                <w:kern w:val="0"/>
                <w:lang w:val="en-GB"/>
              </w:rPr>
            </w:pPr>
          </w:p>
        </w:tc>
        <w:tc>
          <w:tcPr>
            <w:tcW w:w="1334" w:type="dxa"/>
            <w:vMerge/>
            <w:vAlign w:val="center"/>
          </w:tcPr>
          <w:p w14:paraId="0675D8E1" w14:textId="77777777" w:rsidR="008D5FA9" w:rsidRPr="000410B6" w:rsidRDefault="008D5FA9" w:rsidP="009427CD">
            <w:pPr>
              <w:rPr>
                <w:kern w:val="0"/>
                <w:lang w:val="en-GB"/>
              </w:rPr>
            </w:pPr>
          </w:p>
        </w:tc>
        <w:tc>
          <w:tcPr>
            <w:tcW w:w="2849" w:type="dxa"/>
            <w:vAlign w:val="center"/>
          </w:tcPr>
          <w:p w14:paraId="720DF365" w14:textId="77777777" w:rsidR="008D5FA9" w:rsidRPr="000410B6" w:rsidRDefault="008D5FA9" w:rsidP="009427CD">
            <w:pPr>
              <w:rPr>
                <w:kern w:val="0"/>
                <w:lang w:val="en-GB"/>
              </w:rPr>
            </w:pPr>
            <w:r w:rsidRPr="000410B6">
              <w:rPr>
                <w:rFonts w:hint="eastAsia"/>
                <w:kern w:val="0"/>
                <w:lang w:val="en-GB"/>
              </w:rPr>
              <w:t>打印</w:t>
            </w:r>
            <w:r w:rsidRPr="000410B6">
              <w:rPr>
                <w:rFonts w:hint="eastAsia"/>
                <w:szCs w:val="22"/>
              </w:rPr>
              <w:t>应清晰、耐久，满足预期的使用</w:t>
            </w:r>
          </w:p>
        </w:tc>
        <w:tc>
          <w:tcPr>
            <w:tcW w:w="782" w:type="dxa"/>
            <w:vAlign w:val="center"/>
          </w:tcPr>
          <w:p w14:paraId="1C3F6AB8" w14:textId="77777777" w:rsidR="008D5FA9" w:rsidRPr="000410B6" w:rsidRDefault="008D5FA9" w:rsidP="009427CD">
            <w:pPr>
              <w:rPr>
                <w:kern w:val="0"/>
                <w:lang w:val="en-GB"/>
              </w:rPr>
            </w:pPr>
          </w:p>
        </w:tc>
        <w:tc>
          <w:tcPr>
            <w:tcW w:w="922" w:type="dxa"/>
            <w:vAlign w:val="center"/>
          </w:tcPr>
          <w:p w14:paraId="47EDE697" w14:textId="77777777" w:rsidR="008D5FA9" w:rsidRPr="000410B6" w:rsidRDefault="008D5FA9" w:rsidP="009427CD">
            <w:pPr>
              <w:rPr>
                <w:kern w:val="0"/>
                <w:lang w:val="en-GB"/>
              </w:rPr>
            </w:pPr>
          </w:p>
        </w:tc>
        <w:tc>
          <w:tcPr>
            <w:tcW w:w="667" w:type="dxa"/>
            <w:vAlign w:val="center"/>
          </w:tcPr>
          <w:p w14:paraId="0CB40F37" w14:textId="77777777" w:rsidR="008D5FA9" w:rsidRPr="000410B6" w:rsidRDefault="008D5FA9" w:rsidP="009427CD">
            <w:pPr>
              <w:rPr>
                <w:kern w:val="0"/>
                <w:lang w:val="en-GB"/>
              </w:rPr>
            </w:pPr>
          </w:p>
        </w:tc>
        <w:tc>
          <w:tcPr>
            <w:tcW w:w="1510" w:type="dxa"/>
            <w:vAlign w:val="center"/>
          </w:tcPr>
          <w:p w14:paraId="72B87B15" w14:textId="77777777" w:rsidR="008D5FA9" w:rsidRPr="000410B6" w:rsidRDefault="008D5FA9" w:rsidP="009427CD">
            <w:pPr>
              <w:rPr>
                <w:kern w:val="0"/>
                <w:lang w:val="en-GB"/>
              </w:rPr>
            </w:pPr>
          </w:p>
        </w:tc>
      </w:tr>
      <w:tr w:rsidR="008D5FA9" w:rsidRPr="000410B6" w14:paraId="30DF1161" w14:textId="77777777" w:rsidTr="009427CD">
        <w:trPr>
          <w:trHeight w:val="397"/>
        </w:trPr>
        <w:tc>
          <w:tcPr>
            <w:tcW w:w="1338" w:type="dxa"/>
            <w:vMerge/>
            <w:vAlign w:val="center"/>
          </w:tcPr>
          <w:p w14:paraId="5E21B8B7" w14:textId="77777777" w:rsidR="008D5FA9" w:rsidRPr="000410B6" w:rsidRDefault="008D5FA9" w:rsidP="009427CD">
            <w:pPr>
              <w:rPr>
                <w:kern w:val="0"/>
                <w:lang w:val="en-GB"/>
              </w:rPr>
            </w:pPr>
          </w:p>
        </w:tc>
        <w:tc>
          <w:tcPr>
            <w:tcW w:w="1334" w:type="dxa"/>
            <w:vMerge/>
            <w:vAlign w:val="center"/>
          </w:tcPr>
          <w:p w14:paraId="4EB8371F" w14:textId="77777777" w:rsidR="008D5FA9" w:rsidRPr="000410B6" w:rsidRDefault="008D5FA9" w:rsidP="009427CD">
            <w:pPr>
              <w:rPr>
                <w:kern w:val="0"/>
                <w:lang w:val="en-GB"/>
              </w:rPr>
            </w:pPr>
          </w:p>
        </w:tc>
        <w:tc>
          <w:tcPr>
            <w:tcW w:w="2849" w:type="dxa"/>
            <w:vAlign w:val="center"/>
          </w:tcPr>
          <w:p w14:paraId="0C2776A8" w14:textId="4AD74AB8" w:rsidR="008D5FA9" w:rsidRPr="000410B6" w:rsidRDefault="008D5FA9" w:rsidP="009427CD">
            <w:pPr>
              <w:rPr>
                <w:kern w:val="0"/>
                <w:lang w:val="en-GB"/>
              </w:rPr>
            </w:pPr>
            <w:r w:rsidRPr="000410B6">
              <w:rPr>
                <w:rFonts w:hint="eastAsia"/>
                <w:kern w:val="0"/>
                <w:lang w:val="en-GB"/>
              </w:rPr>
              <w:t>打印的字符高度不低于</w:t>
            </w:r>
            <w:r w:rsidRPr="000410B6">
              <w:rPr>
                <w:rFonts w:hint="eastAsia"/>
                <w:kern w:val="0"/>
                <w:lang w:val="en-GB"/>
              </w:rPr>
              <w:t>2</w:t>
            </w:r>
            <w:r w:rsidR="00A20CED">
              <w:rPr>
                <w:rFonts w:hint="eastAsia"/>
                <w:kern w:val="0"/>
                <w:lang w:val="en-GB"/>
              </w:rPr>
              <w:t xml:space="preserve"> </w:t>
            </w:r>
            <w:r w:rsidRPr="000410B6">
              <w:rPr>
                <w:rFonts w:hint="eastAsia"/>
                <w:kern w:val="0"/>
                <w:lang w:val="en-GB"/>
              </w:rPr>
              <w:t>mm</w:t>
            </w:r>
          </w:p>
        </w:tc>
        <w:tc>
          <w:tcPr>
            <w:tcW w:w="782" w:type="dxa"/>
            <w:vAlign w:val="center"/>
          </w:tcPr>
          <w:p w14:paraId="60FFCF11" w14:textId="77777777" w:rsidR="008D5FA9" w:rsidRPr="000410B6" w:rsidRDefault="008D5FA9" w:rsidP="009427CD">
            <w:pPr>
              <w:rPr>
                <w:kern w:val="0"/>
                <w:lang w:val="en-GB"/>
              </w:rPr>
            </w:pPr>
          </w:p>
        </w:tc>
        <w:tc>
          <w:tcPr>
            <w:tcW w:w="922" w:type="dxa"/>
            <w:vAlign w:val="center"/>
          </w:tcPr>
          <w:p w14:paraId="50B79651" w14:textId="77777777" w:rsidR="008D5FA9" w:rsidRPr="000410B6" w:rsidRDefault="008D5FA9" w:rsidP="009427CD">
            <w:pPr>
              <w:rPr>
                <w:kern w:val="0"/>
                <w:lang w:val="en-GB"/>
              </w:rPr>
            </w:pPr>
          </w:p>
        </w:tc>
        <w:tc>
          <w:tcPr>
            <w:tcW w:w="667" w:type="dxa"/>
            <w:vAlign w:val="center"/>
          </w:tcPr>
          <w:p w14:paraId="2E0E84C8" w14:textId="77777777" w:rsidR="008D5FA9" w:rsidRPr="000410B6" w:rsidRDefault="008D5FA9" w:rsidP="009427CD">
            <w:pPr>
              <w:rPr>
                <w:kern w:val="0"/>
                <w:lang w:val="en-GB"/>
              </w:rPr>
            </w:pPr>
          </w:p>
        </w:tc>
        <w:tc>
          <w:tcPr>
            <w:tcW w:w="1510" w:type="dxa"/>
            <w:vAlign w:val="center"/>
          </w:tcPr>
          <w:p w14:paraId="7E08C0F2" w14:textId="77777777" w:rsidR="008D5FA9" w:rsidRPr="000410B6" w:rsidRDefault="008D5FA9" w:rsidP="009427CD">
            <w:pPr>
              <w:rPr>
                <w:kern w:val="0"/>
                <w:lang w:val="en-GB"/>
              </w:rPr>
            </w:pPr>
          </w:p>
        </w:tc>
      </w:tr>
      <w:tr w:rsidR="008D5FA9" w:rsidRPr="000410B6" w14:paraId="4F3B1352" w14:textId="77777777" w:rsidTr="009427CD">
        <w:trPr>
          <w:trHeight w:val="397"/>
        </w:trPr>
        <w:tc>
          <w:tcPr>
            <w:tcW w:w="1338" w:type="dxa"/>
            <w:vMerge/>
            <w:vAlign w:val="center"/>
          </w:tcPr>
          <w:p w14:paraId="78AA8DAD" w14:textId="77777777" w:rsidR="008D5FA9" w:rsidRPr="000410B6" w:rsidRDefault="008D5FA9" w:rsidP="009427CD">
            <w:pPr>
              <w:rPr>
                <w:kern w:val="0"/>
                <w:lang w:val="en-GB"/>
              </w:rPr>
            </w:pPr>
          </w:p>
        </w:tc>
        <w:tc>
          <w:tcPr>
            <w:tcW w:w="1334" w:type="dxa"/>
            <w:vMerge/>
            <w:vAlign w:val="center"/>
          </w:tcPr>
          <w:p w14:paraId="420A2513" w14:textId="77777777" w:rsidR="008D5FA9" w:rsidRPr="000410B6" w:rsidRDefault="008D5FA9" w:rsidP="009427CD">
            <w:pPr>
              <w:rPr>
                <w:kern w:val="0"/>
                <w:lang w:val="en-GB"/>
              </w:rPr>
            </w:pPr>
          </w:p>
        </w:tc>
        <w:tc>
          <w:tcPr>
            <w:tcW w:w="2849" w:type="dxa"/>
            <w:vAlign w:val="center"/>
          </w:tcPr>
          <w:p w14:paraId="1A3D343A" w14:textId="77777777" w:rsidR="008D5FA9" w:rsidRPr="000410B6" w:rsidRDefault="008D5FA9" w:rsidP="009427CD">
            <w:pPr>
              <w:rPr>
                <w:kern w:val="0"/>
                <w:lang w:val="en-GB"/>
              </w:rPr>
            </w:pPr>
            <w:r w:rsidRPr="000410B6">
              <w:rPr>
                <w:rFonts w:hint="eastAsia"/>
                <w:kern w:val="0"/>
                <w:lang w:val="en-GB"/>
              </w:rPr>
              <w:t>打印时，计量单位的名称或符号同时打印在数值的右边，或</w:t>
            </w:r>
          </w:p>
        </w:tc>
        <w:tc>
          <w:tcPr>
            <w:tcW w:w="782" w:type="dxa"/>
            <w:vAlign w:val="center"/>
          </w:tcPr>
          <w:p w14:paraId="3909653F" w14:textId="77777777" w:rsidR="008D5FA9" w:rsidRPr="000410B6" w:rsidRDefault="008D5FA9" w:rsidP="009427CD">
            <w:pPr>
              <w:rPr>
                <w:kern w:val="0"/>
                <w:lang w:val="en-GB"/>
              </w:rPr>
            </w:pPr>
          </w:p>
        </w:tc>
        <w:tc>
          <w:tcPr>
            <w:tcW w:w="922" w:type="dxa"/>
            <w:vAlign w:val="center"/>
          </w:tcPr>
          <w:p w14:paraId="387DE300" w14:textId="77777777" w:rsidR="008D5FA9" w:rsidRPr="000410B6" w:rsidRDefault="008D5FA9" w:rsidP="009427CD">
            <w:pPr>
              <w:rPr>
                <w:kern w:val="0"/>
                <w:lang w:val="en-GB"/>
              </w:rPr>
            </w:pPr>
          </w:p>
        </w:tc>
        <w:tc>
          <w:tcPr>
            <w:tcW w:w="667" w:type="dxa"/>
            <w:vAlign w:val="center"/>
          </w:tcPr>
          <w:p w14:paraId="507A4AEB" w14:textId="77777777" w:rsidR="008D5FA9" w:rsidRPr="000410B6" w:rsidRDefault="008D5FA9" w:rsidP="009427CD">
            <w:pPr>
              <w:rPr>
                <w:kern w:val="0"/>
                <w:lang w:val="en-GB"/>
              </w:rPr>
            </w:pPr>
          </w:p>
        </w:tc>
        <w:tc>
          <w:tcPr>
            <w:tcW w:w="1510" w:type="dxa"/>
            <w:vAlign w:val="center"/>
          </w:tcPr>
          <w:p w14:paraId="7E9903FE" w14:textId="77777777" w:rsidR="008D5FA9" w:rsidRPr="000410B6" w:rsidRDefault="008D5FA9" w:rsidP="009427CD">
            <w:pPr>
              <w:rPr>
                <w:kern w:val="0"/>
                <w:lang w:val="en-GB"/>
              </w:rPr>
            </w:pPr>
          </w:p>
        </w:tc>
      </w:tr>
      <w:tr w:rsidR="008D5FA9" w:rsidRPr="000410B6" w14:paraId="277F2A33" w14:textId="77777777" w:rsidTr="009427CD">
        <w:trPr>
          <w:trHeight w:val="397"/>
        </w:trPr>
        <w:tc>
          <w:tcPr>
            <w:tcW w:w="1338" w:type="dxa"/>
            <w:vMerge/>
            <w:vAlign w:val="center"/>
          </w:tcPr>
          <w:p w14:paraId="286107EF" w14:textId="77777777" w:rsidR="008D5FA9" w:rsidRPr="000410B6" w:rsidRDefault="008D5FA9" w:rsidP="009427CD">
            <w:pPr>
              <w:rPr>
                <w:kern w:val="0"/>
                <w:lang w:val="en-GB"/>
              </w:rPr>
            </w:pPr>
          </w:p>
        </w:tc>
        <w:tc>
          <w:tcPr>
            <w:tcW w:w="1334" w:type="dxa"/>
            <w:vMerge/>
            <w:vAlign w:val="center"/>
          </w:tcPr>
          <w:p w14:paraId="2D7A18D1" w14:textId="77777777" w:rsidR="008D5FA9" w:rsidRPr="000410B6" w:rsidRDefault="008D5FA9" w:rsidP="009427CD">
            <w:pPr>
              <w:rPr>
                <w:kern w:val="0"/>
                <w:lang w:val="en-GB"/>
              </w:rPr>
            </w:pPr>
          </w:p>
        </w:tc>
        <w:tc>
          <w:tcPr>
            <w:tcW w:w="2849" w:type="dxa"/>
            <w:vAlign w:val="center"/>
          </w:tcPr>
          <w:p w14:paraId="4016DE38" w14:textId="77777777" w:rsidR="008D5FA9" w:rsidRPr="000410B6" w:rsidRDefault="008D5FA9" w:rsidP="009427CD">
            <w:pPr>
              <w:rPr>
                <w:kern w:val="0"/>
                <w:lang w:val="en-GB"/>
              </w:rPr>
            </w:pPr>
            <w:r w:rsidRPr="000410B6">
              <w:rPr>
                <w:rFonts w:hint="eastAsia"/>
                <w:kern w:val="0"/>
                <w:lang w:val="en-GB"/>
              </w:rPr>
              <w:t>在该数值列的上方</w:t>
            </w:r>
          </w:p>
        </w:tc>
        <w:tc>
          <w:tcPr>
            <w:tcW w:w="782" w:type="dxa"/>
            <w:vAlign w:val="center"/>
          </w:tcPr>
          <w:p w14:paraId="4857F172" w14:textId="77777777" w:rsidR="008D5FA9" w:rsidRPr="000410B6" w:rsidRDefault="008D5FA9" w:rsidP="009427CD">
            <w:pPr>
              <w:rPr>
                <w:kern w:val="0"/>
                <w:lang w:val="en-GB"/>
              </w:rPr>
            </w:pPr>
          </w:p>
        </w:tc>
        <w:tc>
          <w:tcPr>
            <w:tcW w:w="922" w:type="dxa"/>
            <w:vAlign w:val="center"/>
          </w:tcPr>
          <w:p w14:paraId="70D679DA" w14:textId="77777777" w:rsidR="008D5FA9" w:rsidRPr="000410B6" w:rsidRDefault="008D5FA9" w:rsidP="009427CD">
            <w:pPr>
              <w:rPr>
                <w:kern w:val="0"/>
                <w:lang w:val="en-GB"/>
              </w:rPr>
            </w:pPr>
          </w:p>
        </w:tc>
        <w:tc>
          <w:tcPr>
            <w:tcW w:w="667" w:type="dxa"/>
            <w:vAlign w:val="center"/>
          </w:tcPr>
          <w:p w14:paraId="6F0D9F6C" w14:textId="77777777" w:rsidR="008D5FA9" w:rsidRPr="000410B6" w:rsidRDefault="008D5FA9" w:rsidP="009427CD">
            <w:pPr>
              <w:rPr>
                <w:kern w:val="0"/>
                <w:lang w:val="en-GB"/>
              </w:rPr>
            </w:pPr>
          </w:p>
        </w:tc>
        <w:tc>
          <w:tcPr>
            <w:tcW w:w="1510" w:type="dxa"/>
            <w:vAlign w:val="center"/>
          </w:tcPr>
          <w:p w14:paraId="78A9DC8E" w14:textId="77777777" w:rsidR="008D5FA9" w:rsidRPr="000410B6" w:rsidRDefault="008D5FA9" w:rsidP="009427CD">
            <w:pPr>
              <w:rPr>
                <w:kern w:val="0"/>
                <w:lang w:val="en-GB"/>
              </w:rPr>
            </w:pPr>
          </w:p>
        </w:tc>
      </w:tr>
      <w:tr w:rsidR="008D5FA9" w:rsidRPr="000410B6" w14:paraId="33A21720" w14:textId="77777777" w:rsidTr="009427CD">
        <w:trPr>
          <w:trHeight w:val="397"/>
        </w:trPr>
        <w:tc>
          <w:tcPr>
            <w:tcW w:w="1338" w:type="dxa"/>
            <w:vMerge w:val="restart"/>
            <w:vAlign w:val="center"/>
          </w:tcPr>
          <w:p w14:paraId="5482AEAF"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.5</w:t>
            </w:r>
          </w:p>
        </w:tc>
        <w:tc>
          <w:tcPr>
            <w:tcW w:w="1334" w:type="dxa"/>
            <w:vMerge w:val="restart"/>
            <w:vAlign w:val="center"/>
          </w:tcPr>
          <w:p w14:paraId="34744658"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.4.3</w:t>
            </w:r>
          </w:p>
          <w:p w14:paraId="6BBB5E7B"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0E247D96" w14:textId="77777777" w:rsidR="008D5FA9" w:rsidRPr="000410B6" w:rsidRDefault="008D5FA9" w:rsidP="009427CD">
            <w:pPr>
              <w:rPr>
                <w:kern w:val="0"/>
                <w:lang w:val="en-GB"/>
              </w:rPr>
            </w:pPr>
            <w:r w:rsidRPr="000410B6">
              <w:rPr>
                <w:rFonts w:hint="eastAsia"/>
                <w:kern w:val="0"/>
                <w:lang w:val="en-GB"/>
              </w:rPr>
              <w:t>置零装置：</w:t>
            </w:r>
          </w:p>
        </w:tc>
        <w:tc>
          <w:tcPr>
            <w:tcW w:w="782" w:type="dxa"/>
            <w:vAlign w:val="center"/>
          </w:tcPr>
          <w:p w14:paraId="28F2A25C" w14:textId="77777777" w:rsidR="008D5FA9" w:rsidRPr="000410B6" w:rsidRDefault="008D5FA9" w:rsidP="009427CD">
            <w:pPr>
              <w:rPr>
                <w:kern w:val="0"/>
                <w:lang w:val="en-GB"/>
              </w:rPr>
            </w:pPr>
          </w:p>
        </w:tc>
        <w:tc>
          <w:tcPr>
            <w:tcW w:w="922" w:type="dxa"/>
            <w:vAlign w:val="center"/>
          </w:tcPr>
          <w:p w14:paraId="7F4B661B" w14:textId="77777777" w:rsidR="008D5FA9" w:rsidRPr="000410B6" w:rsidRDefault="008D5FA9" w:rsidP="009427CD">
            <w:pPr>
              <w:rPr>
                <w:kern w:val="0"/>
                <w:lang w:val="en-GB"/>
              </w:rPr>
            </w:pPr>
          </w:p>
        </w:tc>
        <w:tc>
          <w:tcPr>
            <w:tcW w:w="667" w:type="dxa"/>
            <w:vAlign w:val="center"/>
          </w:tcPr>
          <w:p w14:paraId="0A990CFA" w14:textId="77777777" w:rsidR="008D5FA9" w:rsidRPr="000410B6" w:rsidRDefault="008D5FA9" w:rsidP="009427CD">
            <w:pPr>
              <w:rPr>
                <w:kern w:val="0"/>
                <w:lang w:val="en-GB"/>
              </w:rPr>
            </w:pPr>
          </w:p>
        </w:tc>
        <w:tc>
          <w:tcPr>
            <w:tcW w:w="1510" w:type="dxa"/>
            <w:vAlign w:val="center"/>
          </w:tcPr>
          <w:p w14:paraId="2C938D57" w14:textId="77777777" w:rsidR="008D5FA9" w:rsidRPr="000410B6" w:rsidRDefault="008D5FA9" w:rsidP="009427CD">
            <w:pPr>
              <w:rPr>
                <w:kern w:val="0"/>
                <w:lang w:val="en-GB"/>
              </w:rPr>
            </w:pPr>
          </w:p>
        </w:tc>
      </w:tr>
      <w:tr w:rsidR="008D5FA9" w:rsidRPr="000410B6" w14:paraId="364A79A8" w14:textId="77777777" w:rsidTr="009427CD">
        <w:trPr>
          <w:trHeight w:val="397"/>
        </w:trPr>
        <w:tc>
          <w:tcPr>
            <w:tcW w:w="1338" w:type="dxa"/>
            <w:vMerge/>
            <w:vAlign w:val="center"/>
          </w:tcPr>
          <w:p w14:paraId="6C5DFC44" w14:textId="77777777" w:rsidR="008D5FA9" w:rsidRPr="000410B6" w:rsidRDefault="008D5FA9" w:rsidP="009427CD">
            <w:pPr>
              <w:rPr>
                <w:kern w:val="0"/>
                <w:lang w:val="en-GB"/>
              </w:rPr>
            </w:pPr>
          </w:p>
        </w:tc>
        <w:tc>
          <w:tcPr>
            <w:tcW w:w="1334" w:type="dxa"/>
            <w:vMerge/>
            <w:vAlign w:val="center"/>
          </w:tcPr>
          <w:p w14:paraId="6CA3AE24" w14:textId="77777777" w:rsidR="008D5FA9" w:rsidRPr="000410B6" w:rsidRDefault="008D5FA9" w:rsidP="009427CD">
            <w:pPr>
              <w:rPr>
                <w:kern w:val="0"/>
                <w:lang w:val="en-GB"/>
              </w:rPr>
            </w:pPr>
          </w:p>
        </w:tc>
        <w:tc>
          <w:tcPr>
            <w:tcW w:w="2849" w:type="dxa"/>
            <w:vAlign w:val="center"/>
          </w:tcPr>
          <w:p w14:paraId="5E5C9B94" w14:textId="77777777" w:rsidR="008D5FA9" w:rsidRPr="000410B6" w:rsidRDefault="008D5FA9" w:rsidP="009427CD">
            <w:pPr>
              <w:rPr>
                <w:kern w:val="0"/>
              </w:rPr>
            </w:pPr>
            <w:r w:rsidRPr="000410B6">
              <w:rPr>
                <w:rFonts w:hint="eastAsia"/>
                <w:kern w:val="0"/>
                <w:lang w:val="en-GB"/>
              </w:rPr>
              <w:t>皮带的实际质量通过与皮带秤工作原理相符的置零装置来平衡。</w:t>
            </w:r>
          </w:p>
        </w:tc>
        <w:tc>
          <w:tcPr>
            <w:tcW w:w="782" w:type="dxa"/>
            <w:vAlign w:val="center"/>
          </w:tcPr>
          <w:p w14:paraId="21C96A63" w14:textId="77777777" w:rsidR="008D5FA9" w:rsidRPr="000410B6" w:rsidRDefault="008D5FA9" w:rsidP="009427CD">
            <w:pPr>
              <w:rPr>
                <w:kern w:val="0"/>
                <w:lang w:val="en-GB"/>
              </w:rPr>
            </w:pPr>
          </w:p>
        </w:tc>
        <w:tc>
          <w:tcPr>
            <w:tcW w:w="922" w:type="dxa"/>
            <w:vAlign w:val="center"/>
          </w:tcPr>
          <w:p w14:paraId="470327D7" w14:textId="77777777" w:rsidR="008D5FA9" w:rsidRPr="000410B6" w:rsidRDefault="008D5FA9" w:rsidP="009427CD">
            <w:pPr>
              <w:rPr>
                <w:kern w:val="0"/>
                <w:lang w:val="en-GB"/>
              </w:rPr>
            </w:pPr>
          </w:p>
        </w:tc>
        <w:tc>
          <w:tcPr>
            <w:tcW w:w="667" w:type="dxa"/>
            <w:vAlign w:val="center"/>
          </w:tcPr>
          <w:p w14:paraId="5F1C2EB5" w14:textId="77777777" w:rsidR="008D5FA9" w:rsidRPr="000410B6" w:rsidRDefault="008D5FA9" w:rsidP="009427CD">
            <w:pPr>
              <w:rPr>
                <w:kern w:val="0"/>
                <w:lang w:val="en-GB"/>
              </w:rPr>
            </w:pPr>
          </w:p>
        </w:tc>
        <w:tc>
          <w:tcPr>
            <w:tcW w:w="1510" w:type="dxa"/>
            <w:vAlign w:val="center"/>
          </w:tcPr>
          <w:p w14:paraId="5738BA28" w14:textId="77777777" w:rsidR="008D5FA9" w:rsidRPr="000410B6" w:rsidRDefault="008D5FA9" w:rsidP="009427CD">
            <w:pPr>
              <w:rPr>
                <w:kern w:val="0"/>
                <w:lang w:val="en-GB"/>
              </w:rPr>
            </w:pPr>
          </w:p>
        </w:tc>
      </w:tr>
      <w:tr w:rsidR="008D5FA9" w:rsidRPr="000410B6" w14:paraId="42A5F0ED" w14:textId="77777777" w:rsidTr="009427CD">
        <w:trPr>
          <w:trHeight w:val="397"/>
        </w:trPr>
        <w:tc>
          <w:tcPr>
            <w:tcW w:w="1338" w:type="dxa"/>
            <w:vMerge/>
            <w:vAlign w:val="center"/>
          </w:tcPr>
          <w:p w14:paraId="6229F5CD" w14:textId="77777777" w:rsidR="008D5FA9" w:rsidRPr="000410B6" w:rsidRDefault="008D5FA9" w:rsidP="009427CD">
            <w:pPr>
              <w:rPr>
                <w:kern w:val="0"/>
                <w:lang w:val="en-GB"/>
              </w:rPr>
            </w:pPr>
          </w:p>
        </w:tc>
        <w:tc>
          <w:tcPr>
            <w:tcW w:w="1334" w:type="dxa"/>
            <w:vMerge/>
            <w:vAlign w:val="center"/>
          </w:tcPr>
          <w:p w14:paraId="7EC79628" w14:textId="77777777" w:rsidR="008D5FA9" w:rsidRPr="000410B6" w:rsidRDefault="008D5FA9" w:rsidP="009427CD">
            <w:pPr>
              <w:rPr>
                <w:kern w:val="0"/>
                <w:lang w:val="en-GB"/>
              </w:rPr>
            </w:pPr>
          </w:p>
        </w:tc>
        <w:tc>
          <w:tcPr>
            <w:tcW w:w="2849" w:type="dxa"/>
            <w:vAlign w:val="center"/>
          </w:tcPr>
          <w:p w14:paraId="49D870D2" w14:textId="77777777" w:rsidR="008D5FA9" w:rsidRPr="000410B6" w:rsidRDefault="008D5FA9" w:rsidP="009427CD">
            <w:pPr>
              <w:rPr>
                <w:kern w:val="0"/>
                <w:lang w:val="en-GB"/>
              </w:rPr>
            </w:pPr>
            <w:r w:rsidRPr="000410B6">
              <w:rPr>
                <w:rFonts w:hint="eastAsia"/>
                <w:kern w:val="0"/>
                <w:lang w:val="en-GB"/>
              </w:rPr>
              <w:t>置零范围应不大于最大秤量的</w:t>
            </w:r>
            <w:r w:rsidRPr="000410B6">
              <w:rPr>
                <w:rFonts w:hint="eastAsia"/>
                <w:kern w:val="0"/>
                <w:lang w:val="en-GB"/>
              </w:rPr>
              <w:t>4%</w:t>
            </w:r>
          </w:p>
        </w:tc>
        <w:tc>
          <w:tcPr>
            <w:tcW w:w="782" w:type="dxa"/>
            <w:vAlign w:val="center"/>
          </w:tcPr>
          <w:p w14:paraId="0F6CFE89" w14:textId="77777777" w:rsidR="008D5FA9" w:rsidRPr="000410B6" w:rsidRDefault="008D5FA9" w:rsidP="009427CD">
            <w:pPr>
              <w:rPr>
                <w:kern w:val="0"/>
                <w:lang w:val="en-GB"/>
              </w:rPr>
            </w:pPr>
          </w:p>
        </w:tc>
        <w:tc>
          <w:tcPr>
            <w:tcW w:w="922" w:type="dxa"/>
            <w:vAlign w:val="center"/>
          </w:tcPr>
          <w:p w14:paraId="636D83DE" w14:textId="77777777" w:rsidR="008D5FA9" w:rsidRPr="000410B6" w:rsidRDefault="008D5FA9" w:rsidP="009427CD">
            <w:pPr>
              <w:rPr>
                <w:kern w:val="0"/>
                <w:lang w:val="en-GB"/>
              </w:rPr>
            </w:pPr>
          </w:p>
        </w:tc>
        <w:tc>
          <w:tcPr>
            <w:tcW w:w="667" w:type="dxa"/>
            <w:vAlign w:val="center"/>
          </w:tcPr>
          <w:p w14:paraId="7B68BB07" w14:textId="77777777" w:rsidR="008D5FA9" w:rsidRPr="000410B6" w:rsidRDefault="008D5FA9" w:rsidP="009427CD">
            <w:pPr>
              <w:rPr>
                <w:kern w:val="0"/>
                <w:lang w:val="en-GB"/>
              </w:rPr>
            </w:pPr>
          </w:p>
        </w:tc>
        <w:tc>
          <w:tcPr>
            <w:tcW w:w="1510" w:type="dxa"/>
            <w:vAlign w:val="center"/>
          </w:tcPr>
          <w:p w14:paraId="7BDC0482" w14:textId="77777777" w:rsidR="008D5FA9" w:rsidRPr="000410B6" w:rsidRDefault="008D5FA9" w:rsidP="009427CD">
            <w:pPr>
              <w:rPr>
                <w:kern w:val="0"/>
                <w:lang w:val="en-GB"/>
              </w:rPr>
            </w:pPr>
          </w:p>
        </w:tc>
      </w:tr>
      <w:tr w:rsidR="008D5FA9" w:rsidRPr="000410B6" w14:paraId="49C4ECD4" w14:textId="77777777" w:rsidTr="009427CD">
        <w:trPr>
          <w:trHeight w:val="397"/>
        </w:trPr>
        <w:tc>
          <w:tcPr>
            <w:tcW w:w="1338" w:type="dxa"/>
            <w:vMerge w:val="restart"/>
            <w:vAlign w:val="center"/>
          </w:tcPr>
          <w:p w14:paraId="73189E1E"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.5.1</w:t>
            </w:r>
          </w:p>
        </w:tc>
        <w:tc>
          <w:tcPr>
            <w:tcW w:w="1334" w:type="dxa"/>
            <w:vMerge w:val="restart"/>
            <w:vAlign w:val="center"/>
          </w:tcPr>
          <w:p w14:paraId="1276E5EE"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765F86D7" w14:textId="77777777" w:rsidR="008D5FA9" w:rsidRPr="000410B6" w:rsidRDefault="008D5FA9" w:rsidP="009427CD">
            <w:pPr>
              <w:rPr>
                <w:kern w:val="0"/>
                <w:lang w:val="en-GB"/>
              </w:rPr>
            </w:pPr>
            <w:r w:rsidRPr="000410B6">
              <w:rPr>
                <w:rFonts w:hint="eastAsia"/>
                <w:kern w:val="0"/>
                <w:lang w:val="en-GB"/>
              </w:rPr>
              <w:t>半自动和自动置零装置</w:t>
            </w:r>
          </w:p>
        </w:tc>
      </w:tr>
      <w:tr w:rsidR="008D5FA9" w:rsidRPr="000410B6" w14:paraId="7BFBA4BC" w14:textId="77777777" w:rsidTr="009427CD">
        <w:trPr>
          <w:trHeight w:val="397"/>
        </w:trPr>
        <w:tc>
          <w:tcPr>
            <w:tcW w:w="1338" w:type="dxa"/>
            <w:vMerge/>
            <w:vAlign w:val="center"/>
          </w:tcPr>
          <w:p w14:paraId="22BE4B46" w14:textId="77777777" w:rsidR="008D5FA9" w:rsidRPr="000410B6" w:rsidRDefault="008D5FA9" w:rsidP="009427CD">
            <w:pPr>
              <w:rPr>
                <w:kern w:val="0"/>
                <w:lang w:val="en-GB"/>
              </w:rPr>
            </w:pPr>
          </w:p>
        </w:tc>
        <w:tc>
          <w:tcPr>
            <w:tcW w:w="1334" w:type="dxa"/>
            <w:vMerge/>
            <w:vAlign w:val="center"/>
          </w:tcPr>
          <w:p w14:paraId="795A7021" w14:textId="77777777" w:rsidR="008D5FA9" w:rsidRPr="000410B6" w:rsidRDefault="008D5FA9" w:rsidP="009427CD">
            <w:pPr>
              <w:rPr>
                <w:kern w:val="0"/>
                <w:lang w:val="en-GB"/>
              </w:rPr>
            </w:pPr>
          </w:p>
        </w:tc>
        <w:tc>
          <w:tcPr>
            <w:tcW w:w="2849" w:type="dxa"/>
            <w:vAlign w:val="center"/>
          </w:tcPr>
          <w:p w14:paraId="1D8C8891" w14:textId="77777777" w:rsidR="008D5FA9" w:rsidRPr="000410B6" w:rsidRDefault="008D5FA9" w:rsidP="009427CD">
            <w:pPr>
              <w:rPr>
                <w:kern w:val="0"/>
                <w:lang w:val="en-GB"/>
              </w:rPr>
            </w:pPr>
            <w:r w:rsidRPr="000410B6">
              <w:rPr>
                <w:rFonts w:hint="eastAsia"/>
                <w:kern w:val="0"/>
              </w:rPr>
              <w:t>皮带转动一个整数圈后才进行置零</w:t>
            </w:r>
          </w:p>
        </w:tc>
        <w:tc>
          <w:tcPr>
            <w:tcW w:w="782" w:type="dxa"/>
            <w:vAlign w:val="center"/>
          </w:tcPr>
          <w:p w14:paraId="335FEFC7" w14:textId="77777777" w:rsidR="008D5FA9" w:rsidRPr="000410B6" w:rsidRDefault="008D5FA9" w:rsidP="009427CD">
            <w:pPr>
              <w:rPr>
                <w:kern w:val="0"/>
                <w:lang w:val="en-GB"/>
              </w:rPr>
            </w:pPr>
          </w:p>
        </w:tc>
        <w:tc>
          <w:tcPr>
            <w:tcW w:w="922" w:type="dxa"/>
            <w:vAlign w:val="center"/>
          </w:tcPr>
          <w:p w14:paraId="027E7B9D" w14:textId="77777777" w:rsidR="008D5FA9" w:rsidRPr="000410B6" w:rsidRDefault="008D5FA9" w:rsidP="009427CD">
            <w:pPr>
              <w:rPr>
                <w:kern w:val="0"/>
                <w:lang w:val="en-GB"/>
              </w:rPr>
            </w:pPr>
          </w:p>
        </w:tc>
        <w:tc>
          <w:tcPr>
            <w:tcW w:w="667" w:type="dxa"/>
            <w:vAlign w:val="center"/>
          </w:tcPr>
          <w:p w14:paraId="4958F31A" w14:textId="77777777" w:rsidR="008D5FA9" w:rsidRPr="000410B6" w:rsidRDefault="008D5FA9" w:rsidP="009427CD">
            <w:pPr>
              <w:rPr>
                <w:kern w:val="0"/>
                <w:lang w:val="en-GB"/>
              </w:rPr>
            </w:pPr>
          </w:p>
        </w:tc>
        <w:tc>
          <w:tcPr>
            <w:tcW w:w="1510" w:type="dxa"/>
            <w:vAlign w:val="center"/>
          </w:tcPr>
          <w:p w14:paraId="747307B5" w14:textId="77777777" w:rsidR="008D5FA9" w:rsidRPr="000410B6" w:rsidRDefault="008D5FA9" w:rsidP="009427CD">
            <w:pPr>
              <w:rPr>
                <w:kern w:val="0"/>
                <w:lang w:val="en-GB"/>
              </w:rPr>
            </w:pPr>
          </w:p>
        </w:tc>
      </w:tr>
      <w:tr w:rsidR="008D5FA9" w:rsidRPr="000410B6" w14:paraId="3719826C" w14:textId="77777777" w:rsidTr="009427CD">
        <w:trPr>
          <w:trHeight w:val="397"/>
        </w:trPr>
        <w:tc>
          <w:tcPr>
            <w:tcW w:w="1338" w:type="dxa"/>
            <w:vMerge/>
            <w:vAlign w:val="center"/>
          </w:tcPr>
          <w:p w14:paraId="7FEBB568" w14:textId="77777777" w:rsidR="008D5FA9" w:rsidRPr="000410B6" w:rsidRDefault="008D5FA9" w:rsidP="009427CD">
            <w:pPr>
              <w:rPr>
                <w:kern w:val="0"/>
                <w:lang w:val="en-GB"/>
              </w:rPr>
            </w:pPr>
          </w:p>
        </w:tc>
        <w:tc>
          <w:tcPr>
            <w:tcW w:w="1334" w:type="dxa"/>
            <w:vMerge/>
            <w:vAlign w:val="center"/>
          </w:tcPr>
          <w:p w14:paraId="109B5364" w14:textId="77777777" w:rsidR="008D5FA9" w:rsidRPr="000410B6" w:rsidRDefault="008D5FA9" w:rsidP="009427CD">
            <w:pPr>
              <w:rPr>
                <w:kern w:val="0"/>
                <w:lang w:val="en-GB"/>
              </w:rPr>
            </w:pPr>
          </w:p>
        </w:tc>
        <w:tc>
          <w:tcPr>
            <w:tcW w:w="2849" w:type="dxa"/>
            <w:vAlign w:val="center"/>
          </w:tcPr>
          <w:p w14:paraId="31DAD981" w14:textId="77777777" w:rsidR="008D5FA9" w:rsidRPr="000410B6" w:rsidRDefault="008D5FA9" w:rsidP="009427CD">
            <w:pPr>
              <w:rPr>
                <w:kern w:val="0"/>
                <w:lang w:val="en-GB"/>
              </w:rPr>
            </w:pPr>
            <w:r w:rsidRPr="000410B6">
              <w:rPr>
                <w:rFonts w:hint="eastAsia"/>
                <w:kern w:val="0"/>
              </w:rPr>
              <w:t>置零操作结束时有指示</w:t>
            </w:r>
          </w:p>
        </w:tc>
        <w:tc>
          <w:tcPr>
            <w:tcW w:w="782" w:type="dxa"/>
            <w:vAlign w:val="center"/>
          </w:tcPr>
          <w:p w14:paraId="33D6E9DA" w14:textId="77777777" w:rsidR="008D5FA9" w:rsidRPr="000410B6" w:rsidRDefault="008D5FA9" w:rsidP="009427CD">
            <w:pPr>
              <w:rPr>
                <w:kern w:val="0"/>
                <w:lang w:val="en-GB"/>
              </w:rPr>
            </w:pPr>
          </w:p>
        </w:tc>
        <w:tc>
          <w:tcPr>
            <w:tcW w:w="922" w:type="dxa"/>
            <w:vAlign w:val="center"/>
          </w:tcPr>
          <w:p w14:paraId="56D62EAE" w14:textId="77777777" w:rsidR="008D5FA9" w:rsidRPr="000410B6" w:rsidRDefault="008D5FA9" w:rsidP="009427CD">
            <w:pPr>
              <w:rPr>
                <w:kern w:val="0"/>
                <w:lang w:val="en-GB"/>
              </w:rPr>
            </w:pPr>
          </w:p>
        </w:tc>
        <w:tc>
          <w:tcPr>
            <w:tcW w:w="667" w:type="dxa"/>
            <w:vAlign w:val="center"/>
          </w:tcPr>
          <w:p w14:paraId="71C9A4EC" w14:textId="77777777" w:rsidR="008D5FA9" w:rsidRPr="000410B6" w:rsidRDefault="008D5FA9" w:rsidP="009427CD">
            <w:pPr>
              <w:rPr>
                <w:kern w:val="0"/>
                <w:lang w:val="en-GB"/>
              </w:rPr>
            </w:pPr>
          </w:p>
        </w:tc>
        <w:tc>
          <w:tcPr>
            <w:tcW w:w="1510" w:type="dxa"/>
            <w:vAlign w:val="center"/>
          </w:tcPr>
          <w:p w14:paraId="5FC8D829" w14:textId="77777777" w:rsidR="008D5FA9" w:rsidRPr="000410B6" w:rsidRDefault="008D5FA9" w:rsidP="009427CD">
            <w:pPr>
              <w:rPr>
                <w:kern w:val="0"/>
                <w:lang w:val="en-GB"/>
              </w:rPr>
            </w:pPr>
          </w:p>
        </w:tc>
      </w:tr>
      <w:tr w:rsidR="008D5FA9" w:rsidRPr="000410B6" w14:paraId="78816952" w14:textId="77777777" w:rsidTr="009427CD">
        <w:trPr>
          <w:trHeight w:val="397"/>
        </w:trPr>
        <w:tc>
          <w:tcPr>
            <w:tcW w:w="1338" w:type="dxa"/>
            <w:vMerge/>
            <w:vAlign w:val="center"/>
          </w:tcPr>
          <w:p w14:paraId="68AD47CB" w14:textId="77777777" w:rsidR="008D5FA9" w:rsidRPr="000410B6" w:rsidRDefault="008D5FA9" w:rsidP="009427CD">
            <w:pPr>
              <w:rPr>
                <w:kern w:val="0"/>
                <w:lang w:val="en-GB"/>
              </w:rPr>
            </w:pPr>
          </w:p>
        </w:tc>
        <w:tc>
          <w:tcPr>
            <w:tcW w:w="1334" w:type="dxa"/>
            <w:vMerge/>
            <w:vAlign w:val="center"/>
          </w:tcPr>
          <w:p w14:paraId="5AA8196D" w14:textId="77777777" w:rsidR="008D5FA9" w:rsidRPr="000410B6" w:rsidRDefault="008D5FA9" w:rsidP="009427CD">
            <w:pPr>
              <w:rPr>
                <w:kern w:val="0"/>
                <w:lang w:val="en-GB"/>
              </w:rPr>
            </w:pPr>
          </w:p>
        </w:tc>
        <w:tc>
          <w:tcPr>
            <w:tcW w:w="2849" w:type="dxa"/>
            <w:vAlign w:val="center"/>
          </w:tcPr>
          <w:p w14:paraId="7DE44CE6" w14:textId="58DB19DF" w:rsidR="008D5FA9" w:rsidRPr="000410B6" w:rsidRDefault="008D5FA9" w:rsidP="009427CD">
            <w:pPr>
              <w:rPr>
                <w:kern w:val="0"/>
                <w:lang w:val="en-GB"/>
              </w:rPr>
            </w:pPr>
            <w:r w:rsidRPr="000410B6">
              <w:rPr>
                <w:rFonts w:hint="eastAsia"/>
                <w:kern w:val="0"/>
              </w:rPr>
              <w:t>在零载荷期间观察到超出</w:t>
            </w:r>
            <w:r w:rsidRPr="000410B6">
              <w:rPr>
                <w:rFonts w:hint="eastAsia"/>
                <w:kern w:val="0"/>
              </w:rPr>
              <w:t>MPE</w:t>
            </w:r>
            <w:r w:rsidRPr="000410B6">
              <w:rPr>
                <w:rFonts w:hint="eastAsia"/>
                <w:kern w:val="0"/>
              </w:rPr>
              <w:t>（</w:t>
            </w:r>
            <w:r w:rsidR="00AE102B">
              <w:rPr>
                <w:rFonts w:hint="eastAsia"/>
                <w:kern w:val="0"/>
              </w:rPr>
              <w:t>第</w:t>
            </w:r>
            <w:r w:rsidR="00AE102B">
              <w:rPr>
                <w:rFonts w:hint="eastAsia"/>
                <w:kern w:val="0"/>
              </w:rPr>
              <w:t>1</w:t>
            </w:r>
            <w:r w:rsidR="00AE102B">
              <w:rPr>
                <w:rFonts w:hint="eastAsia"/>
                <w:kern w:val="0"/>
              </w:rPr>
              <w:t>部分</w:t>
            </w:r>
            <w:r w:rsidRPr="000410B6">
              <w:rPr>
                <w:rFonts w:hint="eastAsia"/>
                <w:kern w:val="0"/>
              </w:rPr>
              <w:t>3.8.2</w:t>
            </w:r>
            <w:r w:rsidRPr="000410B6">
              <w:rPr>
                <w:rFonts w:hint="eastAsia"/>
                <w:kern w:val="0"/>
              </w:rPr>
              <w:t>）的变化应通过自动置零装置（若</w:t>
            </w:r>
            <w:r w:rsidRPr="000410B6">
              <w:rPr>
                <w:rFonts w:hint="eastAsia"/>
                <w:kern w:val="0"/>
              </w:rPr>
              <w:lastRenderedPageBreak/>
              <w:t>有）进行修正</w:t>
            </w:r>
          </w:p>
        </w:tc>
        <w:tc>
          <w:tcPr>
            <w:tcW w:w="782" w:type="dxa"/>
            <w:vAlign w:val="center"/>
          </w:tcPr>
          <w:p w14:paraId="3A671FBF" w14:textId="77777777" w:rsidR="008D5FA9" w:rsidRPr="000410B6" w:rsidRDefault="008D5FA9" w:rsidP="009427CD">
            <w:pPr>
              <w:rPr>
                <w:kern w:val="0"/>
                <w:lang w:val="en-GB"/>
              </w:rPr>
            </w:pPr>
          </w:p>
        </w:tc>
        <w:tc>
          <w:tcPr>
            <w:tcW w:w="922" w:type="dxa"/>
            <w:vAlign w:val="center"/>
          </w:tcPr>
          <w:p w14:paraId="2139B689" w14:textId="77777777" w:rsidR="008D5FA9" w:rsidRPr="000410B6" w:rsidRDefault="008D5FA9" w:rsidP="009427CD">
            <w:pPr>
              <w:rPr>
                <w:kern w:val="0"/>
                <w:lang w:val="en-GB"/>
              </w:rPr>
            </w:pPr>
          </w:p>
        </w:tc>
        <w:tc>
          <w:tcPr>
            <w:tcW w:w="667" w:type="dxa"/>
            <w:vAlign w:val="center"/>
          </w:tcPr>
          <w:p w14:paraId="3E1C5892" w14:textId="77777777" w:rsidR="008D5FA9" w:rsidRPr="000410B6" w:rsidRDefault="008D5FA9" w:rsidP="009427CD">
            <w:pPr>
              <w:rPr>
                <w:kern w:val="0"/>
                <w:lang w:val="en-GB"/>
              </w:rPr>
            </w:pPr>
          </w:p>
        </w:tc>
        <w:tc>
          <w:tcPr>
            <w:tcW w:w="1510" w:type="dxa"/>
            <w:vAlign w:val="center"/>
          </w:tcPr>
          <w:p w14:paraId="607EB8B9" w14:textId="77777777" w:rsidR="008D5FA9" w:rsidRPr="000410B6" w:rsidRDefault="008D5FA9" w:rsidP="009427CD">
            <w:pPr>
              <w:rPr>
                <w:kern w:val="0"/>
                <w:lang w:val="en-GB"/>
              </w:rPr>
            </w:pPr>
          </w:p>
        </w:tc>
      </w:tr>
      <w:tr w:rsidR="008D5FA9" w:rsidRPr="000410B6" w14:paraId="5FA951C6" w14:textId="77777777" w:rsidTr="009427CD">
        <w:trPr>
          <w:trHeight w:val="397"/>
        </w:trPr>
        <w:tc>
          <w:tcPr>
            <w:tcW w:w="1338" w:type="dxa"/>
            <w:vMerge/>
            <w:vAlign w:val="center"/>
          </w:tcPr>
          <w:p w14:paraId="17B26002" w14:textId="77777777" w:rsidR="008D5FA9" w:rsidRPr="000410B6" w:rsidRDefault="008D5FA9" w:rsidP="009427CD">
            <w:pPr>
              <w:rPr>
                <w:kern w:val="0"/>
                <w:lang w:val="en-GB"/>
              </w:rPr>
            </w:pPr>
          </w:p>
        </w:tc>
        <w:tc>
          <w:tcPr>
            <w:tcW w:w="1334" w:type="dxa"/>
            <w:vMerge/>
            <w:vAlign w:val="center"/>
          </w:tcPr>
          <w:p w14:paraId="3119F1E3" w14:textId="77777777" w:rsidR="008D5FA9" w:rsidRPr="000410B6" w:rsidRDefault="008D5FA9" w:rsidP="009427CD">
            <w:pPr>
              <w:rPr>
                <w:kern w:val="0"/>
                <w:lang w:val="en-GB"/>
              </w:rPr>
            </w:pPr>
          </w:p>
        </w:tc>
        <w:tc>
          <w:tcPr>
            <w:tcW w:w="2849" w:type="dxa"/>
            <w:vAlign w:val="center"/>
          </w:tcPr>
          <w:p w14:paraId="4B615E0B" w14:textId="77777777" w:rsidR="008D5FA9" w:rsidRPr="000410B6" w:rsidRDefault="008D5FA9" w:rsidP="009427CD">
            <w:pPr>
              <w:rPr>
                <w:kern w:val="0"/>
                <w:lang w:val="en-GB"/>
              </w:rPr>
            </w:pPr>
            <w:r w:rsidRPr="000410B6">
              <w:rPr>
                <w:rFonts w:hint="eastAsia"/>
                <w:kern w:val="0"/>
                <w:lang w:val="en-GB"/>
              </w:rPr>
              <w:t>出于试验的目的，</w:t>
            </w:r>
            <w:r w:rsidRPr="000410B6">
              <w:rPr>
                <w:kern w:val="0"/>
              </w:rPr>
              <w:t>在适当的情况下</w:t>
            </w:r>
            <w:r w:rsidRPr="000410B6">
              <w:rPr>
                <w:rFonts w:hint="eastAsia"/>
                <w:kern w:val="0"/>
              </w:rPr>
              <w:t>，</w:t>
            </w:r>
            <w:r w:rsidRPr="000410B6">
              <w:rPr>
                <w:rFonts w:hint="eastAsia"/>
                <w:kern w:val="0"/>
                <w:lang w:val="en-GB"/>
              </w:rPr>
              <w:t>自动置零装置</w:t>
            </w:r>
            <w:r w:rsidRPr="000410B6">
              <w:rPr>
                <w:rFonts w:hint="eastAsia"/>
                <w:szCs w:val="22"/>
              </w:rPr>
              <w:t>应能够被断开</w:t>
            </w:r>
          </w:p>
        </w:tc>
        <w:tc>
          <w:tcPr>
            <w:tcW w:w="782" w:type="dxa"/>
            <w:vAlign w:val="center"/>
          </w:tcPr>
          <w:p w14:paraId="716197E5" w14:textId="77777777" w:rsidR="008D5FA9" w:rsidRPr="000410B6" w:rsidRDefault="008D5FA9" w:rsidP="009427CD">
            <w:pPr>
              <w:rPr>
                <w:kern w:val="0"/>
                <w:lang w:val="en-GB"/>
              </w:rPr>
            </w:pPr>
          </w:p>
        </w:tc>
        <w:tc>
          <w:tcPr>
            <w:tcW w:w="922" w:type="dxa"/>
            <w:vAlign w:val="center"/>
          </w:tcPr>
          <w:p w14:paraId="480D2C78" w14:textId="77777777" w:rsidR="008D5FA9" w:rsidRPr="000410B6" w:rsidRDefault="008D5FA9" w:rsidP="009427CD">
            <w:pPr>
              <w:rPr>
                <w:kern w:val="0"/>
                <w:lang w:val="en-GB"/>
              </w:rPr>
            </w:pPr>
          </w:p>
        </w:tc>
        <w:tc>
          <w:tcPr>
            <w:tcW w:w="667" w:type="dxa"/>
            <w:vAlign w:val="center"/>
          </w:tcPr>
          <w:p w14:paraId="3C6FD03C" w14:textId="77777777" w:rsidR="008D5FA9" w:rsidRPr="000410B6" w:rsidRDefault="008D5FA9" w:rsidP="009427CD">
            <w:pPr>
              <w:rPr>
                <w:kern w:val="0"/>
                <w:lang w:val="en-GB"/>
              </w:rPr>
            </w:pPr>
          </w:p>
        </w:tc>
        <w:tc>
          <w:tcPr>
            <w:tcW w:w="1510" w:type="dxa"/>
            <w:vAlign w:val="center"/>
          </w:tcPr>
          <w:p w14:paraId="28946311" w14:textId="77777777" w:rsidR="008D5FA9" w:rsidRPr="000410B6" w:rsidRDefault="008D5FA9" w:rsidP="009427CD">
            <w:pPr>
              <w:rPr>
                <w:kern w:val="0"/>
                <w:lang w:val="en-GB"/>
              </w:rPr>
            </w:pPr>
          </w:p>
        </w:tc>
      </w:tr>
      <w:tr w:rsidR="008D5FA9" w:rsidRPr="000410B6" w14:paraId="47444B78" w14:textId="77777777" w:rsidTr="009427CD">
        <w:trPr>
          <w:trHeight w:val="397"/>
        </w:trPr>
        <w:tc>
          <w:tcPr>
            <w:tcW w:w="1338" w:type="dxa"/>
            <w:vMerge/>
            <w:vAlign w:val="center"/>
          </w:tcPr>
          <w:p w14:paraId="7DB30785" w14:textId="77777777" w:rsidR="008D5FA9" w:rsidRPr="000410B6" w:rsidRDefault="008D5FA9" w:rsidP="009427CD">
            <w:pPr>
              <w:rPr>
                <w:kern w:val="0"/>
                <w:lang w:val="en-GB"/>
              </w:rPr>
            </w:pPr>
          </w:p>
        </w:tc>
        <w:tc>
          <w:tcPr>
            <w:tcW w:w="1334" w:type="dxa"/>
            <w:vMerge/>
            <w:vAlign w:val="center"/>
          </w:tcPr>
          <w:p w14:paraId="58347D6A" w14:textId="77777777" w:rsidR="008D5FA9" w:rsidRPr="000410B6" w:rsidRDefault="008D5FA9" w:rsidP="009427CD">
            <w:pPr>
              <w:rPr>
                <w:kern w:val="0"/>
                <w:lang w:val="en-GB"/>
              </w:rPr>
            </w:pPr>
          </w:p>
        </w:tc>
        <w:tc>
          <w:tcPr>
            <w:tcW w:w="2849" w:type="dxa"/>
            <w:vAlign w:val="center"/>
          </w:tcPr>
          <w:p w14:paraId="70BC2E56" w14:textId="77777777" w:rsidR="008D5FA9" w:rsidRPr="000410B6" w:rsidRDefault="008D5FA9" w:rsidP="009427CD">
            <w:pPr>
              <w:rPr>
                <w:kern w:val="0"/>
                <w:lang w:val="en-GB"/>
              </w:rPr>
            </w:pPr>
            <w:r w:rsidRPr="000410B6">
              <w:rPr>
                <w:rFonts w:hint="eastAsia"/>
                <w:kern w:val="0"/>
                <w:lang w:val="en-GB"/>
              </w:rPr>
              <w:t>如果有自动置零装置，则必须有联锁装置以防止在给料时置零</w:t>
            </w:r>
          </w:p>
        </w:tc>
        <w:tc>
          <w:tcPr>
            <w:tcW w:w="782" w:type="dxa"/>
            <w:vAlign w:val="center"/>
          </w:tcPr>
          <w:p w14:paraId="7E4A897B" w14:textId="77777777" w:rsidR="008D5FA9" w:rsidRPr="000410B6" w:rsidRDefault="008D5FA9" w:rsidP="009427CD">
            <w:pPr>
              <w:rPr>
                <w:kern w:val="0"/>
                <w:lang w:val="en-GB"/>
              </w:rPr>
            </w:pPr>
          </w:p>
        </w:tc>
        <w:tc>
          <w:tcPr>
            <w:tcW w:w="922" w:type="dxa"/>
            <w:vAlign w:val="center"/>
          </w:tcPr>
          <w:p w14:paraId="0C8937C9" w14:textId="77777777" w:rsidR="008D5FA9" w:rsidRPr="000410B6" w:rsidRDefault="008D5FA9" w:rsidP="009427CD">
            <w:pPr>
              <w:rPr>
                <w:kern w:val="0"/>
                <w:lang w:val="en-GB"/>
              </w:rPr>
            </w:pPr>
          </w:p>
        </w:tc>
        <w:tc>
          <w:tcPr>
            <w:tcW w:w="667" w:type="dxa"/>
            <w:vAlign w:val="center"/>
          </w:tcPr>
          <w:p w14:paraId="072DD67E" w14:textId="77777777" w:rsidR="008D5FA9" w:rsidRPr="000410B6" w:rsidRDefault="008D5FA9" w:rsidP="009427CD">
            <w:pPr>
              <w:rPr>
                <w:kern w:val="0"/>
                <w:lang w:val="en-GB"/>
              </w:rPr>
            </w:pPr>
          </w:p>
        </w:tc>
        <w:tc>
          <w:tcPr>
            <w:tcW w:w="1510" w:type="dxa"/>
            <w:vAlign w:val="center"/>
          </w:tcPr>
          <w:p w14:paraId="048A434B" w14:textId="77777777" w:rsidR="008D5FA9" w:rsidRPr="000410B6" w:rsidRDefault="008D5FA9" w:rsidP="009427CD">
            <w:pPr>
              <w:rPr>
                <w:kern w:val="0"/>
                <w:lang w:val="en-GB"/>
              </w:rPr>
            </w:pPr>
          </w:p>
        </w:tc>
      </w:tr>
      <w:tr w:rsidR="008D5FA9" w:rsidRPr="000410B6" w14:paraId="5D0B22EF" w14:textId="77777777" w:rsidTr="009427CD">
        <w:trPr>
          <w:trHeight w:val="397"/>
        </w:trPr>
        <w:tc>
          <w:tcPr>
            <w:tcW w:w="1338" w:type="dxa"/>
            <w:vMerge w:val="restart"/>
            <w:vAlign w:val="center"/>
          </w:tcPr>
          <w:p w14:paraId="22100F6A"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.6</w:t>
            </w:r>
          </w:p>
        </w:tc>
        <w:tc>
          <w:tcPr>
            <w:tcW w:w="1334" w:type="dxa"/>
            <w:vMerge w:val="restart"/>
            <w:vAlign w:val="center"/>
          </w:tcPr>
          <w:p w14:paraId="5D2C20A9"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00EDD45B" w14:textId="77777777" w:rsidR="008D5FA9" w:rsidRPr="000410B6" w:rsidRDefault="008D5FA9" w:rsidP="009427CD">
            <w:pPr>
              <w:rPr>
                <w:kern w:val="0"/>
              </w:rPr>
            </w:pPr>
            <w:r w:rsidRPr="000410B6">
              <w:rPr>
                <w:rFonts w:hint="eastAsia"/>
                <w:kern w:val="0"/>
              </w:rPr>
              <w:t>带形修正装置（如适用）：</w:t>
            </w:r>
          </w:p>
        </w:tc>
        <w:tc>
          <w:tcPr>
            <w:tcW w:w="782" w:type="dxa"/>
            <w:vAlign w:val="center"/>
          </w:tcPr>
          <w:p w14:paraId="3EF85C2F" w14:textId="77777777" w:rsidR="008D5FA9" w:rsidRPr="000410B6" w:rsidRDefault="008D5FA9" w:rsidP="009427CD">
            <w:pPr>
              <w:rPr>
                <w:kern w:val="0"/>
                <w:lang w:val="en-GB"/>
              </w:rPr>
            </w:pPr>
          </w:p>
        </w:tc>
        <w:tc>
          <w:tcPr>
            <w:tcW w:w="922" w:type="dxa"/>
            <w:vAlign w:val="center"/>
          </w:tcPr>
          <w:p w14:paraId="58F54899" w14:textId="77777777" w:rsidR="008D5FA9" w:rsidRPr="000410B6" w:rsidRDefault="008D5FA9" w:rsidP="009427CD">
            <w:pPr>
              <w:rPr>
                <w:kern w:val="0"/>
                <w:lang w:val="en-GB"/>
              </w:rPr>
            </w:pPr>
          </w:p>
        </w:tc>
        <w:tc>
          <w:tcPr>
            <w:tcW w:w="667" w:type="dxa"/>
            <w:vAlign w:val="center"/>
          </w:tcPr>
          <w:p w14:paraId="54EEEC7F" w14:textId="77777777" w:rsidR="008D5FA9" w:rsidRPr="000410B6" w:rsidRDefault="008D5FA9" w:rsidP="009427CD">
            <w:pPr>
              <w:rPr>
                <w:kern w:val="0"/>
                <w:lang w:val="en-GB"/>
              </w:rPr>
            </w:pPr>
          </w:p>
        </w:tc>
        <w:tc>
          <w:tcPr>
            <w:tcW w:w="1510" w:type="dxa"/>
            <w:vAlign w:val="center"/>
          </w:tcPr>
          <w:p w14:paraId="6CF3B8F3" w14:textId="77777777" w:rsidR="008D5FA9" w:rsidRPr="000410B6" w:rsidRDefault="008D5FA9" w:rsidP="009427CD">
            <w:pPr>
              <w:rPr>
                <w:kern w:val="0"/>
                <w:lang w:val="en-GB"/>
              </w:rPr>
            </w:pPr>
          </w:p>
        </w:tc>
      </w:tr>
      <w:tr w:rsidR="008D5FA9" w:rsidRPr="000410B6" w14:paraId="7953CCBD" w14:textId="77777777" w:rsidTr="009427CD">
        <w:trPr>
          <w:trHeight w:val="397"/>
        </w:trPr>
        <w:tc>
          <w:tcPr>
            <w:tcW w:w="1338" w:type="dxa"/>
            <w:vMerge/>
            <w:vAlign w:val="center"/>
          </w:tcPr>
          <w:p w14:paraId="0F4810F4" w14:textId="77777777" w:rsidR="008D5FA9" w:rsidRPr="000410B6" w:rsidRDefault="008D5FA9" w:rsidP="009427CD">
            <w:pPr>
              <w:rPr>
                <w:kern w:val="0"/>
                <w:lang w:val="en-GB"/>
              </w:rPr>
            </w:pPr>
          </w:p>
        </w:tc>
        <w:tc>
          <w:tcPr>
            <w:tcW w:w="1334" w:type="dxa"/>
            <w:vMerge/>
            <w:vAlign w:val="center"/>
          </w:tcPr>
          <w:p w14:paraId="5ABF2A38" w14:textId="77777777" w:rsidR="008D5FA9" w:rsidRPr="000410B6" w:rsidRDefault="008D5FA9" w:rsidP="009427CD">
            <w:pPr>
              <w:rPr>
                <w:kern w:val="0"/>
                <w:lang w:val="en-GB"/>
              </w:rPr>
            </w:pPr>
          </w:p>
        </w:tc>
        <w:tc>
          <w:tcPr>
            <w:tcW w:w="2849" w:type="dxa"/>
            <w:vAlign w:val="center"/>
          </w:tcPr>
          <w:p w14:paraId="72C38E6B" w14:textId="77777777" w:rsidR="008D5FA9" w:rsidRPr="000410B6" w:rsidRDefault="008D5FA9" w:rsidP="009427CD">
            <w:pPr>
              <w:rPr>
                <w:kern w:val="0"/>
                <w:lang w:val="en-GB"/>
              </w:rPr>
            </w:pPr>
            <w:r w:rsidRPr="000410B6">
              <w:rPr>
                <w:rFonts w:hint="eastAsia"/>
                <w:kern w:val="0"/>
                <w:lang w:val="en-GB"/>
              </w:rPr>
              <w:t>永久运行，或</w:t>
            </w:r>
          </w:p>
        </w:tc>
        <w:tc>
          <w:tcPr>
            <w:tcW w:w="782" w:type="dxa"/>
            <w:vAlign w:val="center"/>
          </w:tcPr>
          <w:p w14:paraId="533B842C" w14:textId="77777777" w:rsidR="008D5FA9" w:rsidRPr="000410B6" w:rsidRDefault="008D5FA9" w:rsidP="009427CD">
            <w:pPr>
              <w:rPr>
                <w:kern w:val="0"/>
                <w:lang w:val="en-GB"/>
              </w:rPr>
            </w:pPr>
          </w:p>
        </w:tc>
        <w:tc>
          <w:tcPr>
            <w:tcW w:w="922" w:type="dxa"/>
            <w:vAlign w:val="center"/>
          </w:tcPr>
          <w:p w14:paraId="2D4A7C01" w14:textId="77777777" w:rsidR="008D5FA9" w:rsidRPr="000410B6" w:rsidRDefault="008D5FA9" w:rsidP="009427CD">
            <w:pPr>
              <w:rPr>
                <w:kern w:val="0"/>
                <w:lang w:val="en-GB"/>
              </w:rPr>
            </w:pPr>
          </w:p>
        </w:tc>
        <w:tc>
          <w:tcPr>
            <w:tcW w:w="667" w:type="dxa"/>
            <w:vAlign w:val="center"/>
          </w:tcPr>
          <w:p w14:paraId="1D83FB0C" w14:textId="77777777" w:rsidR="008D5FA9" w:rsidRPr="000410B6" w:rsidRDefault="008D5FA9" w:rsidP="009427CD">
            <w:pPr>
              <w:rPr>
                <w:kern w:val="0"/>
                <w:lang w:val="en-GB"/>
              </w:rPr>
            </w:pPr>
          </w:p>
        </w:tc>
        <w:tc>
          <w:tcPr>
            <w:tcW w:w="1510" w:type="dxa"/>
            <w:vAlign w:val="center"/>
          </w:tcPr>
          <w:p w14:paraId="6B42B62D" w14:textId="77777777" w:rsidR="008D5FA9" w:rsidRPr="000410B6" w:rsidRDefault="008D5FA9" w:rsidP="009427CD">
            <w:pPr>
              <w:rPr>
                <w:kern w:val="0"/>
                <w:lang w:val="en-GB"/>
              </w:rPr>
            </w:pPr>
          </w:p>
        </w:tc>
      </w:tr>
      <w:tr w:rsidR="008D5FA9" w:rsidRPr="000410B6" w14:paraId="0E364C6F" w14:textId="77777777" w:rsidTr="009427CD">
        <w:trPr>
          <w:trHeight w:val="397"/>
        </w:trPr>
        <w:tc>
          <w:tcPr>
            <w:tcW w:w="1338" w:type="dxa"/>
            <w:vMerge/>
            <w:vAlign w:val="center"/>
          </w:tcPr>
          <w:p w14:paraId="1EE25A2F" w14:textId="77777777" w:rsidR="008D5FA9" w:rsidRPr="000410B6" w:rsidRDefault="008D5FA9" w:rsidP="009427CD">
            <w:pPr>
              <w:rPr>
                <w:kern w:val="0"/>
                <w:lang w:val="en-GB"/>
              </w:rPr>
            </w:pPr>
          </w:p>
        </w:tc>
        <w:tc>
          <w:tcPr>
            <w:tcW w:w="1334" w:type="dxa"/>
            <w:vMerge/>
            <w:vAlign w:val="center"/>
          </w:tcPr>
          <w:p w14:paraId="6CAA89B9" w14:textId="77777777" w:rsidR="008D5FA9" w:rsidRPr="000410B6" w:rsidRDefault="008D5FA9" w:rsidP="009427CD">
            <w:pPr>
              <w:rPr>
                <w:kern w:val="0"/>
                <w:lang w:val="en-GB"/>
              </w:rPr>
            </w:pPr>
          </w:p>
        </w:tc>
        <w:tc>
          <w:tcPr>
            <w:tcW w:w="2849" w:type="dxa"/>
            <w:vAlign w:val="center"/>
          </w:tcPr>
          <w:p w14:paraId="65727770" w14:textId="74D15080" w:rsidR="008D5FA9" w:rsidRPr="000410B6" w:rsidRDefault="008D5FA9" w:rsidP="009427CD">
            <w:pPr>
              <w:rPr>
                <w:kern w:val="0"/>
                <w:lang w:val="en-GB"/>
              </w:rPr>
            </w:pPr>
            <w:r w:rsidRPr="000410B6">
              <w:rPr>
                <w:rFonts w:hint="eastAsia"/>
                <w:kern w:val="0"/>
                <w:lang w:val="en-GB"/>
              </w:rPr>
              <w:t>永久禁用</w:t>
            </w:r>
            <w:r w:rsidR="00A20CED">
              <w:rPr>
                <w:rFonts w:hint="eastAsia"/>
                <w:kern w:val="0"/>
                <w:lang w:val="en-GB"/>
              </w:rPr>
              <w:t>（</w:t>
            </w:r>
            <w:r w:rsidRPr="000410B6">
              <w:rPr>
                <w:rFonts w:hint="eastAsia"/>
                <w:kern w:val="0"/>
                <w:lang w:val="en-GB"/>
              </w:rPr>
              <w:t>任何启用和禁用的权限均应被铅封保护，</w:t>
            </w:r>
            <w:r w:rsidRPr="000410B6">
              <w:rPr>
                <w:rFonts w:hint="eastAsia"/>
                <w:szCs w:val="22"/>
              </w:rPr>
              <w:t>以防</w:t>
            </w:r>
            <w:r w:rsidRPr="000410B6">
              <w:rPr>
                <w:rFonts w:hint="eastAsia"/>
                <w:kern w:val="0"/>
                <w:lang w:val="en-GB"/>
              </w:rPr>
              <w:t>用户访问</w:t>
            </w:r>
            <w:r w:rsidR="00A20CED">
              <w:rPr>
                <w:rFonts w:hint="eastAsia"/>
                <w:kern w:val="0"/>
                <w:lang w:val="en-GB"/>
              </w:rPr>
              <w:t>）</w:t>
            </w:r>
            <w:r w:rsidRPr="000410B6">
              <w:rPr>
                <w:rFonts w:hint="eastAsia"/>
                <w:kern w:val="0"/>
                <w:lang w:val="en-GB"/>
              </w:rPr>
              <w:t>，或</w:t>
            </w:r>
          </w:p>
        </w:tc>
        <w:tc>
          <w:tcPr>
            <w:tcW w:w="782" w:type="dxa"/>
            <w:vAlign w:val="center"/>
          </w:tcPr>
          <w:p w14:paraId="735CFFFE" w14:textId="77777777" w:rsidR="008D5FA9" w:rsidRPr="000410B6" w:rsidRDefault="008D5FA9" w:rsidP="009427CD">
            <w:pPr>
              <w:rPr>
                <w:kern w:val="0"/>
                <w:lang w:val="en-GB"/>
              </w:rPr>
            </w:pPr>
          </w:p>
        </w:tc>
        <w:tc>
          <w:tcPr>
            <w:tcW w:w="922" w:type="dxa"/>
            <w:vAlign w:val="center"/>
          </w:tcPr>
          <w:p w14:paraId="51D59A39" w14:textId="77777777" w:rsidR="008D5FA9" w:rsidRPr="000410B6" w:rsidRDefault="008D5FA9" w:rsidP="009427CD">
            <w:pPr>
              <w:rPr>
                <w:kern w:val="0"/>
                <w:lang w:val="en-GB"/>
              </w:rPr>
            </w:pPr>
          </w:p>
        </w:tc>
        <w:tc>
          <w:tcPr>
            <w:tcW w:w="667" w:type="dxa"/>
            <w:vAlign w:val="center"/>
          </w:tcPr>
          <w:p w14:paraId="0A8A6CBA" w14:textId="77777777" w:rsidR="008D5FA9" w:rsidRPr="000410B6" w:rsidRDefault="008D5FA9" w:rsidP="009427CD">
            <w:pPr>
              <w:rPr>
                <w:kern w:val="0"/>
                <w:lang w:val="en-GB"/>
              </w:rPr>
            </w:pPr>
          </w:p>
        </w:tc>
        <w:tc>
          <w:tcPr>
            <w:tcW w:w="1510" w:type="dxa"/>
            <w:vAlign w:val="center"/>
          </w:tcPr>
          <w:p w14:paraId="7B79E43F" w14:textId="77777777" w:rsidR="008D5FA9" w:rsidRPr="000410B6" w:rsidRDefault="008D5FA9" w:rsidP="009427CD">
            <w:pPr>
              <w:rPr>
                <w:kern w:val="0"/>
                <w:lang w:val="en-GB"/>
              </w:rPr>
            </w:pPr>
          </w:p>
        </w:tc>
      </w:tr>
      <w:tr w:rsidR="008D5FA9" w:rsidRPr="000410B6" w14:paraId="035CAEE5" w14:textId="77777777" w:rsidTr="009427CD">
        <w:trPr>
          <w:trHeight w:val="397"/>
        </w:trPr>
        <w:tc>
          <w:tcPr>
            <w:tcW w:w="1338" w:type="dxa"/>
            <w:vMerge/>
            <w:vAlign w:val="center"/>
          </w:tcPr>
          <w:p w14:paraId="541F086D" w14:textId="77777777" w:rsidR="008D5FA9" w:rsidRPr="000410B6" w:rsidRDefault="008D5FA9" w:rsidP="009427CD">
            <w:pPr>
              <w:rPr>
                <w:kern w:val="0"/>
                <w:lang w:val="en-GB"/>
              </w:rPr>
            </w:pPr>
          </w:p>
        </w:tc>
        <w:tc>
          <w:tcPr>
            <w:tcW w:w="1334" w:type="dxa"/>
            <w:vMerge/>
            <w:vAlign w:val="center"/>
          </w:tcPr>
          <w:p w14:paraId="45933017" w14:textId="77777777" w:rsidR="008D5FA9" w:rsidRPr="000410B6" w:rsidRDefault="008D5FA9" w:rsidP="009427CD">
            <w:pPr>
              <w:rPr>
                <w:kern w:val="0"/>
                <w:lang w:val="en-GB"/>
              </w:rPr>
            </w:pPr>
          </w:p>
        </w:tc>
        <w:tc>
          <w:tcPr>
            <w:tcW w:w="2849" w:type="dxa"/>
            <w:vAlign w:val="center"/>
          </w:tcPr>
          <w:p w14:paraId="3AA8AAD0" w14:textId="77777777" w:rsidR="008D5FA9" w:rsidRPr="000410B6" w:rsidRDefault="008D5FA9" w:rsidP="009427CD">
            <w:pPr>
              <w:rPr>
                <w:kern w:val="0"/>
                <w:lang w:val="en-GB"/>
              </w:rPr>
            </w:pPr>
            <w:r w:rsidRPr="000410B6">
              <w:rPr>
                <w:rFonts w:hint="eastAsia"/>
                <w:szCs w:val="22"/>
              </w:rPr>
              <w:t>配备可靠的同步的装置，可以将皮带位置与所储存的（空载）带形数据进行匹配</w:t>
            </w:r>
          </w:p>
        </w:tc>
        <w:tc>
          <w:tcPr>
            <w:tcW w:w="782" w:type="dxa"/>
            <w:vAlign w:val="center"/>
          </w:tcPr>
          <w:p w14:paraId="73ADB9D6" w14:textId="77777777" w:rsidR="008D5FA9" w:rsidRPr="000410B6" w:rsidRDefault="008D5FA9" w:rsidP="009427CD">
            <w:pPr>
              <w:rPr>
                <w:kern w:val="0"/>
                <w:lang w:val="en-GB"/>
              </w:rPr>
            </w:pPr>
          </w:p>
        </w:tc>
        <w:tc>
          <w:tcPr>
            <w:tcW w:w="922" w:type="dxa"/>
            <w:vAlign w:val="center"/>
          </w:tcPr>
          <w:p w14:paraId="6ABF437F" w14:textId="77777777" w:rsidR="008D5FA9" w:rsidRPr="000410B6" w:rsidRDefault="008D5FA9" w:rsidP="009427CD">
            <w:pPr>
              <w:rPr>
                <w:kern w:val="0"/>
                <w:lang w:val="en-GB"/>
              </w:rPr>
            </w:pPr>
          </w:p>
        </w:tc>
        <w:tc>
          <w:tcPr>
            <w:tcW w:w="667" w:type="dxa"/>
            <w:vAlign w:val="center"/>
          </w:tcPr>
          <w:p w14:paraId="468D499C" w14:textId="77777777" w:rsidR="008D5FA9" w:rsidRPr="000410B6" w:rsidRDefault="008D5FA9" w:rsidP="009427CD">
            <w:pPr>
              <w:rPr>
                <w:kern w:val="0"/>
                <w:lang w:val="en-GB"/>
              </w:rPr>
            </w:pPr>
          </w:p>
        </w:tc>
        <w:tc>
          <w:tcPr>
            <w:tcW w:w="1510" w:type="dxa"/>
            <w:vAlign w:val="center"/>
          </w:tcPr>
          <w:p w14:paraId="354DC3C8" w14:textId="77777777" w:rsidR="008D5FA9" w:rsidRPr="000410B6" w:rsidRDefault="008D5FA9" w:rsidP="009427CD">
            <w:pPr>
              <w:rPr>
                <w:kern w:val="0"/>
                <w:lang w:val="en-GB"/>
              </w:rPr>
            </w:pPr>
          </w:p>
        </w:tc>
      </w:tr>
      <w:tr w:rsidR="008D5FA9" w:rsidRPr="000410B6" w14:paraId="629C26BD" w14:textId="77777777" w:rsidTr="009427CD">
        <w:trPr>
          <w:trHeight w:val="397"/>
        </w:trPr>
        <w:tc>
          <w:tcPr>
            <w:tcW w:w="1338" w:type="dxa"/>
            <w:vMerge/>
            <w:vAlign w:val="center"/>
          </w:tcPr>
          <w:p w14:paraId="15AE3580" w14:textId="77777777" w:rsidR="008D5FA9" w:rsidRPr="000410B6" w:rsidRDefault="008D5FA9" w:rsidP="009427CD">
            <w:pPr>
              <w:rPr>
                <w:kern w:val="0"/>
                <w:lang w:val="en-GB"/>
              </w:rPr>
            </w:pPr>
          </w:p>
        </w:tc>
        <w:tc>
          <w:tcPr>
            <w:tcW w:w="1334" w:type="dxa"/>
            <w:vMerge/>
            <w:vAlign w:val="center"/>
          </w:tcPr>
          <w:p w14:paraId="57472CB7" w14:textId="77777777" w:rsidR="008D5FA9" w:rsidRPr="000410B6" w:rsidRDefault="008D5FA9" w:rsidP="009427CD">
            <w:pPr>
              <w:rPr>
                <w:kern w:val="0"/>
                <w:lang w:val="en-GB"/>
              </w:rPr>
            </w:pPr>
          </w:p>
        </w:tc>
        <w:tc>
          <w:tcPr>
            <w:tcW w:w="2849" w:type="dxa"/>
            <w:vAlign w:val="center"/>
          </w:tcPr>
          <w:p w14:paraId="608B51AE" w14:textId="77777777" w:rsidR="008D5FA9" w:rsidRPr="000410B6" w:rsidRDefault="008D5FA9" w:rsidP="009427CD">
            <w:pPr>
              <w:rPr>
                <w:kern w:val="0"/>
                <w:lang w:val="en-GB"/>
              </w:rPr>
            </w:pPr>
            <w:r w:rsidRPr="000410B6">
              <w:rPr>
                <w:rFonts w:hint="eastAsia"/>
                <w:kern w:val="0"/>
                <w:lang w:val="en-GB"/>
              </w:rPr>
              <w:t>可与自动或半自动置零装置结合，或</w:t>
            </w:r>
          </w:p>
        </w:tc>
        <w:tc>
          <w:tcPr>
            <w:tcW w:w="782" w:type="dxa"/>
            <w:vAlign w:val="center"/>
          </w:tcPr>
          <w:p w14:paraId="5BC95AF3" w14:textId="77777777" w:rsidR="008D5FA9" w:rsidRPr="000410B6" w:rsidRDefault="008D5FA9" w:rsidP="009427CD">
            <w:pPr>
              <w:rPr>
                <w:kern w:val="0"/>
                <w:lang w:val="en-GB"/>
              </w:rPr>
            </w:pPr>
          </w:p>
        </w:tc>
        <w:tc>
          <w:tcPr>
            <w:tcW w:w="922" w:type="dxa"/>
            <w:vAlign w:val="center"/>
          </w:tcPr>
          <w:p w14:paraId="56B2F4D7" w14:textId="77777777" w:rsidR="008D5FA9" w:rsidRPr="000410B6" w:rsidRDefault="008D5FA9" w:rsidP="009427CD">
            <w:pPr>
              <w:rPr>
                <w:kern w:val="0"/>
                <w:lang w:val="en-GB"/>
              </w:rPr>
            </w:pPr>
          </w:p>
        </w:tc>
        <w:tc>
          <w:tcPr>
            <w:tcW w:w="667" w:type="dxa"/>
            <w:vAlign w:val="center"/>
          </w:tcPr>
          <w:p w14:paraId="2A67D0C5" w14:textId="77777777" w:rsidR="008D5FA9" w:rsidRPr="000410B6" w:rsidRDefault="008D5FA9" w:rsidP="009427CD">
            <w:pPr>
              <w:rPr>
                <w:kern w:val="0"/>
                <w:lang w:val="en-GB"/>
              </w:rPr>
            </w:pPr>
          </w:p>
        </w:tc>
        <w:tc>
          <w:tcPr>
            <w:tcW w:w="1510" w:type="dxa"/>
            <w:vAlign w:val="center"/>
          </w:tcPr>
          <w:p w14:paraId="6BC0E849" w14:textId="77777777" w:rsidR="008D5FA9" w:rsidRPr="000410B6" w:rsidRDefault="008D5FA9" w:rsidP="009427CD">
            <w:pPr>
              <w:rPr>
                <w:kern w:val="0"/>
                <w:lang w:val="en-GB"/>
              </w:rPr>
            </w:pPr>
          </w:p>
        </w:tc>
      </w:tr>
      <w:tr w:rsidR="008D5FA9" w:rsidRPr="000410B6" w14:paraId="556FC637" w14:textId="77777777" w:rsidTr="009427CD">
        <w:trPr>
          <w:trHeight w:val="397"/>
        </w:trPr>
        <w:tc>
          <w:tcPr>
            <w:tcW w:w="1338" w:type="dxa"/>
            <w:vMerge/>
            <w:vAlign w:val="center"/>
          </w:tcPr>
          <w:p w14:paraId="1B8701FF" w14:textId="77777777" w:rsidR="008D5FA9" w:rsidRPr="000410B6" w:rsidRDefault="008D5FA9" w:rsidP="009427CD">
            <w:pPr>
              <w:rPr>
                <w:kern w:val="0"/>
                <w:lang w:val="en-GB"/>
              </w:rPr>
            </w:pPr>
          </w:p>
        </w:tc>
        <w:tc>
          <w:tcPr>
            <w:tcW w:w="1334" w:type="dxa"/>
            <w:vMerge/>
            <w:vAlign w:val="center"/>
          </w:tcPr>
          <w:p w14:paraId="2564453E" w14:textId="77777777" w:rsidR="008D5FA9" w:rsidRPr="000410B6" w:rsidRDefault="008D5FA9" w:rsidP="009427CD">
            <w:pPr>
              <w:rPr>
                <w:kern w:val="0"/>
                <w:lang w:val="en-GB"/>
              </w:rPr>
            </w:pPr>
          </w:p>
        </w:tc>
        <w:tc>
          <w:tcPr>
            <w:tcW w:w="2849" w:type="dxa"/>
            <w:vAlign w:val="center"/>
          </w:tcPr>
          <w:p w14:paraId="12C11871" w14:textId="77777777" w:rsidR="008D5FA9" w:rsidRPr="000410B6" w:rsidRDefault="008D5FA9" w:rsidP="009427CD">
            <w:pPr>
              <w:rPr>
                <w:kern w:val="0"/>
                <w:lang w:val="en-GB"/>
              </w:rPr>
            </w:pPr>
            <w:r w:rsidRPr="000410B6">
              <w:rPr>
                <w:rFonts w:hint="eastAsia"/>
                <w:kern w:val="0"/>
                <w:lang w:val="en-GB"/>
              </w:rPr>
              <w:t>独立于自动或半自动置零装置</w:t>
            </w:r>
            <w:r w:rsidRPr="000410B6">
              <w:rPr>
                <w:rFonts w:hint="eastAsia"/>
                <w:szCs w:val="22"/>
              </w:rPr>
              <w:t>的</w:t>
            </w:r>
            <w:r w:rsidRPr="000410B6">
              <w:rPr>
                <w:rFonts w:hint="eastAsia"/>
                <w:kern w:val="0"/>
                <w:lang w:val="en-GB"/>
              </w:rPr>
              <w:t>运行。</w:t>
            </w:r>
          </w:p>
        </w:tc>
        <w:tc>
          <w:tcPr>
            <w:tcW w:w="782" w:type="dxa"/>
            <w:vAlign w:val="center"/>
          </w:tcPr>
          <w:p w14:paraId="14D37461" w14:textId="77777777" w:rsidR="008D5FA9" w:rsidRPr="000410B6" w:rsidRDefault="008D5FA9" w:rsidP="009427CD">
            <w:pPr>
              <w:rPr>
                <w:kern w:val="0"/>
                <w:lang w:val="en-GB"/>
              </w:rPr>
            </w:pPr>
          </w:p>
        </w:tc>
        <w:tc>
          <w:tcPr>
            <w:tcW w:w="922" w:type="dxa"/>
            <w:vAlign w:val="center"/>
          </w:tcPr>
          <w:p w14:paraId="0F24721A" w14:textId="77777777" w:rsidR="008D5FA9" w:rsidRPr="000410B6" w:rsidRDefault="008D5FA9" w:rsidP="009427CD">
            <w:pPr>
              <w:rPr>
                <w:kern w:val="0"/>
                <w:lang w:val="en-GB"/>
              </w:rPr>
            </w:pPr>
          </w:p>
        </w:tc>
        <w:tc>
          <w:tcPr>
            <w:tcW w:w="667" w:type="dxa"/>
            <w:vAlign w:val="center"/>
          </w:tcPr>
          <w:p w14:paraId="043A0027" w14:textId="77777777" w:rsidR="008D5FA9" w:rsidRPr="000410B6" w:rsidRDefault="008D5FA9" w:rsidP="009427CD">
            <w:pPr>
              <w:rPr>
                <w:kern w:val="0"/>
                <w:lang w:val="en-GB"/>
              </w:rPr>
            </w:pPr>
          </w:p>
        </w:tc>
        <w:tc>
          <w:tcPr>
            <w:tcW w:w="1510" w:type="dxa"/>
            <w:vAlign w:val="center"/>
          </w:tcPr>
          <w:p w14:paraId="40248E31" w14:textId="77777777" w:rsidR="008D5FA9" w:rsidRPr="000410B6" w:rsidRDefault="008D5FA9" w:rsidP="009427CD">
            <w:pPr>
              <w:rPr>
                <w:kern w:val="0"/>
                <w:lang w:val="en-GB"/>
              </w:rPr>
            </w:pPr>
          </w:p>
        </w:tc>
      </w:tr>
      <w:tr w:rsidR="008D5FA9" w:rsidRPr="000410B6" w14:paraId="725AEEB2" w14:textId="77777777" w:rsidTr="009427CD">
        <w:trPr>
          <w:trHeight w:val="397"/>
        </w:trPr>
        <w:tc>
          <w:tcPr>
            <w:tcW w:w="1338" w:type="dxa"/>
            <w:vMerge w:val="restart"/>
            <w:vAlign w:val="center"/>
          </w:tcPr>
          <w:p w14:paraId="3C1412B5"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.7</w:t>
            </w:r>
          </w:p>
        </w:tc>
        <w:tc>
          <w:tcPr>
            <w:tcW w:w="1334" w:type="dxa"/>
            <w:vMerge w:val="restart"/>
            <w:vAlign w:val="center"/>
          </w:tcPr>
          <w:p w14:paraId="691E84B7"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52D64DF3" w14:textId="77777777" w:rsidR="008D5FA9" w:rsidRPr="000410B6" w:rsidRDefault="008D5FA9" w:rsidP="009427CD">
            <w:pPr>
              <w:rPr>
                <w:kern w:val="0"/>
                <w:lang w:val="en-GB"/>
              </w:rPr>
            </w:pPr>
            <w:r w:rsidRPr="000410B6">
              <w:rPr>
                <w:rFonts w:hint="eastAsia"/>
                <w:kern w:val="0"/>
                <w:lang w:val="en-GB"/>
              </w:rPr>
              <w:t>位移传感器</w:t>
            </w:r>
          </w:p>
        </w:tc>
        <w:tc>
          <w:tcPr>
            <w:tcW w:w="782" w:type="dxa"/>
            <w:vAlign w:val="center"/>
          </w:tcPr>
          <w:p w14:paraId="02794B95" w14:textId="77777777" w:rsidR="008D5FA9" w:rsidRPr="000410B6" w:rsidRDefault="008D5FA9" w:rsidP="009427CD">
            <w:pPr>
              <w:rPr>
                <w:kern w:val="0"/>
                <w:lang w:val="en-GB"/>
              </w:rPr>
            </w:pPr>
          </w:p>
        </w:tc>
        <w:tc>
          <w:tcPr>
            <w:tcW w:w="922" w:type="dxa"/>
            <w:vAlign w:val="center"/>
          </w:tcPr>
          <w:p w14:paraId="0255409D" w14:textId="77777777" w:rsidR="008D5FA9" w:rsidRPr="000410B6" w:rsidRDefault="008D5FA9" w:rsidP="009427CD">
            <w:pPr>
              <w:rPr>
                <w:kern w:val="0"/>
                <w:lang w:val="en-GB"/>
              </w:rPr>
            </w:pPr>
          </w:p>
        </w:tc>
        <w:tc>
          <w:tcPr>
            <w:tcW w:w="667" w:type="dxa"/>
            <w:vAlign w:val="center"/>
          </w:tcPr>
          <w:p w14:paraId="1B9C8455" w14:textId="77777777" w:rsidR="008D5FA9" w:rsidRPr="000410B6" w:rsidRDefault="008D5FA9" w:rsidP="009427CD">
            <w:pPr>
              <w:rPr>
                <w:kern w:val="0"/>
                <w:lang w:val="en-GB"/>
              </w:rPr>
            </w:pPr>
          </w:p>
        </w:tc>
        <w:tc>
          <w:tcPr>
            <w:tcW w:w="1510" w:type="dxa"/>
            <w:vAlign w:val="center"/>
          </w:tcPr>
          <w:p w14:paraId="5E8D6B51" w14:textId="77777777" w:rsidR="008D5FA9" w:rsidRPr="000410B6" w:rsidRDefault="008D5FA9" w:rsidP="009427CD">
            <w:pPr>
              <w:rPr>
                <w:kern w:val="0"/>
                <w:lang w:val="en-GB"/>
              </w:rPr>
            </w:pPr>
          </w:p>
        </w:tc>
      </w:tr>
      <w:tr w:rsidR="008D5FA9" w:rsidRPr="000410B6" w14:paraId="2D844E8E" w14:textId="77777777" w:rsidTr="009427CD">
        <w:trPr>
          <w:trHeight w:val="397"/>
        </w:trPr>
        <w:tc>
          <w:tcPr>
            <w:tcW w:w="1338" w:type="dxa"/>
            <w:vMerge/>
            <w:vAlign w:val="center"/>
          </w:tcPr>
          <w:p w14:paraId="25840E90" w14:textId="77777777" w:rsidR="008D5FA9" w:rsidRPr="000410B6" w:rsidRDefault="008D5FA9" w:rsidP="009427CD">
            <w:pPr>
              <w:rPr>
                <w:kern w:val="0"/>
                <w:lang w:val="en-GB"/>
              </w:rPr>
            </w:pPr>
          </w:p>
        </w:tc>
        <w:tc>
          <w:tcPr>
            <w:tcW w:w="1334" w:type="dxa"/>
            <w:vMerge/>
            <w:vAlign w:val="center"/>
          </w:tcPr>
          <w:p w14:paraId="562F735E" w14:textId="77777777" w:rsidR="008D5FA9" w:rsidRPr="000410B6" w:rsidRDefault="008D5FA9" w:rsidP="009427CD">
            <w:pPr>
              <w:rPr>
                <w:kern w:val="0"/>
                <w:lang w:val="en-GB"/>
              </w:rPr>
            </w:pPr>
          </w:p>
        </w:tc>
        <w:tc>
          <w:tcPr>
            <w:tcW w:w="2849" w:type="dxa"/>
            <w:vAlign w:val="center"/>
          </w:tcPr>
          <w:p w14:paraId="7569BACE" w14:textId="77777777" w:rsidR="008D5FA9" w:rsidRPr="000410B6" w:rsidRDefault="008D5FA9" w:rsidP="009427CD">
            <w:pPr>
              <w:rPr>
                <w:kern w:val="0"/>
                <w:lang w:val="en-GB"/>
              </w:rPr>
            </w:pPr>
            <w:r w:rsidRPr="000410B6">
              <w:rPr>
                <w:rFonts w:hint="eastAsia"/>
                <w:kern w:val="0"/>
                <w:lang w:val="en-GB"/>
              </w:rPr>
              <w:t>无论皮带是否有负载，都不能打滑</w:t>
            </w:r>
          </w:p>
        </w:tc>
        <w:tc>
          <w:tcPr>
            <w:tcW w:w="782" w:type="dxa"/>
            <w:vAlign w:val="center"/>
          </w:tcPr>
          <w:p w14:paraId="743072FC" w14:textId="77777777" w:rsidR="008D5FA9" w:rsidRPr="000410B6" w:rsidRDefault="008D5FA9" w:rsidP="009427CD">
            <w:pPr>
              <w:rPr>
                <w:kern w:val="0"/>
                <w:lang w:val="en-GB"/>
              </w:rPr>
            </w:pPr>
          </w:p>
        </w:tc>
        <w:tc>
          <w:tcPr>
            <w:tcW w:w="922" w:type="dxa"/>
            <w:vAlign w:val="center"/>
          </w:tcPr>
          <w:p w14:paraId="01B81B05" w14:textId="77777777" w:rsidR="008D5FA9" w:rsidRPr="000410B6" w:rsidRDefault="008D5FA9" w:rsidP="009427CD">
            <w:pPr>
              <w:rPr>
                <w:kern w:val="0"/>
                <w:lang w:val="en-GB"/>
              </w:rPr>
            </w:pPr>
          </w:p>
        </w:tc>
        <w:tc>
          <w:tcPr>
            <w:tcW w:w="667" w:type="dxa"/>
            <w:vAlign w:val="center"/>
          </w:tcPr>
          <w:p w14:paraId="0EF150D5" w14:textId="77777777" w:rsidR="008D5FA9" w:rsidRPr="000410B6" w:rsidRDefault="008D5FA9" w:rsidP="009427CD">
            <w:pPr>
              <w:rPr>
                <w:kern w:val="0"/>
                <w:lang w:val="en-GB"/>
              </w:rPr>
            </w:pPr>
          </w:p>
        </w:tc>
        <w:tc>
          <w:tcPr>
            <w:tcW w:w="1510" w:type="dxa"/>
            <w:vAlign w:val="center"/>
          </w:tcPr>
          <w:p w14:paraId="5AB6AFD4" w14:textId="77777777" w:rsidR="008D5FA9" w:rsidRPr="000410B6" w:rsidRDefault="008D5FA9" w:rsidP="009427CD">
            <w:pPr>
              <w:rPr>
                <w:kern w:val="0"/>
                <w:lang w:val="en-GB"/>
              </w:rPr>
            </w:pPr>
          </w:p>
        </w:tc>
      </w:tr>
      <w:tr w:rsidR="008D5FA9" w:rsidRPr="000410B6" w14:paraId="655DB3B9" w14:textId="77777777" w:rsidTr="009427CD">
        <w:trPr>
          <w:trHeight w:val="397"/>
        </w:trPr>
        <w:tc>
          <w:tcPr>
            <w:tcW w:w="1338" w:type="dxa"/>
            <w:vMerge/>
            <w:vAlign w:val="center"/>
          </w:tcPr>
          <w:p w14:paraId="47C65EB3" w14:textId="77777777" w:rsidR="008D5FA9" w:rsidRPr="000410B6" w:rsidRDefault="008D5FA9" w:rsidP="009427CD">
            <w:pPr>
              <w:rPr>
                <w:kern w:val="0"/>
                <w:lang w:val="en-GB"/>
              </w:rPr>
            </w:pPr>
          </w:p>
        </w:tc>
        <w:tc>
          <w:tcPr>
            <w:tcW w:w="1334" w:type="dxa"/>
            <w:vMerge/>
            <w:vAlign w:val="center"/>
          </w:tcPr>
          <w:p w14:paraId="202BCCF3" w14:textId="77777777" w:rsidR="008D5FA9" w:rsidRPr="000410B6" w:rsidRDefault="008D5FA9" w:rsidP="009427CD">
            <w:pPr>
              <w:rPr>
                <w:kern w:val="0"/>
                <w:lang w:val="en-GB"/>
              </w:rPr>
            </w:pPr>
          </w:p>
        </w:tc>
        <w:tc>
          <w:tcPr>
            <w:tcW w:w="2849" w:type="dxa"/>
            <w:vAlign w:val="center"/>
          </w:tcPr>
          <w:p w14:paraId="4B624A89" w14:textId="77777777" w:rsidR="008D5FA9" w:rsidRPr="000410B6" w:rsidRDefault="008D5FA9" w:rsidP="009427CD">
            <w:pPr>
              <w:rPr>
                <w:kern w:val="0"/>
              </w:rPr>
            </w:pPr>
            <w:r w:rsidRPr="000410B6">
              <w:rPr>
                <w:rFonts w:hint="eastAsia"/>
                <w:kern w:val="0"/>
                <w:lang w:val="en-GB"/>
              </w:rPr>
              <w:t>位移传感器应由皮带洁净面驱动</w:t>
            </w:r>
          </w:p>
        </w:tc>
        <w:tc>
          <w:tcPr>
            <w:tcW w:w="782" w:type="dxa"/>
            <w:vAlign w:val="center"/>
          </w:tcPr>
          <w:p w14:paraId="14D255D2" w14:textId="77777777" w:rsidR="008D5FA9" w:rsidRPr="000410B6" w:rsidRDefault="008D5FA9" w:rsidP="009427CD">
            <w:pPr>
              <w:rPr>
                <w:kern w:val="0"/>
                <w:lang w:val="en-GB"/>
              </w:rPr>
            </w:pPr>
          </w:p>
        </w:tc>
        <w:tc>
          <w:tcPr>
            <w:tcW w:w="922" w:type="dxa"/>
            <w:vAlign w:val="center"/>
          </w:tcPr>
          <w:p w14:paraId="643309EA" w14:textId="77777777" w:rsidR="008D5FA9" w:rsidRPr="000410B6" w:rsidRDefault="008D5FA9" w:rsidP="009427CD">
            <w:pPr>
              <w:rPr>
                <w:kern w:val="0"/>
                <w:lang w:val="en-GB"/>
              </w:rPr>
            </w:pPr>
          </w:p>
        </w:tc>
        <w:tc>
          <w:tcPr>
            <w:tcW w:w="667" w:type="dxa"/>
            <w:vAlign w:val="center"/>
          </w:tcPr>
          <w:p w14:paraId="151051CB" w14:textId="77777777" w:rsidR="008D5FA9" w:rsidRPr="000410B6" w:rsidRDefault="008D5FA9" w:rsidP="009427CD">
            <w:pPr>
              <w:rPr>
                <w:kern w:val="0"/>
                <w:lang w:val="en-GB"/>
              </w:rPr>
            </w:pPr>
          </w:p>
        </w:tc>
        <w:tc>
          <w:tcPr>
            <w:tcW w:w="1510" w:type="dxa"/>
            <w:vAlign w:val="center"/>
          </w:tcPr>
          <w:p w14:paraId="2E1E8EEC" w14:textId="77777777" w:rsidR="008D5FA9" w:rsidRPr="000410B6" w:rsidRDefault="008D5FA9" w:rsidP="009427CD">
            <w:pPr>
              <w:rPr>
                <w:kern w:val="0"/>
                <w:lang w:val="en-GB"/>
              </w:rPr>
            </w:pPr>
          </w:p>
        </w:tc>
      </w:tr>
      <w:tr w:rsidR="008D5FA9" w:rsidRPr="000410B6" w14:paraId="38456FEB" w14:textId="77777777" w:rsidTr="009427CD">
        <w:trPr>
          <w:trHeight w:val="397"/>
        </w:trPr>
        <w:tc>
          <w:tcPr>
            <w:tcW w:w="1338" w:type="dxa"/>
            <w:vMerge/>
            <w:vAlign w:val="center"/>
          </w:tcPr>
          <w:p w14:paraId="56C49EB1" w14:textId="77777777" w:rsidR="008D5FA9" w:rsidRPr="000410B6" w:rsidRDefault="008D5FA9" w:rsidP="009427CD">
            <w:pPr>
              <w:rPr>
                <w:kern w:val="0"/>
                <w:lang w:val="en-GB"/>
              </w:rPr>
            </w:pPr>
          </w:p>
        </w:tc>
        <w:tc>
          <w:tcPr>
            <w:tcW w:w="1334" w:type="dxa"/>
            <w:vMerge/>
            <w:vAlign w:val="center"/>
          </w:tcPr>
          <w:p w14:paraId="5008C803" w14:textId="77777777" w:rsidR="008D5FA9" w:rsidRPr="000410B6" w:rsidRDefault="008D5FA9" w:rsidP="009427CD">
            <w:pPr>
              <w:rPr>
                <w:kern w:val="0"/>
                <w:lang w:val="en-GB"/>
              </w:rPr>
            </w:pPr>
          </w:p>
        </w:tc>
        <w:tc>
          <w:tcPr>
            <w:tcW w:w="2849" w:type="dxa"/>
            <w:vAlign w:val="center"/>
          </w:tcPr>
          <w:p w14:paraId="7BEE0183" w14:textId="14EA3A96" w:rsidR="008D5FA9" w:rsidRPr="000410B6" w:rsidRDefault="008D5FA9" w:rsidP="009427CD">
            <w:pPr>
              <w:rPr>
                <w:kern w:val="0"/>
                <w:lang w:val="en-GB"/>
              </w:rPr>
            </w:pPr>
            <w:r w:rsidRPr="000410B6">
              <w:rPr>
                <w:rFonts w:hint="eastAsia"/>
                <w:kern w:val="0"/>
                <w:lang w:val="en-GB"/>
              </w:rPr>
              <w:t>测量信号应与小于</w:t>
            </w:r>
            <w:r w:rsidR="00A20CED">
              <w:rPr>
                <w:rFonts w:hint="eastAsia"/>
                <w:kern w:val="0"/>
                <w:lang w:val="en-GB"/>
              </w:rPr>
              <w:t>或等于</w:t>
            </w:r>
            <w:r w:rsidRPr="000410B6">
              <w:rPr>
                <w:rFonts w:hint="eastAsia"/>
                <w:kern w:val="0"/>
                <w:lang w:val="en-GB"/>
              </w:rPr>
              <w:t>称量长度的皮带位移相对应。</w:t>
            </w:r>
          </w:p>
        </w:tc>
        <w:tc>
          <w:tcPr>
            <w:tcW w:w="782" w:type="dxa"/>
            <w:vAlign w:val="center"/>
          </w:tcPr>
          <w:p w14:paraId="74BD0A67" w14:textId="77777777" w:rsidR="008D5FA9" w:rsidRPr="000410B6" w:rsidRDefault="008D5FA9" w:rsidP="009427CD">
            <w:pPr>
              <w:rPr>
                <w:kern w:val="0"/>
                <w:lang w:val="en-GB"/>
              </w:rPr>
            </w:pPr>
          </w:p>
        </w:tc>
        <w:tc>
          <w:tcPr>
            <w:tcW w:w="922" w:type="dxa"/>
            <w:vAlign w:val="center"/>
          </w:tcPr>
          <w:p w14:paraId="13450F86" w14:textId="77777777" w:rsidR="008D5FA9" w:rsidRPr="000410B6" w:rsidRDefault="008D5FA9" w:rsidP="009427CD">
            <w:pPr>
              <w:rPr>
                <w:kern w:val="0"/>
                <w:lang w:val="en-GB"/>
              </w:rPr>
            </w:pPr>
          </w:p>
        </w:tc>
        <w:tc>
          <w:tcPr>
            <w:tcW w:w="667" w:type="dxa"/>
            <w:vAlign w:val="center"/>
          </w:tcPr>
          <w:p w14:paraId="5B715621" w14:textId="77777777" w:rsidR="008D5FA9" w:rsidRPr="000410B6" w:rsidRDefault="008D5FA9" w:rsidP="009427CD">
            <w:pPr>
              <w:rPr>
                <w:kern w:val="0"/>
                <w:lang w:val="en-GB"/>
              </w:rPr>
            </w:pPr>
          </w:p>
        </w:tc>
        <w:tc>
          <w:tcPr>
            <w:tcW w:w="1510" w:type="dxa"/>
            <w:vAlign w:val="center"/>
          </w:tcPr>
          <w:p w14:paraId="260210A6" w14:textId="77777777" w:rsidR="008D5FA9" w:rsidRPr="000410B6" w:rsidRDefault="008D5FA9" w:rsidP="009427CD">
            <w:pPr>
              <w:rPr>
                <w:kern w:val="0"/>
                <w:lang w:val="en-GB"/>
              </w:rPr>
            </w:pPr>
          </w:p>
        </w:tc>
      </w:tr>
      <w:tr w:rsidR="008D5FA9" w:rsidRPr="000410B6" w14:paraId="3130B074" w14:textId="77777777" w:rsidTr="009427CD">
        <w:trPr>
          <w:trHeight w:val="397"/>
        </w:trPr>
        <w:tc>
          <w:tcPr>
            <w:tcW w:w="1338" w:type="dxa"/>
            <w:vMerge/>
            <w:vAlign w:val="center"/>
          </w:tcPr>
          <w:p w14:paraId="5AE36C60" w14:textId="77777777" w:rsidR="008D5FA9" w:rsidRPr="000410B6" w:rsidRDefault="008D5FA9" w:rsidP="009427CD">
            <w:pPr>
              <w:rPr>
                <w:kern w:val="0"/>
                <w:lang w:val="en-GB"/>
              </w:rPr>
            </w:pPr>
          </w:p>
        </w:tc>
        <w:tc>
          <w:tcPr>
            <w:tcW w:w="1334" w:type="dxa"/>
            <w:vMerge/>
            <w:vAlign w:val="center"/>
          </w:tcPr>
          <w:p w14:paraId="61C18F31" w14:textId="77777777" w:rsidR="008D5FA9" w:rsidRPr="000410B6" w:rsidRDefault="008D5FA9" w:rsidP="009427CD">
            <w:pPr>
              <w:rPr>
                <w:kern w:val="0"/>
                <w:lang w:val="en-GB"/>
              </w:rPr>
            </w:pPr>
          </w:p>
        </w:tc>
        <w:tc>
          <w:tcPr>
            <w:tcW w:w="2849" w:type="dxa"/>
            <w:vAlign w:val="center"/>
          </w:tcPr>
          <w:p w14:paraId="599F2F5A" w14:textId="77777777" w:rsidR="008D5FA9" w:rsidRPr="000410B6" w:rsidRDefault="008D5FA9" w:rsidP="009427CD">
            <w:pPr>
              <w:rPr>
                <w:kern w:val="0"/>
                <w:lang w:val="en-GB"/>
              </w:rPr>
            </w:pPr>
            <w:r w:rsidRPr="000410B6">
              <w:rPr>
                <w:rFonts w:hint="eastAsia"/>
                <w:kern w:val="0"/>
                <w:lang w:val="en-GB"/>
              </w:rPr>
              <w:t>可调部件可被铅封保护</w:t>
            </w:r>
          </w:p>
        </w:tc>
        <w:tc>
          <w:tcPr>
            <w:tcW w:w="782" w:type="dxa"/>
            <w:vAlign w:val="center"/>
          </w:tcPr>
          <w:p w14:paraId="4AE886C2" w14:textId="77777777" w:rsidR="008D5FA9" w:rsidRPr="000410B6" w:rsidRDefault="008D5FA9" w:rsidP="009427CD">
            <w:pPr>
              <w:rPr>
                <w:kern w:val="0"/>
                <w:lang w:val="en-GB"/>
              </w:rPr>
            </w:pPr>
          </w:p>
        </w:tc>
        <w:tc>
          <w:tcPr>
            <w:tcW w:w="922" w:type="dxa"/>
            <w:vAlign w:val="center"/>
          </w:tcPr>
          <w:p w14:paraId="55868C01" w14:textId="77777777" w:rsidR="008D5FA9" w:rsidRPr="000410B6" w:rsidRDefault="008D5FA9" w:rsidP="009427CD">
            <w:pPr>
              <w:rPr>
                <w:kern w:val="0"/>
                <w:lang w:val="en-GB"/>
              </w:rPr>
            </w:pPr>
          </w:p>
        </w:tc>
        <w:tc>
          <w:tcPr>
            <w:tcW w:w="667" w:type="dxa"/>
            <w:vAlign w:val="center"/>
          </w:tcPr>
          <w:p w14:paraId="25B5DFCD" w14:textId="77777777" w:rsidR="008D5FA9" w:rsidRPr="000410B6" w:rsidRDefault="008D5FA9" w:rsidP="009427CD">
            <w:pPr>
              <w:rPr>
                <w:kern w:val="0"/>
                <w:lang w:val="en-GB"/>
              </w:rPr>
            </w:pPr>
          </w:p>
        </w:tc>
        <w:tc>
          <w:tcPr>
            <w:tcW w:w="1510" w:type="dxa"/>
            <w:vAlign w:val="center"/>
          </w:tcPr>
          <w:p w14:paraId="4D57825B" w14:textId="77777777" w:rsidR="008D5FA9" w:rsidRPr="000410B6" w:rsidRDefault="008D5FA9" w:rsidP="009427CD">
            <w:pPr>
              <w:rPr>
                <w:kern w:val="0"/>
                <w:lang w:val="en-GB"/>
              </w:rPr>
            </w:pPr>
          </w:p>
        </w:tc>
      </w:tr>
      <w:tr w:rsidR="008D5FA9" w:rsidRPr="000410B6" w14:paraId="38C0A876" w14:textId="77777777" w:rsidTr="009427CD">
        <w:trPr>
          <w:trHeight w:val="397"/>
        </w:trPr>
        <w:tc>
          <w:tcPr>
            <w:tcW w:w="1338" w:type="dxa"/>
            <w:vMerge w:val="restart"/>
            <w:vAlign w:val="center"/>
          </w:tcPr>
          <w:p w14:paraId="33EE325A"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.8</w:t>
            </w:r>
          </w:p>
        </w:tc>
        <w:tc>
          <w:tcPr>
            <w:tcW w:w="1334" w:type="dxa"/>
            <w:vMerge w:val="restart"/>
            <w:vAlign w:val="center"/>
          </w:tcPr>
          <w:p w14:paraId="540E62DD" w14:textId="77777777" w:rsidR="008D5FA9" w:rsidRPr="000410B6" w:rsidRDefault="008D5FA9" w:rsidP="009427CD">
            <w:pPr>
              <w:rPr>
                <w:kern w:val="0"/>
                <w:lang w:val="en-GB"/>
              </w:rPr>
            </w:pPr>
            <w:bookmarkStart w:id="477" w:name="OLE_LINK191"/>
            <w:bookmarkStart w:id="478" w:name="OLE_LINK192"/>
            <w:r w:rsidRPr="000410B6">
              <w:rPr>
                <w:rFonts w:hint="eastAsia"/>
                <w:kern w:val="0"/>
                <w:lang w:val="en-GB"/>
              </w:rPr>
              <w:t>观测</w:t>
            </w:r>
            <w:bookmarkEnd w:id="477"/>
            <w:bookmarkEnd w:id="478"/>
          </w:p>
        </w:tc>
        <w:tc>
          <w:tcPr>
            <w:tcW w:w="2849" w:type="dxa"/>
            <w:vAlign w:val="center"/>
          </w:tcPr>
          <w:p w14:paraId="46F38CA8" w14:textId="77777777" w:rsidR="008D5FA9" w:rsidRPr="000410B6" w:rsidRDefault="008D5FA9" w:rsidP="009427CD">
            <w:pPr>
              <w:rPr>
                <w:kern w:val="0"/>
                <w:lang w:val="en-GB"/>
              </w:rPr>
            </w:pPr>
            <w:r w:rsidRPr="000410B6">
              <w:rPr>
                <w:rFonts w:hint="eastAsia"/>
                <w:kern w:val="0"/>
                <w:lang w:val="en-GB"/>
              </w:rPr>
              <w:t>输送机式皮带秤：</w:t>
            </w:r>
          </w:p>
        </w:tc>
        <w:tc>
          <w:tcPr>
            <w:tcW w:w="782" w:type="dxa"/>
            <w:vAlign w:val="center"/>
          </w:tcPr>
          <w:p w14:paraId="0867D0BE" w14:textId="77777777" w:rsidR="008D5FA9" w:rsidRPr="000410B6" w:rsidRDefault="008D5FA9" w:rsidP="009427CD">
            <w:pPr>
              <w:rPr>
                <w:kern w:val="0"/>
                <w:lang w:val="en-GB"/>
              </w:rPr>
            </w:pPr>
          </w:p>
        </w:tc>
        <w:tc>
          <w:tcPr>
            <w:tcW w:w="922" w:type="dxa"/>
            <w:vAlign w:val="center"/>
          </w:tcPr>
          <w:p w14:paraId="11BFB5FC" w14:textId="77777777" w:rsidR="008D5FA9" w:rsidRPr="000410B6" w:rsidRDefault="008D5FA9" w:rsidP="009427CD">
            <w:pPr>
              <w:rPr>
                <w:kern w:val="0"/>
                <w:lang w:val="en-GB"/>
              </w:rPr>
            </w:pPr>
          </w:p>
        </w:tc>
        <w:tc>
          <w:tcPr>
            <w:tcW w:w="667" w:type="dxa"/>
            <w:vAlign w:val="center"/>
          </w:tcPr>
          <w:p w14:paraId="02B5376D" w14:textId="77777777" w:rsidR="008D5FA9" w:rsidRPr="000410B6" w:rsidRDefault="008D5FA9" w:rsidP="009427CD">
            <w:pPr>
              <w:rPr>
                <w:kern w:val="0"/>
                <w:lang w:val="en-GB"/>
              </w:rPr>
            </w:pPr>
          </w:p>
        </w:tc>
        <w:tc>
          <w:tcPr>
            <w:tcW w:w="1510" w:type="dxa"/>
            <w:vAlign w:val="center"/>
          </w:tcPr>
          <w:p w14:paraId="7D1C10E2" w14:textId="77777777" w:rsidR="008D5FA9" w:rsidRPr="000410B6" w:rsidRDefault="008D5FA9" w:rsidP="009427CD">
            <w:pPr>
              <w:rPr>
                <w:kern w:val="0"/>
                <w:lang w:val="en-GB"/>
              </w:rPr>
            </w:pPr>
          </w:p>
        </w:tc>
      </w:tr>
      <w:tr w:rsidR="008D5FA9" w:rsidRPr="000410B6" w14:paraId="54E68EA4" w14:textId="77777777" w:rsidTr="009427CD">
        <w:trPr>
          <w:trHeight w:val="397"/>
        </w:trPr>
        <w:tc>
          <w:tcPr>
            <w:tcW w:w="1338" w:type="dxa"/>
            <w:vMerge/>
            <w:vAlign w:val="center"/>
          </w:tcPr>
          <w:p w14:paraId="520B9919" w14:textId="77777777" w:rsidR="008D5FA9" w:rsidRPr="000410B6" w:rsidRDefault="008D5FA9" w:rsidP="009427CD">
            <w:pPr>
              <w:rPr>
                <w:kern w:val="0"/>
                <w:lang w:val="en-GB"/>
              </w:rPr>
            </w:pPr>
          </w:p>
        </w:tc>
        <w:tc>
          <w:tcPr>
            <w:tcW w:w="1334" w:type="dxa"/>
            <w:vMerge/>
            <w:vAlign w:val="center"/>
          </w:tcPr>
          <w:p w14:paraId="21FD32F2" w14:textId="77777777" w:rsidR="008D5FA9" w:rsidRPr="000410B6" w:rsidRDefault="008D5FA9" w:rsidP="009427CD">
            <w:pPr>
              <w:rPr>
                <w:kern w:val="0"/>
                <w:lang w:val="en-GB"/>
              </w:rPr>
            </w:pPr>
          </w:p>
        </w:tc>
        <w:tc>
          <w:tcPr>
            <w:tcW w:w="2849" w:type="dxa"/>
            <w:vAlign w:val="center"/>
          </w:tcPr>
          <w:p w14:paraId="09981FBF" w14:textId="77777777" w:rsidR="008D5FA9" w:rsidRPr="000410B6" w:rsidRDefault="008D5FA9" w:rsidP="009427CD">
            <w:pPr>
              <w:rPr>
                <w:kern w:val="0"/>
                <w:lang w:val="en-GB"/>
              </w:rPr>
            </w:pPr>
            <w:r w:rsidRPr="000410B6">
              <w:rPr>
                <w:rFonts w:hint="eastAsia"/>
                <w:kern w:val="0"/>
                <w:lang w:val="en-GB"/>
              </w:rPr>
              <w:t>以刚性方式构造</w:t>
            </w:r>
          </w:p>
        </w:tc>
        <w:tc>
          <w:tcPr>
            <w:tcW w:w="782" w:type="dxa"/>
            <w:vAlign w:val="center"/>
          </w:tcPr>
          <w:p w14:paraId="2C068DD9" w14:textId="77777777" w:rsidR="008D5FA9" w:rsidRPr="000410B6" w:rsidRDefault="008D5FA9" w:rsidP="009427CD">
            <w:pPr>
              <w:rPr>
                <w:kern w:val="0"/>
                <w:lang w:val="en-GB"/>
              </w:rPr>
            </w:pPr>
          </w:p>
        </w:tc>
        <w:tc>
          <w:tcPr>
            <w:tcW w:w="922" w:type="dxa"/>
            <w:vAlign w:val="center"/>
          </w:tcPr>
          <w:p w14:paraId="127C7ECC" w14:textId="77777777" w:rsidR="008D5FA9" w:rsidRPr="000410B6" w:rsidRDefault="008D5FA9" w:rsidP="009427CD">
            <w:pPr>
              <w:rPr>
                <w:kern w:val="0"/>
                <w:lang w:val="en-GB"/>
              </w:rPr>
            </w:pPr>
          </w:p>
        </w:tc>
        <w:tc>
          <w:tcPr>
            <w:tcW w:w="667" w:type="dxa"/>
            <w:vAlign w:val="center"/>
          </w:tcPr>
          <w:p w14:paraId="4D191E18" w14:textId="77777777" w:rsidR="008D5FA9" w:rsidRPr="000410B6" w:rsidRDefault="008D5FA9" w:rsidP="009427CD">
            <w:pPr>
              <w:rPr>
                <w:kern w:val="0"/>
                <w:lang w:val="en-GB"/>
              </w:rPr>
            </w:pPr>
          </w:p>
        </w:tc>
        <w:tc>
          <w:tcPr>
            <w:tcW w:w="1510" w:type="dxa"/>
            <w:vAlign w:val="center"/>
          </w:tcPr>
          <w:p w14:paraId="57A44B38" w14:textId="77777777" w:rsidR="008D5FA9" w:rsidRPr="000410B6" w:rsidRDefault="008D5FA9" w:rsidP="009427CD">
            <w:pPr>
              <w:rPr>
                <w:kern w:val="0"/>
                <w:lang w:val="en-GB"/>
              </w:rPr>
            </w:pPr>
          </w:p>
        </w:tc>
      </w:tr>
      <w:tr w:rsidR="008D5FA9" w:rsidRPr="000410B6" w14:paraId="2F834DE1" w14:textId="77777777" w:rsidTr="009427CD">
        <w:trPr>
          <w:trHeight w:val="397"/>
        </w:trPr>
        <w:tc>
          <w:tcPr>
            <w:tcW w:w="1338" w:type="dxa"/>
            <w:vMerge/>
            <w:vAlign w:val="center"/>
          </w:tcPr>
          <w:p w14:paraId="2BFB079D" w14:textId="77777777" w:rsidR="008D5FA9" w:rsidRPr="000410B6" w:rsidRDefault="008D5FA9" w:rsidP="009427CD">
            <w:pPr>
              <w:rPr>
                <w:kern w:val="0"/>
                <w:lang w:val="en-GB"/>
              </w:rPr>
            </w:pPr>
          </w:p>
        </w:tc>
        <w:tc>
          <w:tcPr>
            <w:tcW w:w="1334" w:type="dxa"/>
            <w:vMerge/>
            <w:vAlign w:val="center"/>
          </w:tcPr>
          <w:p w14:paraId="585FEA4D" w14:textId="77777777" w:rsidR="008D5FA9" w:rsidRPr="000410B6" w:rsidRDefault="008D5FA9" w:rsidP="009427CD">
            <w:pPr>
              <w:rPr>
                <w:kern w:val="0"/>
                <w:lang w:val="en-GB"/>
              </w:rPr>
            </w:pPr>
          </w:p>
        </w:tc>
        <w:tc>
          <w:tcPr>
            <w:tcW w:w="2849" w:type="dxa"/>
            <w:vAlign w:val="center"/>
          </w:tcPr>
          <w:p w14:paraId="72AC64C3" w14:textId="77777777" w:rsidR="008D5FA9" w:rsidRPr="000410B6" w:rsidRDefault="008D5FA9" w:rsidP="009427CD">
            <w:pPr>
              <w:rPr>
                <w:kern w:val="0"/>
                <w:lang w:val="en-GB"/>
              </w:rPr>
            </w:pPr>
            <w:r w:rsidRPr="000410B6">
              <w:rPr>
                <w:rFonts w:hint="eastAsia"/>
                <w:kern w:val="0"/>
                <w:lang w:val="en-GB"/>
              </w:rPr>
              <w:t>应形成刚性组件</w:t>
            </w:r>
          </w:p>
        </w:tc>
        <w:tc>
          <w:tcPr>
            <w:tcW w:w="782" w:type="dxa"/>
            <w:vAlign w:val="center"/>
          </w:tcPr>
          <w:p w14:paraId="5AA2700B" w14:textId="77777777" w:rsidR="008D5FA9" w:rsidRPr="000410B6" w:rsidRDefault="008D5FA9" w:rsidP="009427CD">
            <w:pPr>
              <w:rPr>
                <w:kern w:val="0"/>
                <w:lang w:val="en-GB"/>
              </w:rPr>
            </w:pPr>
          </w:p>
        </w:tc>
        <w:tc>
          <w:tcPr>
            <w:tcW w:w="922" w:type="dxa"/>
            <w:vAlign w:val="center"/>
          </w:tcPr>
          <w:p w14:paraId="24B142B8" w14:textId="77777777" w:rsidR="008D5FA9" w:rsidRPr="000410B6" w:rsidRDefault="008D5FA9" w:rsidP="009427CD">
            <w:pPr>
              <w:rPr>
                <w:kern w:val="0"/>
                <w:lang w:val="en-GB"/>
              </w:rPr>
            </w:pPr>
          </w:p>
        </w:tc>
        <w:tc>
          <w:tcPr>
            <w:tcW w:w="667" w:type="dxa"/>
            <w:vAlign w:val="center"/>
          </w:tcPr>
          <w:p w14:paraId="3F5955D3" w14:textId="77777777" w:rsidR="008D5FA9" w:rsidRPr="000410B6" w:rsidRDefault="008D5FA9" w:rsidP="009427CD">
            <w:pPr>
              <w:rPr>
                <w:kern w:val="0"/>
                <w:lang w:val="en-GB"/>
              </w:rPr>
            </w:pPr>
          </w:p>
        </w:tc>
        <w:tc>
          <w:tcPr>
            <w:tcW w:w="1510" w:type="dxa"/>
            <w:vAlign w:val="center"/>
          </w:tcPr>
          <w:p w14:paraId="613E5658" w14:textId="77777777" w:rsidR="008D5FA9" w:rsidRPr="000410B6" w:rsidRDefault="008D5FA9" w:rsidP="009427CD">
            <w:pPr>
              <w:rPr>
                <w:kern w:val="0"/>
                <w:lang w:val="en-GB"/>
              </w:rPr>
            </w:pPr>
          </w:p>
        </w:tc>
      </w:tr>
      <w:tr w:rsidR="008D5FA9" w:rsidRPr="000410B6" w14:paraId="1EAA5C96" w14:textId="77777777" w:rsidTr="009427CD">
        <w:trPr>
          <w:trHeight w:val="397"/>
        </w:trPr>
        <w:tc>
          <w:tcPr>
            <w:tcW w:w="1338" w:type="dxa"/>
            <w:vMerge w:val="restart"/>
            <w:vAlign w:val="center"/>
          </w:tcPr>
          <w:p w14:paraId="5B4F7765"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.8.1</w:t>
            </w:r>
          </w:p>
        </w:tc>
        <w:tc>
          <w:tcPr>
            <w:tcW w:w="1334" w:type="dxa"/>
            <w:vMerge w:val="restart"/>
            <w:vAlign w:val="center"/>
          </w:tcPr>
          <w:p w14:paraId="12A4428C"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4299BB11" w14:textId="77777777" w:rsidR="008D5FA9" w:rsidRPr="000410B6" w:rsidRDefault="008D5FA9" w:rsidP="009427CD">
            <w:pPr>
              <w:rPr>
                <w:kern w:val="0"/>
                <w:lang w:val="en-GB"/>
              </w:rPr>
            </w:pPr>
            <w:r w:rsidRPr="000410B6">
              <w:rPr>
                <w:rFonts w:hint="eastAsia"/>
                <w:kern w:val="0"/>
                <w:lang w:val="en-GB"/>
              </w:rPr>
              <w:t>安装条件（如适用）</w:t>
            </w:r>
          </w:p>
        </w:tc>
      </w:tr>
      <w:tr w:rsidR="008D5FA9" w:rsidRPr="000410B6" w14:paraId="15F04599" w14:textId="77777777" w:rsidTr="009427CD">
        <w:trPr>
          <w:trHeight w:val="397"/>
        </w:trPr>
        <w:tc>
          <w:tcPr>
            <w:tcW w:w="1338" w:type="dxa"/>
            <w:vMerge/>
            <w:vAlign w:val="center"/>
          </w:tcPr>
          <w:p w14:paraId="08AE9F11" w14:textId="77777777" w:rsidR="008D5FA9" w:rsidRPr="000410B6" w:rsidRDefault="008D5FA9" w:rsidP="009427CD">
            <w:pPr>
              <w:rPr>
                <w:kern w:val="0"/>
                <w:lang w:val="en-GB"/>
              </w:rPr>
            </w:pPr>
          </w:p>
        </w:tc>
        <w:tc>
          <w:tcPr>
            <w:tcW w:w="1334" w:type="dxa"/>
            <w:vMerge/>
            <w:vAlign w:val="center"/>
          </w:tcPr>
          <w:p w14:paraId="2E1907F9" w14:textId="77777777" w:rsidR="008D5FA9" w:rsidRPr="000410B6" w:rsidRDefault="008D5FA9" w:rsidP="009427CD">
            <w:pPr>
              <w:rPr>
                <w:kern w:val="0"/>
                <w:lang w:val="en-GB"/>
              </w:rPr>
            </w:pPr>
          </w:p>
        </w:tc>
        <w:tc>
          <w:tcPr>
            <w:tcW w:w="2849" w:type="dxa"/>
            <w:vAlign w:val="center"/>
          </w:tcPr>
          <w:p w14:paraId="1153A929" w14:textId="77777777" w:rsidR="008D5FA9" w:rsidRPr="000410B6" w:rsidRDefault="008D5FA9" w:rsidP="009427CD">
            <w:pPr>
              <w:rPr>
                <w:kern w:val="0"/>
                <w:lang w:val="en-GB"/>
              </w:rPr>
            </w:pPr>
            <w:r w:rsidRPr="000410B6">
              <w:rPr>
                <w:rFonts w:hint="eastAsia"/>
                <w:kern w:val="0"/>
                <w:lang w:val="en-GB"/>
              </w:rPr>
              <w:t>仪器应安装在：</w:t>
            </w:r>
          </w:p>
        </w:tc>
        <w:tc>
          <w:tcPr>
            <w:tcW w:w="782" w:type="dxa"/>
            <w:vAlign w:val="center"/>
          </w:tcPr>
          <w:p w14:paraId="518D4B3B" w14:textId="77777777" w:rsidR="008D5FA9" w:rsidRPr="000410B6" w:rsidRDefault="008D5FA9" w:rsidP="009427CD">
            <w:pPr>
              <w:rPr>
                <w:kern w:val="0"/>
                <w:lang w:val="en-GB"/>
              </w:rPr>
            </w:pPr>
          </w:p>
        </w:tc>
        <w:tc>
          <w:tcPr>
            <w:tcW w:w="922" w:type="dxa"/>
            <w:vAlign w:val="center"/>
          </w:tcPr>
          <w:p w14:paraId="348BFF42" w14:textId="77777777" w:rsidR="008D5FA9" w:rsidRPr="000410B6" w:rsidRDefault="008D5FA9" w:rsidP="009427CD">
            <w:pPr>
              <w:rPr>
                <w:kern w:val="0"/>
                <w:lang w:val="en-GB"/>
              </w:rPr>
            </w:pPr>
          </w:p>
        </w:tc>
        <w:tc>
          <w:tcPr>
            <w:tcW w:w="667" w:type="dxa"/>
            <w:vAlign w:val="center"/>
          </w:tcPr>
          <w:p w14:paraId="79CC653C" w14:textId="77777777" w:rsidR="008D5FA9" w:rsidRPr="000410B6" w:rsidRDefault="008D5FA9" w:rsidP="009427CD">
            <w:pPr>
              <w:rPr>
                <w:kern w:val="0"/>
                <w:lang w:val="en-GB"/>
              </w:rPr>
            </w:pPr>
          </w:p>
        </w:tc>
        <w:tc>
          <w:tcPr>
            <w:tcW w:w="1510" w:type="dxa"/>
            <w:vAlign w:val="center"/>
          </w:tcPr>
          <w:p w14:paraId="31549BF8" w14:textId="77777777" w:rsidR="008D5FA9" w:rsidRPr="000410B6" w:rsidRDefault="008D5FA9" w:rsidP="009427CD">
            <w:pPr>
              <w:rPr>
                <w:kern w:val="0"/>
                <w:lang w:val="en-GB"/>
              </w:rPr>
            </w:pPr>
          </w:p>
        </w:tc>
      </w:tr>
      <w:tr w:rsidR="008D5FA9" w:rsidRPr="000410B6" w14:paraId="55A7CCB8" w14:textId="77777777" w:rsidTr="009427CD">
        <w:trPr>
          <w:trHeight w:val="397"/>
        </w:trPr>
        <w:tc>
          <w:tcPr>
            <w:tcW w:w="1338" w:type="dxa"/>
            <w:vMerge/>
            <w:vAlign w:val="center"/>
          </w:tcPr>
          <w:p w14:paraId="3DAAC384" w14:textId="77777777" w:rsidR="008D5FA9" w:rsidRPr="000410B6" w:rsidRDefault="008D5FA9" w:rsidP="009427CD">
            <w:pPr>
              <w:rPr>
                <w:kern w:val="0"/>
                <w:lang w:val="en-GB"/>
              </w:rPr>
            </w:pPr>
          </w:p>
        </w:tc>
        <w:tc>
          <w:tcPr>
            <w:tcW w:w="1334" w:type="dxa"/>
            <w:vMerge/>
            <w:vAlign w:val="center"/>
          </w:tcPr>
          <w:p w14:paraId="5B1B7CFD" w14:textId="77777777" w:rsidR="008D5FA9" w:rsidRPr="000410B6" w:rsidRDefault="008D5FA9" w:rsidP="009427CD">
            <w:pPr>
              <w:rPr>
                <w:kern w:val="0"/>
                <w:lang w:val="en-GB"/>
              </w:rPr>
            </w:pPr>
          </w:p>
        </w:tc>
        <w:tc>
          <w:tcPr>
            <w:tcW w:w="2849" w:type="dxa"/>
            <w:vAlign w:val="center"/>
          </w:tcPr>
          <w:p w14:paraId="4896CE2D" w14:textId="77777777" w:rsidR="008D5FA9" w:rsidRPr="000410B6" w:rsidRDefault="008D5FA9" w:rsidP="009427CD">
            <w:pPr>
              <w:rPr>
                <w:kern w:val="0"/>
                <w:lang w:val="en-GB"/>
              </w:rPr>
            </w:pPr>
            <w:r w:rsidRPr="000410B6">
              <w:rPr>
                <w:rFonts w:hint="eastAsia"/>
                <w:kern w:val="0"/>
              </w:rPr>
              <w:t>输送机的框架支撑结构坚固</w:t>
            </w:r>
          </w:p>
        </w:tc>
        <w:tc>
          <w:tcPr>
            <w:tcW w:w="782" w:type="dxa"/>
            <w:vAlign w:val="center"/>
          </w:tcPr>
          <w:p w14:paraId="5C706D23" w14:textId="77777777" w:rsidR="008D5FA9" w:rsidRPr="000410B6" w:rsidRDefault="008D5FA9" w:rsidP="009427CD">
            <w:pPr>
              <w:rPr>
                <w:kern w:val="0"/>
                <w:lang w:val="en-GB"/>
              </w:rPr>
            </w:pPr>
          </w:p>
        </w:tc>
        <w:tc>
          <w:tcPr>
            <w:tcW w:w="922" w:type="dxa"/>
            <w:vAlign w:val="center"/>
          </w:tcPr>
          <w:p w14:paraId="6017BAEB" w14:textId="77777777" w:rsidR="008D5FA9" w:rsidRPr="000410B6" w:rsidRDefault="008D5FA9" w:rsidP="009427CD">
            <w:pPr>
              <w:rPr>
                <w:kern w:val="0"/>
                <w:lang w:val="en-GB"/>
              </w:rPr>
            </w:pPr>
          </w:p>
        </w:tc>
        <w:tc>
          <w:tcPr>
            <w:tcW w:w="667" w:type="dxa"/>
            <w:vAlign w:val="center"/>
          </w:tcPr>
          <w:p w14:paraId="096AB618" w14:textId="77777777" w:rsidR="008D5FA9" w:rsidRPr="000410B6" w:rsidRDefault="008D5FA9" w:rsidP="009427CD">
            <w:pPr>
              <w:rPr>
                <w:kern w:val="0"/>
                <w:lang w:val="en-GB"/>
              </w:rPr>
            </w:pPr>
          </w:p>
        </w:tc>
        <w:tc>
          <w:tcPr>
            <w:tcW w:w="1510" w:type="dxa"/>
            <w:vAlign w:val="center"/>
          </w:tcPr>
          <w:p w14:paraId="5DD87FB3" w14:textId="77777777" w:rsidR="008D5FA9" w:rsidRPr="000410B6" w:rsidRDefault="008D5FA9" w:rsidP="009427CD">
            <w:pPr>
              <w:rPr>
                <w:kern w:val="0"/>
                <w:lang w:val="en-GB"/>
              </w:rPr>
            </w:pPr>
          </w:p>
        </w:tc>
      </w:tr>
      <w:tr w:rsidR="008D5FA9" w:rsidRPr="000410B6" w14:paraId="0AE81B89" w14:textId="77777777" w:rsidTr="009427CD">
        <w:trPr>
          <w:trHeight w:val="397"/>
        </w:trPr>
        <w:tc>
          <w:tcPr>
            <w:tcW w:w="1338" w:type="dxa"/>
            <w:vMerge/>
            <w:vAlign w:val="center"/>
          </w:tcPr>
          <w:p w14:paraId="21658EC1" w14:textId="77777777" w:rsidR="008D5FA9" w:rsidRPr="000410B6" w:rsidRDefault="008D5FA9" w:rsidP="009427CD">
            <w:pPr>
              <w:rPr>
                <w:kern w:val="0"/>
                <w:lang w:val="en-GB"/>
              </w:rPr>
            </w:pPr>
          </w:p>
        </w:tc>
        <w:tc>
          <w:tcPr>
            <w:tcW w:w="1334" w:type="dxa"/>
            <w:vMerge/>
            <w:vAlign w:val="center"/>
          </w:tcPr>
          <w:p w14:paraId="502248C5" w14:textId="77777777" w:rsidR="008D5FA9" w:rsidRPr="000410B6" w:rsidRDefault="008D5FA9" w:rsidP="009427CD">
            <w:pPr>
              <w:rPr>
                <w:kern w:val="0"/>
                <w:lang w:val="en-GB"/>
              </w:rPr>
            </w:pPr>
          </w:p>
        </w:tc>
        <w:tc>
          <w:tcPr>
            <w:tcW w:w="2849" w:type="dxa"/>
            <w:vAlign w:val="center"/>
          </w:tcPr>
          <w:p w14:paraId="4E4E926B" w14:textId="77777777" w:rsidR="008D5FA9" w:rsidRPr="000410B6" w:rsidRDefault="008D5FA9" w:rsidP="009427CD">
            <w:pPr>
              <w:rPr>
                <w:kern w:val="0"/>
                <w:lang w:val="en-GB"/>
              </w:rPr>
            </w:pPr>
            <w:r w:rsidRPr="000410B6">
              <w:rPr>
                <w:rFonts w:hint="eastAsia"/>
                <w:kern w:val="0"/>
              </w:rPr>
              <w:t>在任一纵向直线段，</w:t>
            </w:r>
            <w:r w:rsidRPr="000410B6">
              <w:rPr>
                <w:rFonts w:hint="eastAsia"/>
                <w:szCs w:val="22"/>
              </w:rPr>
              <w:t>托辊轨道应使得皮带始终支撑在称重托辊上</w:t>
            </w:r>
          </w:p>
        </w:tc>
        <w:tc>
          <w:tcPr>
            <w:tcW w:w="782" w:type="dxa"/>
            <w:vAlign w:val="center"/>
          </w:tcPr>
          <w:p w14:paraId="3753FF71" w14:textId="77777777" w:rsidR="008D5FA9" w:rsidRPr="000410B6" w:rsidRDefault="008D5FA9" w:rsidP="009427CD">
            <w:pPr>
              <w:rPr>
                <w:kern w:val="0"/>
                <w:lang w:val="en-GB"/>
              </w:rPr>
            </w:pPr>
          </w:p>
        </w:tc>
        <w:tc>
          <w:tcPr>
            <w:tcW w:w="922" w:type="dxa"/>
            <w:vAlign w:val="center"/>
          </w:tcPr>
          <w:p w14:paraId="2C7B7376" w14:textId="77777777" w:rsidR="008D5FA9" w:rsidRPr="000410B6" w:rsidRDefault="008D5FA9" w:rsidP="009427CD">
            <w:pPr>
              <w:rPr>
                <w:kern w:val="0"/>
                <w:lang w:val="en-GB"/>
              </w:rPr>
            </w:pPr>
          </w:p>
        </w:tc>
        <w:tc>
          <w:tcPr>
            <w:tcW w:w="667" w:type="dxa"/>
            <w:vAlign w:val="center"/>
          </w:tcPr>
          <w:p w14:paraId="17092E71" w14:textId="77777777" w:rsidR="008D5FA9" w:rsidRPr="000410B6" w:rsidRDefault="008D5FA9" w:rsidP="009427CD">
            <w:pPr>
              <w:rPr>
                <w:kern w:val="0"/>
                <w:lang w:val="en-GB"/>
              </w:rPr>
            </w:pPr>
          </w:p>
        </w:tc>
        <w:tc>
          <w:tcPr>
            <w:tcW w:w="1510" w:type="dxa"/>
            <w:vAlign w:val="center"/>
          </w:tcPr>
          <w:p w14:paraId="56475DD8" w14:textId="77777777" w:rsidR="008D5FA9" w:rsidRPr="000410B6" w:rsidRDefault="008D5FA9" w:rsidP="009427CD">
            <w:pPr>
              <w:rPr>
                <w:kern w:val="0"/>
                <w:lang w:val="en-GB"/>
              </w:rPr>
            </w:pPr>
          </w:p>
        </w:tc>
      </w:tr>
      <w:tr w:rsidR="008D5FA9" w:rsidRPr="000410B6" w14:paraId="6CC91B16" w14:textId="77777777" w:rsidTr="009427CD">
        <w:trPr>
          <w:trHeight w:val="397"/>
        </w:trPr>
        <w:tc>
          <w:tcPr>
            <w:tcW w:w="1338" w:type="dxa"/>
            <w:vMerge/>
            <w:vAlign w:val="center"/>
          </w:tcPr>
          <w:p w14:paraId="0575181C" w14:textId="77777777" w:rsidR="008D5FA9" w:rsidRPr="000410B6" w:rsidRDefault="008D5FA9" w:rsidP="009427CD">
            <w:pPr>
              <w:rPr>
                <w:kern w:val="0"/>
                <w:lang w:val="en-GB"/>
              </w:rPr>
            </w:pPr>
          </w:p>
        </w:tc>
        <w:tc>
          <w:tcPr>
            <w:tcW w:w="1334" w:type="dxa"/>
            <w:vMerge/>
            <w:vAlign w:val="center"/>
          </w:tcPr>
          <w:p w14:paraId="782AACA1" w14:textId="77777777" w:rsidR="008D5FA9" w:rsidRPr="000410B6" w:rsidRDefault="008D5FA9" w:rsidP="009427CD">
            <w:pPr>
              <w:rPr>
                <w:kern w:val="0"/>
                <w:lang w:val="en-GB"/>
              </w:rPr>
            </w:pPr>
          </w:p>
        </w:tc>
        <w:tc>
          <w:tcPr>
            <w:tcW w:w="2849" w:type="dxa"/>
            <w:vAlign w:val="center"/>
          </w:tcPr>
          <w:p w14:paraId="182DA11D" w14:textId="77777777" w:rsidR="008D5FA9" w:rsidRPr="000410B6" w:rsidRDefault="008D5FA9" w:rsidP="009427CD">
            <w:pPr>
              <w:rPr>
                <w:kern w:val="0"/>
                <w:lang w:val="en-GB"/>
              </w:rPr>
            </w:pPr>
            <w:r w:rsidRPr="000410B6">
              <w:rPr>
                <w:rFonts w:hint="eastAsia"/>
                <w:szCs w:val="22"/>
              </w:rPr>
              <w:t>皮带清洁装置（如果安装）的定位和操作不会对称量结果</w:t>
            </w:r>
            <w:r w:rsidRPr="000410B6">
              <w:rPr>
                <w:rFonts w:hint="eastAsia"/>
                <w:szCs w:val="22"/>
              </w:rPr>
              <w:lastRenderedPageBreak/>
              <w:t>产生重大影响</w:t>
            </w:r>
          </w:p>
        </w:tc>
        <w:tc>
          <w:tcPr>
            <w:tcW w:w="782" w:type="dxa"/>
            <w:vAlign w:val="center"/>
          </w:tcPr>
          <w:p w14:paraId="298A9C7E" w14:textId="77777777" w:rsidR="008D5FA9" w:rsidRPr="000410B6" w:rsidRDefault="008D5FA9" w:rsidP="009427CD">
            <w:pPr>
              <w:rPr>
                <w:kern w:val="0"/>
                <w:lang w:val="en-GB"/>
              </w:rPr>
            </w:pPr>
          </w:p>
        </w:tc>
        <w:tc>
          <w:tcPr>
            <w:tcW w:w="922" w:type="dxa"/>
            <w:vAlign w:val="center"/>
          </w:tcPr>
          <w:p w14:paraId="45A26823" w14:textId="77777777" w:rsidR="008D5FA9" w:rsidRPr="000410B6" w:rsidRDefault="008D5FA9" w:rsidP="009427CD">
            <w:pPr>
              <w:rPr>
                <w:kern w:val="0"/>
                <w:lang w:val="en-GB"/>
              </w:rPr>
            </w:pPr>
          </w:p>
        </w:tc>
        <w:tc>
          <w:tcPr>
            <w:tcW w:w="667" w:type="dxa"/>
            <w:vAlign w:val="center"/>
          </w:tcPr>
          <w:p w14:paraId="0281E2CE" w14:textId="77777777" w:rsidR="008D5FA9" w:rsidRPr="000410B6" w:rsidRDefault="008D5FA9" w:rsidP="009427CD">
            <w:pPr>
              <w:rPr>
                <w:kern w:val="0"/>
                <w:lang w:val="en-GB"/>
              </w:rPr>
            </w:pPr>
          </w:p>
        </w:tc>
        <w:tc>
          <w:tcPr>
            <w:tcW w:w="1510" w:type="dxa"/>
            <w:vAlign w:val="center"/>
          </w:tcPr>
          <w:p w14:paraId="4BE6B561" w14:textId="77777777" w:rsidR="008D5FA9" w:rsidRPr="000410B6" w:rsidRDefault="008D5FA9" w:rsidP="009427CD">
            <w:pPr>
              <w:rPr>
                <w:kern w:val="0"/>
                <w:lang w:val="en-GB"/>
              </w:rPr>
            </w:pPr>
          </w:p>
        </w:tc>
      </w:tr>
      <w:tr w:rsidR="008D5FA9" w:rsidRPr="000410B6" w14:paraId="61AAFFB7" w14:textId="77777777" w:rsidTr="009427CD">
        <w:trPr>
          <w:trHeight w:val="397"/>
        </w:trPr>
        <w:tc>
          <w:tcPr>
            <w:tcW w:w="1338" w:type="dxa"/>
            <w:vMerge/>
            <w:vAlign w:val="center"/>
          </w:tcPr>
          <w:p w14:paraId="7A210B75" w14:textId="77777777" w:rsidR="008D5FA9" w:rsidRPr="000410B6" w:rsidRDefault="008D5FA9" w:rsidP="009427CD">
            <w:pPr>
              <w:rPr>
                <w:kern w:val="0"/>
                <w:lang w:val="en-GB"/>
              </w:rPr>
            </w:pPr>
          </w:p>
        </w:tc>
        <w:tc>
          <w:tcPr>
            <w:tcW w:w="1334" w:type="dxa"/>
            <w:vMerge/>
            <w:vAlign w:val="center"/>
          </w:tcPr>
          <w:p w14:paraId="60C17A11" w14:textId="77777777" w:rsidR="008D5FA9" w:rsidRPr="000410B6" w:rsidRDefault="008D5FA9" w:rsidP="009427CD">
            <w:pPr>
              <w:rPr>
                <w:kern w:val="0"/>
                <w:lang w:val="en-GB"/>
              </w:rPr>
            </w:pPr>
          </w:p>
        </w:tc>
        <w:tc>
          <w:tcPr>
            <w:tcW w:w="2849" w:type="dxa"/>
            <w:vAlign w:val="center"/>
          </w:tcPr>
          <w:p w14:paraId="7974D409" w14:textId="77777777" w:rsidR="008D5FA9" w:rsidRPr="000410B6" w:rsidRDefault="008D5FA9" w:rsidP="009427CD">
            <w:pPr>
              <w:rPr>
                <w:kern w:val="0"/>
              </w:rPr>
            </w:pPr>
            <w:r w:rsidRPr="000410B6">
              <w:rPr>
                <w:rFonts w:hint="eastAsia"/>
                <w:szCs w:val="22"/>
              </w:rPr>
              <w:t>托辊轨道</w:t>
            </w:r>
            <w:r w:rsidRPr="000410B6">
              <w:rPr>
                <w:rFonts w:hint="eastAsia"/>
                <w:kern w:val="0"/>
              </w:rPr>
              <w:t>不会引起物料打滑。</w:t>
            </w:r>
          </w:p>
        </w:tc>
        <w:tc>
          <w:tcPr>
            <w:tcW w:w="782" w:type="dxa"/>
            <w:vAlign w:val="center"/>
          </w:tcPr>
          <w:p w14:paraId="11F752C3" w14:textId="77777777" w:rsidR="008D5FA9" w:rsidRPr="000410B6" w:rsidRDefault="008D5FA9" w:rsidP="009427CD">
            <w:pPr>
              <w:rPr>
                <w:kern w:val="0"/>
                <w:lang w:val="en-GB"/>
              </w:rPr>
            </w:pPr>
          </w:p>
        </w:tc>
        <w:tc>
          <w:tcPr>
            <w:tcW w:w="922" w:type="dxa"/>
            <w:vAlign w:val="center"/>
          </w:tcPr>
          <w:p w14:paraId="582EAF1F" w14:textId="77777777" w:rsidR="008D5FA9" w:rsidRPr="000410B6" w:rsidRDefault="008D5FA9" w:rsidP="009427CD">
            <w:pPr>
              <w:rPr>
                <w:kern w:val="0"/>
                <w:lang w:val="en-GB"/>
              </w:rPr>
            </w:pPr>
          </w:p>
        </w:tc>
        <w:tc>
          <w:tcPr>
            <w:tcW w:w="667" w:type="dxa"/>
            <w:vAlign w:val="center"/>
          </w:tcPr>
          <w:p w14:paraId="12011F84" w14:textId="77777777" w:rsidR="008D5FA9" w:rsidRPr="000410B6" w:rsidRDefault="008D5FA9" w:rsidP="009427CD">
            <w:pPr>
              <w:rPr>
                <w:kern w:val="0"/>
                <w:lang w:val="en-GB"/>
              </w:rPr>
            </w:pPr>
          </w:p>
        </w:tc>
        <w:tc>
          <w:tcPr>
            <w:tcW w:w="1510" w:type="dxa"/>
            <w:vAlign w:val="center"/>
          </w:tcPr>
          <w:p w14:paraId="5022C9F8" w14:textId="77777777" w:rsidR="008D5FA9" w:rsidRPr="000410B6" w:rsidRDefault="008D5FA9" w:rsidP="009427CD">
            <w:pPr>
              <w:rPr>
                <w:kern w:val="0"/>
                <w:lang w:val="en-GB"/>
              </w:rPr>
            </w:pPr>
          </w:p>
        </w:tc>
      </w:tr>
      <w:tr w:rsidR="008D5FA9" w:rsidRPr="000410B6" w14:paraId="00AC914F" w14:textId="77777777" w:rsidTr="009427CD">
        <w:trPr>
          <w:trHeight w:val="397"/>
        </w:trPr>
        <w:tc>
          <w:tcPr>
            <w:tcW w:w="1338" w:type="dxa"/>
            <w:vMerge/>
            <w:vAlign w:val="center"/>
          </w:tcPr>
          <w:p w14:paraId="7820FA66" w14:textId="77777777" w:rsidR="008D5FA9" w:rsidRPr="000410B6" w:rsidRDefault="008D5FA9" w:rsidP="009427CD">
            <w:pPr>
              <w:rPr>
                <w:kern w:val="0"/>
                <w:lang w:val="en-GB"/>
              </w:rPr>
            </w:pPr>
          </w:p>
        </w:tc>
        <w:tc>
          <w:tcPr>
            <w:tcW w:w="1334" w:type="dxa"/>
            <w:vMerge/>
            <w:vAlign w:val="center"/>
          </w:tcPr>
          <w:p w14:paraId="243322FA" w14:textId="77777777" w:rsidR="008D5FA9" w:rsidRPr="000410B6" w:rsidRDefault="008D5FA9" w:rsidP="009427CD">
            <w:pPr>
              <w:rPr>
                <w:kern w:val="0"/>
                <w:lang w:val="en-GB"/>
              </w:rPr>
            </w:pPr>
          </w:p>
        </w:tc>
        <w:tc>
          <w:tcPr>
            <w:tcW w:w="2849" w:type="dxa"/>
            <w:vAlign w:val="center"/>
          </w:tcPr>
          <w:p w14:paraId="58D1977A" w14:textId="77777777" w:rsidR="008D5FA9" w:rsidRPr="000410B6" w:rsidRDefault="008D5FA9" w:rsidP="009427CD">
            <w:pPr>
              <w:rPr>
                <w:kern w:val="0"/>
                <w:lang w:val="en-GB"/>
              </w:rPr>
            </w:pPr>
            <w:r w:rsidRPr="000410B6">
              <w:rPr>
                <w:rFonts w:hint="eastAsia"/>
                <w:kern w:val="0"/>
                <w:lang w:val="en-GB"/>
              </w:rPr>
              <w:t>安装不会导致过多的附加误差</w:t>
            </w:r>
          </w:p>
        </w:tc>
        <w:tc>
          <w:tcPr>
            <w:tcW w:w="782" w:type="dxa"/>
            <w:vAlign w:val="center"/>
          </w:tcPr>
          <w:p w14:paraId="7BAD082C" w14:textId="77777777" w:rsidR="008D5FA9" w:rsidRPr="000410B6" w:rsidRDefault="008D5FA9" w:rsidP="009427CD">
            <w:pPr>
              <w:rPr>
                <w:kern w:val="0"/>
                <w:lang w:val="en-GB"/>
              </w:rPr>
            </w:pPr>
          </w:p>
        </w:tc>
        <w:tc>
          <w:tcPr>
            <w:tcW w:w="922" w:type="dxa"/>
            <w:vAlign w:val="center"/>
          </w:tcPr>
          <w:p w14:paraId="381F6C8E" w14:textId="77777777" w:rsidR="008D5FA9" w:rsidRPr="000410B6" w:rsidRDefault="008D5FA9" w:rsidP="009427CD">
            <w:pPr>
              <w:rPr>
                <w:kern w:val="0"/>
                <w:lang w:val="en-GB"/>
              </w:rPr>
            </w:pPr>
          </w:p>
        </w:tc>
        <w:tc>
          <w:tcPr>
            <w:tcW w:w="667" w:type="dxa"/>
            <w:vAlign w:val="center"/>
          </w:tcPr>
          <w:p w14:paraId="28946512" w14:textId="77777777" w:rsidR="008D5FA9" w:rsidRPr="000410B6" w:rsidRDefault="008D5FA9" w:rsidP="009427CD">
            <w:pPr>
              <w:rPr>
                <w:kern w:val="0"/>
                <w:lang w:val="en-GB"/>
              </w:rPr>
            </w:pPr>
          </w:p>
        </w:tc>
        <w:tc>
          <w:tcPr>
            <w:tcW w:w="1510" w:type="dxa"/>
            <w:vAlign w:val="center"/>
          </w:tcPr>
          <w:p w14:paraId="5FF62314" w14:textId="77777777" w:rsidR="008D5FA9" w:rsidRPr="000410B6" w:rsidRDefault="008D5FA9" w:rsidP="009427CD">
            <w:pPr>
              <w:rPr>
                <w:kern w:val="0"/>
                <w:lang w:val="en-GB"/>
              </w:rPr>
            </w:pPr>
          </w:p>
        </w:tc>
      </w:tr>
      <w:tr w:rsidR="008D5FA9" w:rsidRPr="000410B6" w14:paraId="2E440CAB" w14:textId="77777777" w:rsidTr="009427CD">
        <w:trPr>
          <w:trHeight w:val="397"/>
        </w:trPr>
        <w:tc>
          <w:tcPr>
            <w:tcW w:w="1338" w:type="dxa"/>
            <w:vMerge w:val="restart"/>
          </w:tcPr>
          <w:p w14:paraId="774F2B68" w14:textId="77777777" w:rsidR="008D5FA9" w:rsidRPr="000410B6" w:rsidRDefault="008D5FA9" w:rsidP="009427CD">
            <w:pPr>
              <w:rPr>
                <w:kern w:val="0"/>
                <w:lang w:val="en-GB"/>
              </w:rPr>
            </w:pPr>
            <w:r w:rsidRPr="000410B6">
              <w:rPr>
                <w:kern w:val="0"/>
                <w:lang w:val="en-GB"/>
              </w:rPr>
              <w:t>4.8.1.1</w:t>
            </w:r>
          </w:p>
        </w:tc>
        <w:tc>
          <w:tcPr>
            <w:tcW w:w="1334" w:type="dxa"/>
            <w:vMerge w:val="restart"/>
          </w:tcPr>
          <w:p w14:paraId="33413F53"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692732FC" w14:textId="77777777" w:rsidR="008D5FA9" w:rsidRPr="000410B6" w:rsidRDefault="008D5FA9" w:rsidP="009427CD">
            <w:pPr>
              <w:rPr>
                <w:kern w:val="0"/>
                <w:lang w:val="en-GB"/>
              </w:rPr>
            </w:pPr>
            <w:r w:rsidRPr="000410B6">
              <w:rPr>
                <w:rFonts w:hint="eastAsia"/>
                <w:kern w:val="0"/>
                <w:lang w:val="en-GB"/>
              </w:rPr>
              <w:t>托辊轨道</w:t>
            </w:r>
          </w:p>
        </w:tc>
        <w:tc>
          <w:tcPr>
            <w:tcW w:w="782" w:type="dxa"/>
            <w:vAlign w:val="center"/>
          </w:tcPr>
          <w:p w14:paraId="1FDBD39A" w14:textId="77777777" w:rsidR="008D5FA9" w:rsidRPr="000410B6" w:rsidRDefault="008D5FA9" w:rsidP="009427CD">
            <w:pPr>
              <w:rPr>
                <w:kern w:val="0"/>
                <w:lang w:val="en-GB"/>
              </w:rPr>
            </w:pPr>
          </w:p>
        </w:tc>
        <w:tc>
          <w:tcPr>
            <w:tcW w:w="922" w:type="dxa"/>
            <w:vAlign w:val="center"/>
          </w:tcPr>
          <w:p w14:paraId="4F517D8E" w14:textId="77777777" w:rsidR="008D5FA9" w:rsidRPr="000410B6" w:rsidRDefault="008D5FA9" w:rsidP="009427CD">
            <w:pPr>
              <w:rPr>
                <w:kern w:val="0"/>
                <w:lang w:val="en-GB"/>
              </w:rPr>
            </w:pPr>
          </w:p>
        </w:tc>
        <w:tc>
          <w:tcPr>
            <w:tcW w:w="667" w:type="dxa"/>
            <w:vAlign w:val="center"/>
          </w:tcPr>
          <w:p w14:paraId="044A9CC9" w14:textId="77777777" w:rsidR="008D5FA9" w:rsidRPr="000410B6" w:rsidRDefault="008D5FA9" w:rsidP="009427CD">
            <w:pPr>
              <w:rPr>
                <w:kern w:val="0"/>
                <w:lang w:val="en-GB"/>
              </w:rPr>
            </w:pPr>
          </w:p>
        </w:tc>
        <w:tc>
          <w:tcPr>
            <w:tcW w:w="1510" w:type="dxa"/>
            <w:vAlign w:val="center"/>
          </w:tcPr>
          <w:p w14:paraId="3D6D8996" w14:textId="77777777" w:rsidR="008D5FA9" w:rsidRPr="000410B6" w:rsidRDefault="008D5FA9" w:rsidP="009427CD">
            <w:pPr>
              <w:rPr>
                <w:kern w:val="0"/>
                <w:lang w:val="en-GB"/>
              </w:rPr>
            </w:pPr>
          </w:p>
        </w:tc>
      </w:tr>
      <w:tr w:rsidR="008D5FA9" w:rsidRPr="000410B6" w14:paraId="0077B70D" w14:textId="77777777" w:rsidTr="009427CD">
        <w:trPr>
          <w:trHeight w:val="397"/>
        </w:trPr>
        <w:tc>
          <w:tcPr>
            <w:tcW w:w="1338" w:type="dxa"/>
            <w:vMerge/>
            <w:vAlign w:val="center"/>
          </w:tcPr>
          <w:p w14:paraId="03A6D969" w14:textId="77777777" w:rsidR="008D5FA9" w:rsidRPr="000410B6" w:rsidRDefault="008D5FA9" w:rsidP="009427CD">
            <w:pPr>
              <w:rPr>
                <w:kern w:val="0"/>
                <w:lang w:val="en-GB"/>
              </w:rPr>
            </w:pPr>
          </w:p>
        </w:tc>
        <w:tc>
          <w:tcPr>
            <w:tcW w:w="1334" w:type="dxa"/>
            <w:vMerge/>
            <w:vAlign w:val="center"/>
          </w:tcPr>
          <w:p w14:paraId="32EF4A17" w14:textId="77777777" w:rsidR="008D5FA9" w:rsidRPr="000410B6" w:rsidRDefault="008D5FA9" w:rsidP="009427CD">
            <w:pPr>
              <w:rPr>
                <w:kern w:val="0"/>
                <w:lang w:val="en-GB"/>
              </w:rPr>
            </w:pPr>
          </w:p>
        </w:tc>
        <w:tc>
          <w:tcPr>
            <w:tcW w:w="2849" w:type="dxa"/>
            <w:vAlign w:val="center"/>
          </w:tcPr>
          <w:p w14:paraId="20FA2FFF" w14:textId="77777777" w:rsidR="008D5FA9" w:rsidRPr="000410B6" w:rsidRDefault="008D5FA9" w:rsidP="009427CD">
            <w:pPr>
              <w:rPr>
                <w:kern w:val="0"/>
                <w:lang w:val="en-GB"/>
              </w:rPr>
            </w:pPr>
            <w:r w:rsidRPr="000410B6">
              <w:rPr>
                <w:rFonts w:hint="eastAsia"/>
                <w:kern w:val="0"/>
                <w:lang w:val="en-GB"/>
              </w:rPr>
              <w:t>应防止锈蚀和物料阻塞</w:t>
            </w:r>
          </w:p>
        </w:tc>
        <w:tc>
          <w:tcPr>
            <w:tcW w:w="782" w:type="dxa"/>
            <w:vAlign w:val="center"/>
          </w:tcPr>
          <w:p w14:paraId="391002BC" w14:textId="77777777" w:rsidR="008D5FA9" w:rsidRPr="000410B6" w:rsidRDefault="008D5FA9" w:rsidP="009427CD">
            <w:pPr>
              <w:rPr>
                <w:kern w:val="0"/>
                <w:lang w:val="en-GB"/>
              </w:rPr>
            </w:pPr>
          </w:p>
        </w:tc>
        <w:tc>
          <w:tcPr>
            <w:tcW w:w="922" w:type="dxa"/>
            <w:vAlign w:val="center"/>
          </w:tcPr>
          <w:p w14:paraId="3645A982" w14:textId="77777777" w:rsidR="008D5FA9" w:rsidRPr="000410B6" w:rsidRDefault="008D5FA9" w:rsidP="009427CD">
            <w:pPr>
              <w:rPr>
                <w:kern w:val="0"/>
                <w:lang w:val="en-GB"/>
              </w:rPr>
            </w:pPr>
          </w:p>
        </w:tc>
        <w:tc>
          <w:tcPr>
            <w:tcW w:w="667" w:type="dxa"/>
            <w:vAlign w:val="center"/>
          </w:tcPr>
          <w:p w14:paraId="2984B772" w14:textId="77777777" w:rsidR="008D5FA9" w:rsidRPr="000410B6" w:rsidRDefault="008D5FA9" w:rsidP="009427CD">
            <w:pPr>
              <w:rPr>
                <w:kern w:val="0"/>
                <w:lang w:val="en-GB"/>
              </w:rPr>
            </w:pPr>
          </w:p>
        </w:tc>
        <w:tc>
          <w:tcPr>
            <w:tcW w:w="1510" w:type="dxa"/>
            <w:vAlign w:val="center"/>
          </w:tcPr>
          <w:p w14:paraId="637E545F" w14:textId="77777777" w:rsidR="008D5FA9" w:rsidRPr="000410B6" w:rsidRDefault="008D5FA9" w:rsidP="009427CD">
            <w:pPr>
              <w:rPr>
                <w:kern w:val="0"/>
                <w:lang w:val="en-GB"/>
              </w:rPr>
            </w:pPr>
          </w:p>
        </w:tc>
      </w:tr>
      <w:tr w:rsidR="008D5FA9" w:rsidRPr="000410B6" w14:paraId="00AC8750" w14:textId="77777777" w:rsidTr="009427CD">
        <w:trPr>
          <w:trHeight w:val="397"/>
        </w:trPr>
        <w:tc>
          <w:tcPr>
            <w:tcW w:w="1338" w:type="dxa"/>
            <w:vMerge/>
            <w:vAlign w:val="center"/>
          </w:tcPr>
          <w:p w14:paraId="0BB62ED7" w14:textId="77777777" w:rsidR="008D5FA9" w:rsidRPr="000410B6" w:rsidRDefault="008D5FA9" w:rsidP="009427CD">
            <w:pPr>
              <w:rPr>
                <w:kern w:val="0"/>
                <w:lang w:val="en-GB"/>
              </w:rPr>
            </w:pPr>
          </w:p>
        </w:tc>
        <w:tc>
          <w:tcPr>
            <w:tcW w:w="1334" w:type="dxa"/>
            <w:vMerge/>
            <w:vAlign w:val="center"/>
          </w:tcPr>
          <w:p w14:paraId="672F9BA9" w14:textId="77777777" w:rsidR="008D5FA9" w:rsidRPr="000410B6" w:rsidRDefault="008D5FA9" w:rsidP="009427CD">
            <w:pPr>
              <w:rPr>
                <w:kern w:val="0"/>
                <w:lang w:val="en-GB"/>
              </w:rPr>
            </w:pPr>
          </w:p>
        </w:tc>
        <w:tc>
          <w:tcPr>
            <w:tcW w:w="2849" w:type="dxa"/>
            <w:vAlign w:val="center"/>
          </w:tcPr>
          <w:p w14:paraId="28739885" w14:textId="77777777" w:rsidR="008D5FA9" w:rsidRPr="000410B6" w:rsidRDefault="008D5FA9" w:rsidP="009427CD">
            <w:pPr>
              <w:rPr>
                <w:kern w:val="0"/>
                <w:lang w:val="en-GB"/>
              </w:rPr>
            </w:pPr>
            <w:r w:rsidRPr="000410B6">
              <w:rPr>
                <w:rFonts w:hint="eastAsia"/>
                <w:kern w:val="0"/>
                <w:lang w:val="en-GB"/>
              </w:rPr>
              <w:t>应</w:t>
            </w:r>
            <w:r w:rsidRPr="000410B6">
              <w:rPr>
                <w:rFonts w:hint="eastAsia"/>
                <w:szCs w:val="22"/>
              </w:rPr>
              <w:t>尽量调整到同一平面</w:t>
            </w:r>
          </w:p>
        </w:tc>
        <w:tc>
          <w:tcPr>
            <w:tcW w:w="782" w:type="dxa"/>
            <w:vAlign w:val="center"/>
          </w:tcPr>
          <w:p w14:paraId="75AEFAAF" w14:textId="77777777" w:rsidR="008D5FA9" w:rsidRPr="000410B6" w:rsidRDefault="008D5FA9" w:rsidP="009427CD">
            <w:pPr>
              <w:rPr>
                <w:kern w:val="0"/>
                <w:lang w:val="en-GB"/>
              </w:rPr>
            </w:pPr>
          </w:p>
        </w:tc>
        <w:tc>
          <w:tcPr>
            <w:tcW w:w="922" w:type="dxa"/>
            <w:vAlign w:val="center"/>
          </w:tcPr>
          <w:p w14:paraId="54D3F9A5" w14:textId="77777777" w:rsidR="008D5FA9" w:rsidRPr="000410B6" w:rsidRDefault="008D5FA9" w:rsidP="009427CD">
            <w:pPr>
              <w:rPr>
                <w:kern w:val="0"/>
                <w:lang w:val="en-GB"/>
              </w:rPr>
            </w:pPr>
          </w:p>
        </w:tc>
        <w:tc>
          <w:tcPr>
            <w:tcW w:w="667" w:type="dxa"/>
            <w:vAlign w:val="center"/>
          </w:tcPr>
          <w:p w14:paraId="631D0256" w14:textId="77777777" w:rsidR="008D5FA9" w:rsidRPr="000410B6" w:rsidRDefault="008D5FA9" w:rsidP="009427CD">
            <w:pPr>
              <w:rPr>
                <w:kern w:val="0"/>
                <w:lang w:val="en-GB"/>
              </w:rPr>
            </w:pPr>
          </w:p>
        </w:tc>
        <w:tc>
          <w:tcPr>
            <w:tcW w:w="1510" w:type="dxa"/>
            <w:vAlign w:val="center"/>
          </w:tcPr>
          <w:p w14:paraId="6AEF7D73" w14:textId="77777777" w:rsidR="008D5FA9" w:rsidRPr="000410B6" w:rsidRDefault="008D5FA9" w:rsidP="009427CD">
            <w:pPr>
              <w:rPr>
                <w:kern w:val="0"/>
                <w:lang w:val="en-GB"/>
              </w:rPr>
            </w:pPr>
          </w:p>
        </w:tc>
      </w:tr>
      <w:tr w:rsidR="008D5FA9" w:rsidRPr="000410B6" w14:paraId="6EF5D9DB" w14:textId="77777777" w:rsidTr="009427CD">
        <w:trPr>
          <w:trHeight w:val="397"/>
        </w:trPr>
        <w:tc>
          <w:tcPr>
            <w:tcW w:w="1338" w:type="dxa"/>
            <w:vMerge w:val="restart"/>
            <w:vAlign w:val="center"/>
          </w:tcPr>
          <w:p w14:paraId="75CFB624" w14:textId="77777777" w:rsidR="008D5FA9" w:rsidRPr="000410B6" w:rsidRDefault="008D5FA9" w:rsidP="009427CD">
            <w:pPr>
              <w:rPr>
                <w:kern w:val="0"/>
                <w:lang w:val="en-GB"/>
              </w:rPr>
            </w:pPr>
            <w:r w:rsidRPr="000410B6">
              <w:rPr>
                <w:kern w:val="0"/>
                <w:lang w:val="en-GB"/>
              </w:rPr>
              <w:t>4.8.1.2</w:t>
            </w:r>
          </w:p>
        </w:tc>
        <w:tc>
          <w:tcPr>
            <w:tcW w:w="1334" w:type="dxa"/>
            <w:vMerge w:val="restart"/>
            <w:vAlign w:val="center"/>
          </w:tcPr>
          <w:p w14:paraId="3C8B781E"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4D8BF1A3" w14:textId="77777777" w:rsidR="008D5FA9" w:rsidRPr="000410B6" w:rsidRDefault="008D5FA9" w:rsidP="009427CD">
            <w:pPr>
              <w:rPr>
                <w:kern w:val="0"/>
                <w:lang w:val="en-GB"/>
              </w:rPr>
            </w:pPr>
            <w:r w:rsidRPr="000410B6">
              <w:rPr>
                <w:rFonts w:hint="eastAsia"/>
                <w:kern w:val="0"/>
                <w:lang w:val="en-GB"/>
              </w:rPr>
              <w:t>传送带：</w:t>
            </w:r>
          </w:p>
        </w:tc>
        <w:tc>
          <w:tcPr>
            <w:tcW w:w="782" w:type="dxa"/>
            <w:vAlign w:val="center"/>
          </w:tcPr>
          <w:p w14:paraId="0CC1D2C9" w14:textId="77777777" w:rsidR="008D5FA9" w:rsidRPr="000410B6" w:rsidRDefault="008D5FA9" w:rsidP="009427CD">
            <w:pPr>
              <w:rPr>
                <w:kern w:val="0"/>
                <w:lang w:val="en-GB"/>
              </w:rPr>
            </w:pPr>
          </w:p>
        </w:tc>
        <w:tc>
          <w:tcPr>
            <w:tcW w:w="922" w:type="dxa"/>
            <w:vAlign w:val="center"/>
          </w:tcPr>
          <w:p w14:paraId="02C010F6" w14:textId="77777777" w:rsidR="008D5FA9" w:rsidRPr="000410B6" w:rsidRDefault="008D5FA9" w:rsidP="009427CD">
            <w:pPr>
              <w:rPr>
                <w:kern w:val="0"/>
                <w:lang w:val="en-GB"/>
              </w:rPr>
            </w:pPr>
          </w:p>
        </w:tc>
        <w:tc>
          <w:tcPr>
            <w:tcW w:w="667" w:type="dxa"/>
            <w:vAlign w:val="center"/>
          </w:tcPr>
          <w:p w14:paraId="1D5759BA" w14:textId="77777777" w:rsidR="008D5FA9" w:rsidRPr="000410B6" w:rsidRDefault="008D5FA9" w:rsidP="009427CD">
            <w:pPr>
              <w:rPr>
                <w:kern w:val="0"/>
                <w:lang w:val="en-GB"/>
              </w:rPr>
            </w:pPr>
          </w:p>
        </w:tc>
        <w:tc>
          <w:tcPr>
            <w:tcW w:w="1510" w:type="dxa"/>
            <w:vAlign w:val="center"/>
          </w:tcPr>
          <w:p w14:paraId="3B19FC6E" w14:textId="77777777" w:rsidR="008D5FA9" w:rsidRPr="000410B6" w:rsidRDefault="008D5FA9" w:rsidP="009427CD">
            <w:pPr>
              <w:rPr>
                <w:kern w:val="0"/>
                <w:lang w:val="en-GB"/>
              </w:rPr>
            </w:pPr>
          </w:p>
        </w:tc>
      </w:tr>
      <w:tr w:rsidR="008D5FA9" w:rsidRPr="000410B6" w14:paraId="6D4CE80E" w14:textId="77777777" w:rsidTr="009427CD">
        <w:trPr>
          <w:trHeight w:val="397"/>
        </w:trPr>
        <w:tc>
          <w:tcPr>
            <w:tcW w:w="1338" w:type="dxa"/>
            <w:vMerge/>
            <w:vAlign w:val="center"/>
          </w:tcPr>
          <w:p w14:paraId="68B394DA" w14:textId="77777777" w:rsidR="008D5FA9" w:rsidRPr="000410B6" w:rsidRDefault="008D5FA9" w:rsidP="009427CD">
            <w:pPr>
              <w:rPr>
                <w:kern w:val="0"/>
                <w:lang w:val="en-GB"/>
              </w:rPr>
            </w:pPr>
          </w:p>
        </w:tc>
        <w:tc>
          <w:tcPr>
            <w:tcW w:w="1334" w:type="dxa"/>
            <w:vMerge/>
            <w:vAlign w:val="center"/>
          </w:tcPr>
          <w:p w14:paraId="4C62576C" w14:textId="77777777" w:rsidR="008D5FA9" w:rsidRPr="000410B6" w:rsidRDefault="008D5FA9" w:rsidP="009427CD">
            <w:pPr>
              <w:rPr>
                <w:kern w:val="0"/>
                <w:lang w:val="en-GB"/>
              </w:rPr>
            </w:pPr>
          </w:p>
        </w:tc>
        <w:tc>
          <w:tcPr>
            <w:tcW w:w="2849" w:type="dxa"/>
            <w:vAlign w:val="center"/>
          </w:tcPr>
          <w:p w14:paraId="73C0971C" w14:textId="5F1AA88E" w:rsidR="008D5FA9" w:rsidRPr="000410B6" w:rsidRDefault="008D5FA9" w:rsidP="009427CD">
            <w:pPr>
              <w:rPr>
                <w:kern w:val="0"/>
                <w:lang w:val="en-GB"/>
              </w:rPr>
            </w:pPr>
            <w:r w:rsidRPr="000410B6">
              <w:rPr>
                <w:rFonts w:hint="eastAsia"/>
                <w:szCs w:val="22"/>
              </w:rPr>
              <w:t>皮带（包括皮带接头）单位长度质量的变化不应对测量结果产生任何显著影响</w:t>
            </w:r>
            <w:r w:rsidR="00A20CED">
              <w:rPr>
                <w:rFonts w:hint="eastAsia"/>
                <w:kern w:val="0"/>
                <w:lang w:val="en-GB"/>
              </w:rPr>
              <w:t>（</w:t>
            </w:r>
            <w:r w:rsidRPr="000410B6">
              <w:rPr>
                <w:rFonts w:hint="eastAsia"/>
                <w:kern w:val="0"/>
                <w:lang w:val="en-GB"/>
              </w:rPr>
              <w:t>以确保满足</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3.8.4</w:t>
            </w:r>
            <w:r w:rsidRPr="000410B6">
              <w:rPr>
                <w:rFonts w:hint="eastAsia"/>
                <w:kern w:val="0"/>
                <w:lang w:val="en-GB"/>
              </w:rPr>
              <w:t>的要求</w:t>
            </w:r>
            <w:r w:rsidR="00A20CED">
              <w:rPr>
                <w:rFonts w:hint="eastAsia"/>
                <w:kern w:val="0"/>
                <w:lang w:val="en-GB"/>
              </w:rPr>
              <w:t>）</w:t>
            </w:r>
            <w:r w:rsidRPr="000410B6">
              <w:rPr>
                <w:rFonts w:hint="eastAsia"/>
                <w:kern w:val="0"/>
                <w:lang w:val="en-GB"/>
              </w:rPr>
              <w:t>。</w:t>
            </w:r>
          </w:p>
        </w:tc>
        <w:tc>
          <w:tcPr>
            <w:tcW w:w="782" w:type="dxa"/>
            <w:vAlign w:val="center"/>
          </w:tcPr>
          <w:p w14:paraId="3E71F4F3" w14:textId="77777777" w:rsidR="008D5FA9" w:rsidRPr="000410B6" w:rsidRDefault="008D5FA9" w:rsidP="009427CD">
            <w:pPr>
              <w:rPr>
                <w:kern w:val="0"/>
                <w:lang w:val="en-GB"/>
              </w:rPr>
            </w:pPr>
          </w:p>
        </w:tc>
        <w:tc>
          <w:tcPr>
            <w:tcW w:w="922" w:type="dxa"/>
            <w:vAlign w:val="center"/>
          </w:tcPr>
          <w:p w14:paraId="34CED7C8" w14:textId="77777777" w:rsidR="008D5FA9" w:rsidRPr="000410B6" w:rsidRDefault="008D5FA9" w:rsidP="009427CD">
            <w:pPr>
              <w:rPr>
                <w:kern w:val="0"/>
                <w:lang w:val="en-GB"/>
              </w:rPr>
            </w:pPr>
          </w:p>
        </w:tc>
        <w:tc>
          <w:tcPr>
            <w:tcW w:w="667" w:type="dxa"/>
            <w:vAlign w:val="center"/>
          </w:tcPr>
          <w:p w14:paraId="7E38F4C3" w14:textId="77777777" w:rsidR="008D5FA9" w:rsidRPr="000410B6" w:rsidRDefault="008D5FA9" w:rsidP="009427CD">
            <w:pPr>
              <w:rPr>
                <w:kern w:val="0"/>
                <w:lang w:val="en-GB"/>
              </w:rPr>
            </w:pPr>
          </w:p>
        </w:tc>
        <w:tc>
          <w:tcPr>
            <w:tcW w:w="1510" w:type="dxa"/>
            <w:vAlign w:val="center"/>
          </w:tcPr>
          <w:p w14:paraId="6A12C643" w14:textId="77777777" w:rsidR="008D5FA9" w:rsidRPr="000410B6" w:rsidRDefault="008D5FA9" w:rsidP="009427CD">
            <w:pPr>
              <w:rPr>
                <w:kern w:val="0"/>
                <w:lang w:val="en-GB"/>
              </w:rPr>
            </w:pPr>
          </w:p>
        </w:tc>
      </w:tr>
      <w:tr w:rsidR="008D5FA9" w:rsidRPr="000410B6" w14:paraId="60CF60A1" w14:textId="77777777" w:rsidTr="009427CD">
        <w:trPr>
          <w:trHeight w:val="397"/>
        </w:trPr>
        <w:tc>
          <w:tcPr>
            <w:tcW w:w="1338" w:type="dxa"/>
            <w:vMerge w:val="restart"/>
            <w:vAlign w:val="center"/>
          </w:tcPr>
          <w:p w14:paraId="3A6F5A9F" w14:textId="77777777" w:rsidR="008D5FA9" w:rsidRPr="000410B6" w:rsidRDefault="008D5FA9" w:rsidP="009427CD">
            <w:pPr>
              <w:rPr>
                <w:kern w:val="0"/>
                <w:lang w:val="en-GB"/>
              </w:rPr>
            </w:pPr>
            <w:r w:rsidRPr="000410B6">
              <w:rPr>
                <w:kern w:val="0"/>
                <w:lang w:val="en-GB"/>
              </w:rPr>
              <w:t>4.8.1.3</w:t>
            </w:r>
          </w:p>
        </w:tc>
        <w:tc>
          <w:tcPr>
            <w:tcW w:w="1334" w:type="dxa"/>
            <w:vMerge w:val="restart"/>
            <w:vAlign w:val="center"/>
          </w:tcPr>
          <w:p w14:paraId="5CF45137"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23DC8173" w14:textId="77777777" w:rsidR="008D5FA9" w:rsidRPr="000410B6" w:rsidRDefault="008D5FA9" w:rsidP="009427CD">
            <w:pPr>
              <w:rPr>
                <w:kern w:val="0"/>
                <w:lang w:val="en-GB"/>
              </w:rPr>
            </w:pPr>
            <w:r w:rsidRPr="000410B6">
              <w:rPr>
                <w:rFonts w:hint="eastAsia"/>
                <w:kern w:val="0"/>
                <w:lang w:val="en-GB"/>
              </w:rPr>
              <w:t>速度控制：</w:t>
            </w:r>
          </w:p>
        </w:tc>
        <w:tc>
          <w:tcPr>
            <w:tcW w:w="782" w:type="dxa"/>
            <w:vAlign w:val="center"/>
          </w:tcPr>
          <w:p w14:paraId="5D5EE3C7" w14:textId="77777777" w:rsidR="008D5FA9" w:rsidRPr="000410B6" w:rsidRDefault="008D5FA9" w:rsidP="009427CD">
            <w:pPr>
              <w:rPr>
                <w:kern w:val="0"/>
                <w:lang w:val="en-GB"/>
              </w:rPr>
            </w:pPr>
          </w:p>
        </w:tc>
        <w:tc>
          <w:tcPr>
            <w:tcW w:w="922" w:type="dxa"/>
            <w:vAlign w:val="center"/>
          </w:tcPr>
          <w:p w14:paraId="1C5542AE" w14:textId="77777777" w:rsidR="008D5FA9" w:rsidRPr="000410B6" w:rsidRDefault="008D5FA9" w:rsidP="009427CD">
            <w:pPr>
              <w:rPr>
                <w:kern w:val="0"/>
                <w:lang w:val="en-GB"/>
              </w:rPr>
            </w:pPr>
          </w:p>
        </w:tc>
        <w:tc>
          <w:tcPr>
            <w:tcW w:w="667" w:type="dxa"/>
            <w:vAlign w:val="center"/>
          </w:tcPr>
          <w:p w14:paraId="0DEBCA95" w14:textId="77777777" w:rsidR="008D5FA9" w:rsidRPr="000410B6" w:rsidRDefault="008D5FA9" w:rsidP="009427CD">
            <w:pPr>
              <w:rPr>
                <w:kern w:val="0"/>
                <w:lang w:val="en-GB"/>
              </w:rPr>
            </w:pPr>
          </w:p>
        </w:tc>
        <w:tc>
          <w:tcPr>
            <w:tcW w:w="1510" w:type="dxa"/>
            <w:vAlign w:val="center"/>
          </w:tcPr>
          <w:p w14:paraId="29C7608A" w14:textId="77777777" w:rsidR="008D5FA9" w:rsidRPr="000410B6" w:rsidRDefault="008D5FA9" w:rsidP="009427CD">
            <w:pPr>
              <w:rPr>
                <w:kern w:val="0"/>
                <w:lang w:val="en-GB"/>
              </w:rPr>
            </w:pPr>
          </w:p>
        </w:tc>
      </w:tr>
      <w:tr w:rsidR="008D5FA9" w:rsidRPr="000410B6" w14:paraId="493927C8" w14:textId="77777777" w:rsidTr="009427CD">
        <w:trPr>
          <w:trHeight w:val="397"/>
        </w:trPr>
        <w:tc>
          <w:tcPr>
            <w:tcW w:w="1338" w:type="dxa"/>
            <w:vMerge/>
            <w:vAlign w:val="center"/>
          </w:tcPr>
          <w:p w14:paraId="0EBAD9CE" w14:textId="77777777" w:rsidR="008D5FA9" w:rsidRPr="000410B6" w:rsidRDefault="008D5FA9" w:rsidP="009427CD">
            <w:pPr>
              <w:rPr>
                <w:kern w:val="0"/>
                <w:lang w:val="en-GB"/>
              </w:rPr>
            </w:pPr>
          </w:p>
        </w:tc>
        <w:tc>
          <w:tcPr>
            <w:tcW w:w="1334" w:type="dxa"/>
            <w:vMerge/>
            <w:vAlign w:val="center"/>
          </w:tcPr>
          <w:p w14:paraId="31427B18" w14:textId="77777777" w:rsidR="008D5FA9" w:rsidRPr="000410B6" w:rsidRDefault="008D5FA9" w:rsidP="009427CD">
            <w:pPr>
              <w:rPr>
                <w:kern w:val="0"/>
                <w:lang w:val="en-GB"/>
              </w:rPr>
            </w:pPr>
          </w:p>
        </w:tc>
        <w:tc>
          <w:tcPr>
            <w:tcW w:w="2849" w:type="dxa"/>
            <w:vAlign w:val="center"/>
          </w:tcPr>
          <w:p w14:paraId="5E791797" w14:textId="77777777" w:rsidR="008D5FA9" w:rsidRPr="000410B6" w:rsidRDefault="008D5FA9" w:rsidP="009427CD">
            <w:pPr>
              <w:rPr>
                <w:kern w:val="0"/>
                <w:lang w:val="en-GB"/>
              </w:rPr>
            </w:pPr>
            <w:r w:rsidRPr="000410B6">
              <w:rPr>
                <w:rFonts w:hint="eastAsia"/>
                <w:kern w:val="0"/>
                <w:lang w:val="en-GB"/>
              </w:rPr>
              <w:t>对于单速或多速皮带秤，称量期间皮带速度的变化不应超过标称速度的</w:t>
            </w:r>
            <w:r w:rsidRPr="000410B6">
              <w:rPr>
                <w:rFonts w:hint="eastAsia"/>
                <w:kern w:val="0"/>
                <w:lang w:val="en-GB"/>
              </w:rPr>
              <w:t>5%</w:t>
            </w:r>
          </w:p>
        </w:tc>
        <w:tc>
          <w:tcPr>
            <w:tcW w:w="782" w:type="dxa"/>
            <w:vAlign w:val="center"/>
          </w:tcPr>
          <w:p w14:paraId="668AEDD2" w14:textId="77777777" w:rsidR="008D5FA9" w:rsidRPr="000410B6" w:rsidRDefault="008D5FA9" w:rsidP="009427CD">
            <w:pPr>
              <w:rPr>
                <w:kern w:val="0"/>
                <w:lang w:val="en-GB"/>
              </w:rPr>
            </w:pPr>
          </w:p>
        </w:tc>
        <w:tc>
          <w:tcPr>
            <w:tcW w:w="922" w:type="dxa"/>
            <w:vAlign w:val="center"/>
          </w:tcPr>
          <w:p w14:paraId="7AD275B1" w14:textId="77777777" w:rsidR="008D5FA9" w:rsidRPr="000410B6" w:rsidRDefault="008D5FA9" w:rsidP="009427CD">
            <w:pPr>
              <w:rPr>
                <w:kern w:val="0"/>
                <w:lang w:val="en-GB"/>
              </w:rPr>
            </w:pPr>
          </w:p>
        </w:tc>
        <w:tc>
          <w:tcPr>
            <w:tcW w:w="667" w:type="dxa"/>
            <w:vAlign w:val="center"/>
          </w:tcPr>
          <w:p w14:paraId="76F9F06C" w14:textId="77777777" w:rsidR="008D5FA9" w:rsidRPr="000410B6" w:rsidRDefault="008D5FA9" w:rsidP="009427CD">
            <w:pPr>
              <w:rPr>
                <w:kern w:val="0"/>
                <w:lang w:val="en-GB"/>
              </w:rPr>
            </w:pPr>
          </w:p>
        </w:tc>
        <w:tc>
          <w:tcPr>
            <w:tcW w:w="1510" w:type="dxa"/>
            <w:vAlign w:val="center"/>
          </w:tcPr>
          <w:p w14:paraId="6D895971" w14:textId="77777777" w:rsidR="008D5FA9" w:rsidRPr="000410B6" w:rsidRDefault="008D5FA9" w:rsidP="009427CD">
            <w:pPr>
              <w:rPr>
                <w:kern w:val="0"/>
                <w:lang w:val="en-GB"/>
              </w:rPr>
            </w:pPr>
          </w:p>
        </w:tc>
      </w:tr>
      <w:tr w:rsidR="008D5FA9" w:rsidRPr="000410B6" w14:paraId="07691B0E" w14:textId="77777777" w:rsidTr="009427CD">
        <w:trPr>
          <w:trHeight w:val="397"/>
        </w:trPr>
        <w:tc>
          <w:tcPr>
            <w:tcW w:w="1338" w:type="dxa"/>
            <w:vMerge/>
            <w:vAlign w:val="center"/>
          </w:tcPr>
          <w:p w14:paraId="30B7F481" w14:textId="77777777" w:rsidR="008D5FA9" w:rsidRPr="000410B6" w:rsidRDefault="008D5FA9" w:rsidP="009427CD">
            <w:pPr>
              <w:rPr>
                <w:kern w:val="0"/>
                <w:lang w:val="en-GB"/>
              </w:rPr>
            </w:pPr>
          </w:p>
        </w:tc>
        <w:tc>
          <w:tcPr>
            <w:tcW w:w="1334" w:type="dxa"/>
            <w:vMerge/>
            <w:vAlign w:val="center"/>
          </w:tcPr>
          <w:p w14:paraId="1C2BD255" w14:textId="77777777" w:rsidR="008D5FA9" w:rsidRPr="000410B6" w:rsidRDefault="008D5FA9" w:rsidP="009427CD">
            <w:pPr>
              <w:rPr>
                <w:kern w:val="0"/>
                <w:lang w:val="en-GB"/>
              </w:rPr>
            </w:pPr>
          </w:p>
        </w:tc>
        <w:tc>
          <w:tcPr>
            <w:tcW w:w="2849" w:type="dxa"/>
            <w:vAlign w:val="center"/>
          </w:tcPr>
          <w:p w14:paraId="5830B5B5" w14:textId="77777777" w:rsidR="008D5FA9" w:rsidRPr="000410B6" w:rsidRDefault="008D5FA9" w:rsidP="009427CD">
            <w:pPr>
              <w:rPr>
                <w:kern w:val="0"/>
                <w:lang w:val="en-GB"/>
              </w:rPr>
            </w:pPr>
            <w:r w:rsidRPr="000410B6">
              <w:rPr>
                <w:rFonts w:hint="eastAsia"/>
                <w:kern w:val="0"/>
                <w:lang w:val="en-GB"/>
              </w:rPr>
              <w:t>对于具有速度设定控制的变速皮带秤，皮带速度的变化不应超过设定速度的</w:t>
            </w:r>
            <w:r w:rsidRPr="000410B6">
              <w:rPr>
                <w:rFonts w:hint="eastAsia"/>
                <w:kern w:val="0"/>
                <w:lang w:val="en-GB"/>
              </w:rPr>
              <w:t xml:space="preserve"> 5%</w:t>
            </w:r>
          </w:p>
        </w:tc>
        <w:tc>
          <w:tcPr>
            <w:tcW w:w="782" w:type="dxa"/>
            <w:vAlign w:val="center"/>
          </w:tcPr>
          <w:p w14:paraId="5FB7CEBF" w14:textId="77777777" w:rsidR="008D5FA9" w:rsidRPr="000410B6" w:rsidRDefault="008D5FA9" w:rsidP="009427CD">
            <w:pPr>
              <w:rPr>
                <w:kern w:val="0"/>
                <w:lang w:val="en-GB"/>
              </w:rPr>
            </w:pPr>
          </w:p>
        </w:tc>
        <w:tc>
          <w:tcPr>
            <w:tcW w:w="922" w:type="dxa"/>
            <w:vAlign w:val="center"/>
          </w:tcPr>
          <w:p w14:paraId="2983681B" w14:textId="77777777" w:rsidR="008D5FA9" w:rsidRPr="000410B6" w:rsidRDefault="008D5FA9" w:rsidP="009427CD">
            <w:pPr>
              <w:rPr>
                <w:kern w:val="0"/>
                <w:lang w:val="en-GB"/>
              </w:rPr>
            </w:pPr>
          </w:p>
        </w:tc>
        <w:tc>
          <w:tcPr>
            <w:tcW w:w="667" w:type="dxa"/>
            <w:vAlign w:val="center"/>
          </w:tcPr>
          <w:p w14:paraId="313D8ACF" w14:textId="77777777" w:rsidR="008D5FA9" w:rsidRPr="000410B6" w:rsidRDefault="008D5FA9" w:rsidP="009427CD">
            <w:pPr>
              <w:rPr>
                <w:kern w:val="0"/>
                <w:lang w:val="en-GB"/>
              </w:rPr>
            </w:pPr>
          </w:p>
        </w:tc>
        <w:tc>
          <w:tcPr>
            <w:tcW w:w="1510" w:type="dxa"/>
            <w:vAlign w:val="center"/>
          </w:tcPr>
          <w:p w14:paraId="2102E71E" w14:textId="77777777" w:rsidR="008D5FA9" w:rsidRPr="000410B6" w:rsidRDefault="008D5FA9" w:rsidP="009427CD">
            <w:pPr>
              <w:rPr>
                <w:kern w:val="0"/>
                <w:lang w:val="en-GB"/>
              </w:rPr>
            </w:pPr>
          </w:p>
        </w:tc>
      </w:tr>
      <w:tr w:rsidR="008D5FA9" w:rsidRPr="000410B6" w14:paraId="2B1529CF" w14:textId="77777777" w:rsidTr="009427CD">
        <w:trPr>
          <w:trHeight w:val="397"/>
        </w:trPr>
        <w:tc>
          <w:tcPr>
            <w:tcW w:w="1338" w:type="dxa"/>
            <w:vMerge w:val="restart"/>
            <w:vAlign w:val="center"/>
          </w:tcPr>
          <w:p w14:paraId="663FA18E" w14:textId="77777777" w:rsidR="008D5FA9" w:rsidRPr="000410B6" w:rsidRDefault="008D5FA9" w:rsidP="009427CD">
            <w:pPr>
              <w:rPr>
                <w:kern w:val="0"/>
                <w:lang w:val="en-GB"/>
              </w:rPr>
            </w:pPr>
            <w:r w:rsidRPr="000410B6">
              <w:rPr>
                <w:kern w:val="0"/>
                <w:lang w:val="en-GB"/>
              </w:rPr>
              <w:t>4.8.1.4</w:t>
            </w:r>
          </w:p>
        </w:tc>
        <w:tc>
          <w:tcPr>
            <w:tcW w:w="1334" w:type="dxa"/>
            <w:vMerge w:val="restart"/>
            <w:vAlign w:val="center"/>
          </w:tcPr>
          <w:p w14:paraId="3225AAA4"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6A101830" w14:textId="77777777" w:rsidR="008D5FA9" w:rsidRPr="000410B6" w:rsidRDefault="008D5FA9" w:rsidP="009427CD">
            <w:pPr>
              <w:rPr>
                <w:kern w:val="0"/>
                <w:lang w:val="en-GB"/>
              </w:rPr>
            </w:pPr>
            <w:r w:rsidRPr="000410B6">
              <w:rPr>
                <w:rFonts w:hint="eastAsia"/>
                <w:kern w:val="0"/>
                <w:lang w:val="en-GB"/>
              </w:rPr>
              <w:t>称量长度：</w:t>
            </w:r>
          </w:p>
        </w:tc>
        <w:tc>
          <w:tcPr>
            <w:tcW w:w="782" w:type="dxa"/>
            <w:vAlign w:val="center"/>
          </w:tcPr>
          <w:p w14:paraId="067CD5A3" w14:textId="77777777" w:rsidR="008D5FA9" w:rsidRPr="000410B6" w:rsidRDefault="008D5FA9" w:rsidP="009427CD">
            <w:pPr>
              <w:rPr>
                <w:kern w:val="0"/>
                <w:lang w:val="en-GB"/>
              </w:rPr>
            </w:pPr>
          </w:p>
        </w:tc>
        <w:tc>
          <w:tcPr>
            <w:tcW w:w="922" w:type="dxa"/>
            <w:vAlign w:val="center"/>
          </w:tcPr>
          <w:p w14:paraId="7E1C8CC7" w14:textId="77777777" w:rsidR="008D5FA9" w:rsidRPr="000410B6" w:rsidRDefault="008D5FA9" w:rsidP="009427CD">
            <w:pPr>
              <w:rPr>
                <w:kern w:val="0"/>
                <w:lang w:val="en-GB"/>
              </w:rPr>
            </w:pPr>
          </w:p>
        </w:tc>
        <w:tc>
          <w:tcPr>
            <w:tcW w:w="667" w:type="dxa"/>
            <w:vAlign w:val="center"/>
          </w:tcPr>
          <w:p w14:paraId="2851A1D6" w14:textId="77777777" w:rsidR="008D5FA9" w:rsidRPr="000410B6" w:rsidRDefault="008D5FA9" w:rsidP="009427CD">
            <w:pPr>
              <w:rPr>
                <w:kern w:val="0"/>
                <w:lang w:val="en-GB"/>
              </w:rPr>
            </w:pPr>
          </w:p>
        </w:tc>
        <w:tc>
          <w:tcPr>
            <w:tcW w:w="1510" w:type="dxa"/>
            <w:vAlign w:val="center"/>
          </w:tcPr>
          <w:p w14:paraId="5EBA45D0" w14:textId="77777777" w:rsidR="008D5FA9" w:rsidRPr="000410B6" w:rsidRDefault="008D5FA9" w:rsidP="009427CD">
            <w:pPr>
              <w:rPr>
                <w:kern w:val="0"/>
                <w:lang w:val="en-GB"/>
              </w:rPr>
            </w:pPr>
          </w:p>
        </w:tc>
      </w:tr>
      <w:tr w:rsidR="008D5FA9" w:rsidRPr="000410B6" w14:paraId="3A0040D7" w14:textId="77777777" w:rsidTr="009427CD">
        <w:trPr>
          <w:trHeight w:val="397"/>
        </w:trPr>
        <w:tc>
          <w:tcPr>
            <w:tcW w:w="1338" w:type="dxa"/>
            <w:vMerge/>
            <w:vAlign w:val="center"/>
          </w:tcPr>
          <w:p w14:paraId="65F1BD98" w14:textId="77777777" w:rsidR="008D5FA9" w:rsidRPr="000410B6" w:rsidRDefault="008D5FA9" w:rsidP="009427CD">
            <w:pPr>
              <w:rPr>
                <w:kern w:val="0"/>
                <w:lang w:val="en-GB"/>
              </w:rPr>
            </w:pPr>
          </w:p>
        </w:tc>
        <w:tc>
          <w:tcPr>
            <w:tcW w:w="1334" w:type="dxa"/>
            <w:vMerge/>
            <w:vAlign w:val="center"/>
          </w:tcPr>
          <w:p w14:paraId="0603506E" w14:textId="77777777" w:rsidR="008D5FA9" w:rsidRPr="000410B6" w:rsidRDefault="008D5FA9" w:rsidP="009427CD">
            <w:pPr>
              <w:rPr>
                <w:kern w:val="0"/>
                <w:lang w:val="en-GB"/>
              </w:rPr>
            </w:pPr>
          </w:p>
        </w:tc>
        <w:tc>
          <w:tcPr>
            <w:tcW w:w="2849" w:type="dxa"/>
            <w:vAlign w:val="center"/>
          </w:tcPr>
          <w:p w14:paraId="48314821" w14:textId="77777777" w:rsidR="008D5FA9" w:rsidRPr="000410B6" w:rsidRDefault="008D5FA9" w:rsidP="009427CD">
            <w:pPr>
              <w:rPr>
                <w:kern w:val="0"/>
                <w:lang w:val="en-GB"/>
              </w:rPr>
            </w:pPr>
            <w:r w:rsidRPr="000410B6">
              <w:rPr>
                <w:rFonts w:hint="eastAsia"/>
                <w:kern w:val="0"/>
                <w:lang w:val="en-GB"/>
              </w:rPr>
              <w:t>安装方式应使称量长度和其垂直方向在使用过程中保持不变</w:t>
            </w:r>
          </w:p>
        </w:tc>
        <w:tc>
          <w:tcPr>
            <w:tcW w:w="782" w:type="dxa"/>
            <w:vAlign w:val="center"/>
          </w:tcPr>
          <w:p w14:paraId="25A8EE5C" w14:textId="77777777" w:rsidR="008D5FA9" w:rsidRPr="000410B6" w:rsidRDefault="008D5FA9" w:rsidP="009427CD">
            <w:pPr>
              <w:rPr>
                <w:kern w:val="0"/>
                <w:lang w:val="en-GB"/>
              </w:rPr>
            </w:pPr>
          </w:p>
        </w:tc>
        <w:tc>
          <w:tcPr>
            <w:tcW w:w="922" w:type="dxa"/>
            <w:vAlign w:val="center"/>
          </w:tcPr>
          <w:p w14:paraId="5CCD0720" w14:textId="77777777" w:rsidR="008D5FA9" w:rsidRPr="000410B6" w:rsidRDefault="008D5FA9" w:rsidP="009427CD">
            <w:pPr>
              <w:rPr>
                <w:kern w:val="0"/>
                <w:lang w:val="en-GB"/>
              </w:rPr>
            </w:pPr>
          </w:p>
        </w:tc>
        <w:tc>
          <w:tcPr>
            <w:tcW w:w="667" w:type="dxa"/>
            <w:vAlign w:val="center"/>
          </w:tcPr>
          <w:p w14:paraId="4097504F" w14:textId="77777777" w:rsidR="008D5FA9" w:rsidRPr="000410B6" w:rsidRDefault="008D5FA9" w:rsidP="009427CD">
            <w:pPr>
              <w:rPr>
                <w:kern w:val="0"/>
                <w:lang w:val="en-GB"/>
              </w:rPr>
            </w:pPr>
          </w:p>
        </w:tc>
        <w:tc>
          <w:tcPr>
            <w:tcW w:w="1510" w:type="dxa"/>
            <w:vAlign w:val="center"/>
          </w:tcPr>
          <w:p w14:paraId="07F0BFF1" w14:textId="77777777" w:rsidR="008D5FA9" w:rsidRPr="000410B6" w:rsidRDefault="008D5FA9" w:rsidP="009427CD">
            <w:pPr>
              <w:rPr>
                <w:kern w:val="0"/>
                <w:lang w:val="en-GB"/>
              </w:rPr>
            </w:pPr>
          </w:p>
        </w:tc>
      </w:tr>
      <w:tr w:rsidR="008D5FA9" w:rsidRPr="000410B6" w14:paraId="498DE441" w14:textId="77777777" w:rsidTr="009427CD">
        <w:trPr>
          <w:trHeight w:val="397"/>
        </w:trPr>
        <w:tc>
          <w:tcPr>
            <w:tcW w:w="1338" w:type="dxa"/>
            <w:vMerge/>
            <w:vAlign w:val="center"/>
          </w:tcPr>
          <w:p w14:paraId="36C44C1A" w14:textId="77777777" w:rsidR="008D5FA9" w:rsidRPr="000410B6" w:rsidRDefault="008D5FA9" w:rsidP="009427CD">
            <w:pPr>
              <w:rPr>
                <w:kern w:val="0"/>
                <w:lang w:val="en-GB"/>
              </w:rPr>
            </w:pPr>
          </w:p>
        </w:tc>
        <w:tc>
          <w:tcPr>
            <w:tcW w:w="1334" w:type="dxa"/>
            <w:vMerge/>
            <w:vAlign w:val="center"/>
          </w:tcPr>
          <w:p w14:paraId="23A84CAD" w14:textId="77777777" w:rsidR="008D5FA9" w:rsidRPr="000410B6" w:rsidRDefault="008D5FA9" w:rsidP="009427CD">
            <w:pPr>
              <w:rPr>
                <w:kern w:val="0"/>
                <w:lang w:val="en-GB"/>
              </w:rPr>
            </w:pPr>
          </w:p>
        </w:tc>
        <w:tc>
          <w:tcPr>
            <w:tcW w:w="2849" w:type="dxa"/>
            <w:vAlign w:val="center"/>
          </w:tcPr>
          <w:p w14:paraId="0A924A6A" w14:textId="77777777" w:rsidR="008D5FA9" w:rsidRPr="000410B6" w:rsidRDefault="008D5FA9" w:rsidP="009427CD">
            <w:pPr>
              <w:rPr>
                <w:kern w:val="0"/>
                <w:lang w:val="en-GB"/>
              </w:rPr>
            </w:pPr>
            <w:r w:rsidRPr="000410B6">
              <w:rPr>
                <w:rFonts w:hint="eastAsia"/>
                <w:szCs w:val="22"/>
              </w:rPr>
              <w:t>称量长度调节装置应能铅封</w:t>
            </w:r>
            <w:r w:rsidRPr="000410B6">
              <w:rPr>
                <w:rFonts w:hint="eastAsia"/>
                <w:kern w:val="0"/>
                <w:lang w:val="en-GB"/>
              </w:rPr>
              <w:t>，以防止在使用</w:t>
            </w:r>
            <w:r w:rsidRPr="000410B6">
              <w:rPr>
                <w:rFonts w:hint="eastAsia"/>
                <w:szCs w:val="22"/>
              </w:rPr>
              <w:t>时的调整</w:t>
            </w:r>
          </w:p>
        </w:tc>
        <w:tc>
          <w:tcPr>
            <w:tcW w:w="782" w:type="dxa"/>
            <w:vAlign w:val="center"/>
          </w:tcPr>
          <w:p w14:paraId="293D7583" w14:textId="77777777" w:rsidR="008D5FA9" w:rsidRPr="000410B6" w:rsidRDefault="008D5FA9" w:rsidP="009427CD">
            <w:pPr>
              <w:rPr>
                <w:kern w:val="0"/>
                <w:lang w:val="en-GB"/>
              </w:rPr>
            </w:pPr>
          </w:p>
        </w:tc>
        <w:tc>
          <w:tcPr>
            <w:tcW w:w="922" w:type="dxa"/>
            <w:vAlign w:val="center"/>
          </w:tcPr>
          <w:p w14:paraId="35D1F47D" w14:textId="77777777" w:rsidR="008D5FA9" w:rsidRPr="000410B6" w:rsidRDefault="008D5FA9" w:rsidP="009427CD">
            <w:pPr>
              <w:rPr>
                <w:kern w:val="0"/>
                <w:lang w:val="en-GB"/>
              </w:rPr>
            </w:pPr>
          </w:p>
        </w:tc>
        <w:tc>
          <w:tcPr>
            <w:tcW w:w="667" w:type="dxa"/>
            <w:vAlign w:val="center"/>
          </w:tcPr>
          <w:p w14:paraId="529D2757" w14:textId="77777777" w:rsidR="008D5FA9" w:rsidRPr="000410B6" w:rsidRDefault="008D5FA9" w:rsidP="009427CD">
            <w:pPr>
              <w:rPr>
                <w:kern w:val="0"/>
                <w:lang w:val="en-GB"/>
              </w:rPr>
            </w:pPr>
          </w:p>
        </w:tc>
        <w:tc>
          <w:tcPr>
            <w:tcW w:w="1510" w:type="dxa"/>
            <w:vAlign w:val="center"/>
          </w:tcPr>
          <w:p w14:paraId="71FB1CD4" w14:textId="77777777" w:rsidR="008D5FA9" w:rsidRPr="000410B6" w:rsidRDefault="008D5FA9" w:rsidP="009427CD">
            <w:pPr>
              <w:rPr>
                <w:kern w:val="0"/>
                <w:lang w:val="en-GB"/>
              </w:rPr>
            </w:pPr>
          </w:p>
        </w:tc>
      </w:tr>
      <w:tr w:rsidR="008D5FA9" w:rsidRPr="000410B6" w14:paraId="582ADB0F" w14:textId="77777777" w:rsidTr="009427CD">
        <w:trPr>
          <w:trHeight w:val="397"/>
        </w:trPr>
        <w:tc>
          <w:tcPr>
            <w:tcW w:w="1338" w:type="dxa"/>
            <w:vMerge w:val="restart"/>
            <w:vAlign w:val="center"/>
          </w:tcPr>
          <w:p w14:paraId="637A7989" w14:textId="77777777" w:rsidR="008D5FA9" w:rsidRPr="000410B6" w:rsidRDefault="008D5FA9" w:rsidP="009427CD">
            <w:pPr>
              <w:rPr>
                <w:kern w:val="0"/>
                <w:lang w:val="en-GB"/>
              </w:rPr>
            </w:pPr>
            <w:r w:rsidRPr="000410B6">
              <w:rPr>
                <w:kern w:val="0"/>
                <w:lang w:val="en-GB"/>
              </w:rPr>
              <w:t>4.8.1.5</w:t>
            </w:r>
          </w:p>
        </w:tc>
        <w:tc>
          <w:tcPr>
            <w:tcW w:w="1334" w:type="dxa"/>
            <w:vMerge w:val="restart"/>
            <w:vAlign w:val="center"/>
          </w:tcPr>
          <w:p w14:paraId="6C957A7F"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3D895266" w14:textId="3D783D11" w:rsidR="008D5FA9" w:rsidRPr="000410B6" w:rsidRDefault="008D5FA9" w:rsidP="009427CD">
            <w:pPr>
              <w:rPr>
                <w:kern w:val="0"/>
              </w:rPr>
            </w:pPr>
            <w:r w:rsidRPr="000410B6">
              <w:rPr>
                <w:rFonts w:hint="eastAsia"/>
                <w:kern w:val="0"/>
              </w:rPr>
              <w:t>不包含输送机的皮带秤的皮带张力：纵向张力的保持不受以下因素的影响</w:t>
            </w:r>
            <w:r w:rsidR="00A20CED">
              <w:rPr>
                <w:rFonts w:hint="eastAsia"/>
                <w:kern w:val="0"/>
              </w:rPr>
              <w:t>：</w:t>
            </w:r>
          </w:p>
        </w:tc>
      </w:tr>
      <w:tr w:rsidR="008D5FA9" w:rsidRPr="000410B6" w14:paraId="58316ED6" w14:textId="77777777" w:rsidTr="009427CD">
        <w:trPr>
          <w:trHeight w:val="397"/>
        </w:trPr>
        <w:tc>
          <w:tcPr>
            <w:tcW w:w="1338" w:type="dxa"/>
            <w:vMerge/>
            <w:vAlign w:val="center"/>
          </w:tcPr>
          <w:p w14:paraId="7F22BDA4" w14:textId="77777777" w:rsidR="008D5FA9" w:rsidRPr="000410B6" w:rsidRDefault="008D5FA9" w:rsidP="009427CD">
            <w:pPr>
              <w:rPr>
                <w:kern w:val="0"/>
                <w:lang w:val="en-GB"/>
              </w:rPr>
            </w:pPr>
          </w:p>
        </w:tc>
        <w:tc>
          <w:tcPr>
            <w:tcW w:w="1334" w:type="dxa"/>
            <w:vMerge/>
            <w:vAlign w:val="center"/>
          </w:tcPr>
          <w:p w14:paraId="72D22BB2" w14:textId="77777777" w:rsidR="008D5FA9" w:rsidRPr="000410B6" w:rsidRDefault="008D5FA9" w:rsidP="009427CD">
            <w:pPr>
              <w:rPr>
                <w:kern w:val="0"/>
                <w:lang w:val="en-GB"/>
              </w:rPr>
            </w:pPr>
          </w:p>
        </w:tc>
        <w:tc>
          <w:tcPr>
            <w:tcW w:w="2849" w:type="dxa"/>
            <w:vAlign w:val="center"/>
          </w:tcPr>
          <w:p w14:paraId="03E333E5" w14:textId="77777777" w:rsidR="008D5FA9" w:rsidRPr="000410B6" w:rsidRDefault="008D5FA9" w:rsidP="009427CD">
            <w:pPr>
              <w:rPr>
                <w:kern w:val="0"/>
                <w:lang w:val="en-GB"/>
              </w:rPr>
            </w:pPr>
            <w:r w:rsidRPr="000410B6">
              <w:rPr>
                <w:rFonts w:hint="eastAsia"/>
                <w:kern w:val="0"/>
                <w:lang w:val="en-GB"/>
              </w:rPr>
              <w:t>温度</w:t>
            </w:r>
          </w:p>
        </w:tc>
        <w:tc>
          <w:tcPr>
            <w:tcW w:w="782" w:type="dxa"/>
            <w:vAlign w:val="center"/>
          </w:tcPr>
          <w:p w14:paraId="3E4A7EC8" w14:textId="77777777" w:rsidR="008D5FA9" w:rsidRPr="000410B6" w:rsidRDefault="008D5FA9" w:rsidP="009427CD">
            <w:pPr>
              <w:rPr>
                <w:kern w:val="0"/>
                <w:lang w:val="en-GB"/>
              </w:rPr>
            </w:pPr>
          </w:p>
        </w:tc>
        <w:tc>
          <w:tcPr>
            <w:tcW w:w="922" w:type="dxa"/>
            <w:vAlign w:val="center"/>
          </w:tcPr>
          <w:p w14:paraId="4AEE8709" w14:textId="77777777" w:rsidR="008D5FA9" w:rsidRPr="000410B6" w:rsidRDefault="008D5FA9" w:rsidP="009427CD">
            <w:pPr>
              <w:rPr>
                <w:kern w:val="0"/>
                <w:lang w:val="en-GB"/>
              </w:rPr>
            </w:pPr>
          </w:p>
        </w:tc>
        <w:tc>
          <w:tcPr>
            <w:tcW w:w="667" w:type="dxa"/>
            <w:vAlign w:val="center"/>
          </w:tcPr>
          <w:p w14:paraId="3BBF4FF1" w14:textId="77777777" w:rsidR="008D5FA9" w:rsidRPr="000410B6" w:rsidRDefault="008D5FA9" w:rsidP="009427CD">
            <w:pPr>
              <w:rPr>
                <w:kern w:val="0"/>
                <w:lang w:val="en-GB"/>
              </w:rPr>
            </w:pPr>
          </w:p>
        </w:tc>
        <w:tc>
          <w:tcPr>
            <w:tcW w:w="1510" w:type="dxa"/>
            <w:vAlign w:val="center"/>
          </w:tcPr>
          <w:p w14:paraId="356AAB11" w14:textId="77777777" w:rsidR="008D5FA9" w:rsidRPr="000410B6" w:rsidRDefault="008D5FA9" w:rsidP="009427CD">
            <w:pPr>
              <w:rPr>
                <w:kern w:val="0"/>
                <w:lang w:val="en-GB"/>
              </w:rPr>
            </w:pPr>
          </w:p>
        </w:tc>
      </w:tr>
      <w:tr w:rsidR="008D5FA9" w:rsidRPr="000410B6" w14:paraId="0B6C3236" w14:textId="77777777" w:rsidTr="009427CD">
        <w:trPr>
          <w:trHeight w:val="397"/>
        </w:trPr>
        <w:tc>
          <w:tcPr>
            <w:tcW w:w="1338" w:type="dxa"/>
            <w:vMerge/>
            <w:vAlign w:val="center"/>
          </w:tcPr>
          <w:p w14:paraId="7B75E267" w14:textId="77777777" w:rsidR="008D5FA9" w:rsidRPr="000410B6" w:rsidRDefault="008D5FA9" w:rsidP="009427CD">
            <w:pPr>
              <w:rPr>
                <w:kern w:val="0"/>
                <w:lang w:val="en-GB"/>
              </w:rPr>
            </w:pPr>
          </w:p>
        </w:tc>
        <w:tc>
          <w:tcPr>
            <w:tcW w:w="1334" w:type="dxa"/>
            <w:vMerge/>
            <w:vAlign w:val="center"/>
          </w:tcPr>
          <w:p w14:paraId="747B8160" w14:textId="77777777" w:rsidR="008D5FA9" w:rsidRPr="000410B6" w:rsidRDefault="008D5FA9" w:rsidP="009427CD">
            <w:pPr>
              <w:rPr>
                <w:kern w:val="0"/>
                <w:lang w:val="en-GB"/>
              </w:rPr>
            </w:pPr>
          </w:p>
        </w:tc>
        <w:tc>
          <w:tcPr>
            <w:tcW w:w="2849" w:type="dxa"/>
            <w:vAlign w:val="center"/>
          </w:tcPr>
          <w:p w14:paraId="411F38BC" w14:textId="77777777" w:rsidR="008D5FA9" w:rsidRPr="000410B6" w:rsidRDefault="008D5FA9" w:rsidP="009427CD">
            <w:pPr>
              <w:rPr>
                <w:kern w:val="0"/>
                <w:lang w:val="en-GB"/>
              </w:rPr>
            </w:pPr>
            <w:r w:rsidRPr="000410B6">
              <w:rPr>
                <w:rFonts w:hint="eastAsia"/>
                <w:kern w:val="0"/>
                <w:lang w:val="en-GB"/>
              </w:rPr>
              <w:t>磨损</w:t>
            </w:r>
          </w:p>
        </w:tc>
        <w:tc>
          <w:tcPr>
            <w:tcW w:w="782" w:type="dxa"/>
            <w:vAlign w:val="center"/>
          </w:tcPr>
          <w:p w14:paraId="65D05DAF" w14:textId="77777777" w:rsidR="008D5FA9" w:rsidRPr="000410B6" w:rsidRDefault="008D5FA9" w:rsidP="009427CD">
            <w:pPr>
              <w:rPr>
                <w:kern w:val="0"/>
                <w:lang w:val="en-GB"/>
              </w:rPr>
            </w:pPr>
          </w:p>
        </w:tc>
        <w:tc>
          <w:tcPr>
            <w:tcW w:w="922" w:type="dxa"/>
            <w:vAlign w:val="center"/>
          </w:tcPr>
          <w:p w14:paraId="05A6F72B" w14:textId="77777777" w:rsidR="008D5FA9" w:rsidRPr="000410B6" w:rsidRDefault="008D5FA9" w:rsidP="009427CD">
            <w:pPr>
              <w:rPr>
                <w:kern w:val="0"/>
                <w:lang w:val="en-GB"/>
              </w:rPr>
            </w:pPr>
          </w:p>
        </w:tc>
        <w:tc>
          <w:tcPr>
            <w:tcW w:w="667" w:type="dxa"/>
            <w:vAlign w:val="center"/>
          </w:tcPr>
          <w:p w14:paraId="7164D202" w14:textId="77777777" w:rsidR="008D5FA9" w:rsidRPr="000410B6" w:rsidRDefault="008D5FA9" w:rsidP="009427CD">
            <w:pPr>
              <w:rPr>
                <w:kern w:val="0"/>
                <w:lang w:val="en-GB"/>
              </w:rPr>
            </w:pPr>
          </w:p>
        </w:tc>
        <w:tc>
          <w:tcPr>
            <w:tcW w:w="1510" w:type="dxa"/>
            <w:vAlign w:val="center"/>
          </w:tcPr>
          <w:p w14:paraId="43D98911" w14:textId="77777777" w:rsidR="008D5FA9" w:rsidRPr="000410B6" w:rsidRDefault="008D5FA9" w:rsidP="009427CD">
            <w:pPr>
              <w:rPr>
                <w:kern w:val="0"/>
                <w:lang w:val="en-GB"/>
              </w:rPr>
            </w:pPr>
          </w:p>
        </w:tc>
      </w:tr>
      <w:tr w:rsidR="008D5FA9" w:rsidRPr="000410B6" w14:paraId="77E3AEBB" w14:textId="77777777" w:rsidTr="009427CD">
        <w:trPr>
          <w:trHeight w:val="397"/>
        </w:trPr>
        <w:tc>
          <w:tcPr>
            <w:tcW w:w="1338" w:type="dxa"/>
            <w:vMerge/>
            <w:vAlign w:val="center"/>
          </w:tcPr>
          <w:p w14:paraId="50CEFDB5" w14:textId="77777777" w:rsidR="008D5FA9" w:rsidRPr="000410B6" w:rsidRDefault="008D5FA9" w:rsidP="009427CD">
            <w:pPr>
              <w:rPr>
                <w:kern w:val="0"/>
                <w:lang w:val="en-GB"/>
              </w:rPr>
            </w:pPr>
          </w:p>
        </w:tc>
        <w:tc>
          <w:tcPr>
            <w:tcW w:w="1334" w:type="dxa"/>
            <w:vMerge/>
            <w:vAlign w:val="center"/>
          </w:tcPr>
          <w:p w14:paraId="2FE7FC85" w14:textId="77777777" w:rsidR="008D5FA9" w:rsidRPr="000410B6" w:rsidRDefault="008D5FA9" w:rsidP="009427CD">
            <w:pPr>
              <w:rPr>
                <w:kern w:val="0"/>
                <w:lang w:val="en-GB"/>
              </w:rPr>
            </w:pPr>
          </w:p>
        </w:tc>
        <w:tc>
          <w:tcPr>
            <w:tcW w:w="2849" w:type="dxa"/>
            <w:vAlign w:val="center"/>
          </w:tcPr>
          <w:p w14:paraId="71CF4624" w14:textId="77777777" w:rsidR="008D5FA9" w:rsidRPr="000410B6" w:rsidRDefault="008D5FA9" w:rsidP="009427CD">
            <w:pPr>
              <w:rPr>
                <w:kern w:val="0"/>
                <w:lang w:val="en-GB"/>
              </w:rPr>
            </w:pPr>
            <w:r w:rsidRPr="000410B6">
              <w:rPr>
                <w:rFonts w:hint="eastAsia"/>
                <w:kern w:val="0"/>
                <w:lang w:val="en-GB"/>
              </w:rPr>
              <w:t>载荷</w:t>
            </w:r>
          </w:p>
        </w:tc>
        <w:tc>
          <w:tcPr>
            <w:tcW w:w="782" w:type="dxa"/>
            <w:vAlign w:val="center"/>
          </w:tcPr>
          <w:p w14:paraId="37C2CC63" w14:textId="77777777" w:rsidR="008D5FA9" w:rsidRPr="000410B6" w:rsidRDefault="008D5FA9" w:rsidP="009427CD">
            <w:pPr>
              <w:rPr>
                <w:kern w:val="0"/>
                <w:lang w:val="en-GB"/>
              </w:rPr>
            </w:pPr>
          </w:p>
        </w:tc>
        <w:tc>
          <w:tcPr>
            <w:tcW w:w="922" w:type="dxa"/>
            <w:vAlign w:val="center"/>
          </w:tcPr>
          <w:p w14:paraId="4727CECD" w14:textId="77777777" w:rsidR="008D5FA9" w:rsidRPr="000410B6" w:rsidRDefault="008D5FA9" w:rsidP="009427CD">
            <w:pPr>
              <w:rPr>
                <w:kern w:val="0"/>
                <w:lang w:val="en-GB"/>
              </w:rPr>
            </w:pPr>
          </w:p>
        </w:tc>
        <w:tc>
          <w:tcPr>
            <w:tcW w:w="667" w:type="dxa"/>
            <w:vAlign w:val="center"/>
          </w:tcPr>
          <w:p w14:paraId="5D356A55" w14:textId="77777777" w:rsidR="008D5FA9" w:rsidRPr="000410B6" w:rsidRDefault="008D5FA9" w:rsidP="009427CD">
            <w:pPr>
              <w:rPr>
                <w:kern w:val="0"/>
                <w:lang w:val="en-GB"/>
              </w:rPr>
            </w:pPr>
          </w:p>
        </w:tc>
        <w:tc>
          <w:tcPr>
            <w:tcW w:w="1510" w:type="dxa"/>
            <w:vAlign w:val="center"/>
          </w:tcPr>
          <w:p w14:paraId="653D333E" w14:textId="77777777" w:rsidR="008D5FA9" w:rsidRPr="000410B6" w:rsidRDefault="008D5FA9" w:rsidP="009427CD">
            <w:pPr>
              <w:rPr>
                <w:kern w:val="0"/>
                <w:lang w:val="en-GB"/>
              </w:rPr>
            </w:pPr>
          </w:p>
        </w:tc>
      </w:tr>
      <w:tr w:rsidR="008D5FA9" w:rsidRPr="000410B6" w14:paraId="4EF469E0" w14:textId="77777777" w:rsidTr="009427CD">
        <w:trPr>
          <w:trHeight w:val="397"/>
        </w:trPr>
        <w:tc>
          <w:tcPr>
            <w:tcW w:w="1338" w:type="dxa"/>
            <w:vMerge/>
            <w:vAlign w:val="center"/>
          </w:tcPr>
          <w:p w14:paraId="74B33AA2" w14:textId="77777777" w:rsidR="008D5FA9" w:rsidRPr="000410B6" w:rsidRDefault="008D5FA9" w:rsidP="009427CD">
            <w:pPr>
              <w:rPr>
                <w:kern w:val="0"/>
                <w:lang w:val="en-GB"/>
              </w:rPr>
            </w:pPr>
          </w:p>
        </w:tc>
        <w:tc>
          <w:tcPr>
            <w:tcW w:w="1334" w:type="dxa"/>
            <w:vMerge/>
            <w:vAlign w:val="center"/>
          </w:tcPr>
          <w:p w14:paraId="1ADD5F0D" w14:textId="77777777" w:rsidR="008D5FA9" w:rsidRPr="000410B6" w:rsidRDefault="008D5FA9" w:rsidP="009427CD">
            <w:pPr>
              <w:rPr>
                <w:kern w:val="0"/>
                <w:lang w:val="en-GB"/>
              </w:rPr>
            </w:pPr>
          </w:p>
        </w:tc>
        <w:tc>
          <w:tcPr>
            <w:tcW w:w="2849" w:type="dxa"/>
            <w:vAlign w:val="center"/>
          </w:tcPr>
          <w:p w14:paraId="3994357D" w14:textId="77777777" w:rsidR="008D5FA9" w:rsidRPr="000410B6" w:rsidRDefault="008D5FA9" w:rsidP="009427CD">
            <w:pPr>
              <w:rPr>
                <w:kern w:val="0"/>
                <w:lang w:val="en-GB"/>
              </w:rPr>
            </w:pPr>
            <w:r w:rsidRPr="000410B6">
              <w:rPr>
                <w:rFonts w:hint="eastAsia"/>
                <w:kern w:val="0"/>
                <w:lang w:val="en-GB"/>
              </w:rPr>
              <w:t>皮带与驱动滚筒之间无滑动</w:t>
            </w:r>
          </w:p>
        </w:tc>
        <w:tc>
          <w:tcPr>
            <w:tcW w:w="782" w:type="dxa"/>
            <w:vAlign w:val="center"/>
          </w:tcPr>
          <w:p w14:paraId="05D4C5FE" w14:textId="77777777" w:rsidR="008D5FA9" w:rsidRPr="000410B6" w:rsidRDefault="008D5FA9" w:rsidP="009427CD">
            <w:pPr>
              <w:rPr>
                <w:kern w:val="0"/>
                <w:lang w:val="en-GB"/>
              </w:rPr>
            </w:pPr>
          </w:p>
        </w:tc>
        <w:tc>
          <w:tcPr>
            <w:tcW w:w="922" w:type="dxa"/>
            <w:vAlign w:val="center"/>
          </w:tcPr>
          <w:p w14:paraId="4EBC62FC" w14:textId="77777777" w:rsidR="008D5FA9" w:rsidRPr="000410B6" w:rsidRDefault="008D5FA9" w:rsidP="009427CD">
            <w:pPr>
              <w:rPr>
                <w:kern w:val="0"/>
                <w:lang w:val="en-GB"/>
              </w:rPr>
            </w:pPr>
          </w:p>
        </w:tc>
        <w:tc>
          <w:tcPr>
            <w:tcW w:w="667" w:type="dxa"/>
            <w:vAlign w:val="center"/>
          </w:tcPr>
          <w:p w14:paraId="2C2E42DA" w14:textId="77777777" w:rsidR="008D5FA9" w:rsidRPr="000410B6" w:rsidRDefault="008D5FA9" w:rsidP="009427CD">
            <w:pPr>
              <w:rPr>
                <w:kern w:val="0"/>
                <w:lang w:val="en-GB"/>
              </w:rPr>
            </w:pPr>
          </w:p>
        </w:tc>
        <w:tc>
          <w:tcPr>
            <w:tcW w:w="1510" w:type="dxa"/>
            <w:vAlign w:val="center"/>
          </w:tcPr>
          <w:p w14:paraId="05C76EDB" w14:textId="77777777" w:rsidR="008D5FA9" w:rsidRPr="000410B6" w:rsidRDefault="008D5FA9" w:rsidP="009427CD">
            <w:pPr>
              <w:rPr>
                <w:kern w:val="0"/>
                <w:lang w:val="en-GB"/>
              </w:rPr>
            </w:pPr>
          </w:p>
        </w:tc>
      </w:tr>
      <w:tr w:rsidR="008D5FA9" w:rsidRPr="000410B6" w14:paraId="6FA32D61" w14:textId="77777777" w:rsidTr="009427CD">
        <w:trPr>
          <w:trHeight w:val="397"/>
        </w:trPr>
        <w:tc>
          <w:tcPr>
            <w:tcW w:w="1338" w:type="dxa"/>
            <w:vAlign w:val="center"/>
          </w:tcPr>
          <w:p w14:paraId="118E978F" w14:textId="77777777" w:rsidR="008D5FA9" w:rsidRPr="000410B6" w:rsidRDefault="008D5FA9" w:rsidP="009427CD">
            <w:pPr>
              <w:rPr>
                <w:kern w:val="0"/>
                <w:lang w:val="en-GB"/>
              </w:rPr>
            </w:pPr>
            <w:r w:rsidRPr="000410B6">
              <w:rPr>
                <w:kern w:val="0"/>
                <w:lang w:val="en-GB"/>
              </w:rPr>
              <w:t>4.9</w:t>
            </w:r>
          </w:p>
        </w:tc>
        <w:tc>
          <w:tcPr>
            <w:tcW w:w="1334" w:type="dxa"/>
            <w:vAlign w:val="center"/>
          </w:tcPr>
          <w:p w14:paraId="265912FB" w14:textId="77777777" w:rsidR="008D5FA9" w:rsidRPr="000410B6" w:rsidRDefault="008D5FA9" w:rsidP="009427CD">
            <w:pPr>
              <w:rPr>
                <w:kern w:val="0"/>
                <w:lang w:val="en-GB"/>
              </w:rPr>
            </w:pPr>
          </w:p>
        </w:tc>
        <w:tc>
          <w:tcPr>
            <w:tcW w:w="2849" w:type="dxa"/>
            <w:vAlign w:val="center"/>
          </w:tcPr>
          <w:p w14:paraId="4239EC58" w14:textId="77777777" w:rsidR="008D5FA9" w:rsidRPr="000410B6" w:rsidRDefault="008D5FA9" w:rsidP="009427CD">
            <w:pPr>
              <w:rPr>
                <w:kern w:val="0"/>
                <w:lang w:val="en-GB"/>
              </w:rPr>
            </w:pPr>
            <w:r w:rsidRPr="000410B6">
              <w:rPr>
                <w:rFonts w:hint="eastAsia"/>
                <w:kern w:val="0"/>
                <w:lang w:val="en-GB"/>
              </w:rPr>
              <w:t>说明性标志</w:t>
            </w:r>
          </w:p>
        </w:tc>
        <w:tc>
          <w:tcPr>
            <w:tcW w:w="782" w:type="dxa"/>
            <w:vAlign w:val="center"/>
          </w:tcPr>
          <w:p w14:paraId="432CB88C" w14:textId="77777777" w:rsidR="008D5FA9" w:rsidRPr="000410B6" w:rsidRDefault="008D5FA9" w:rsidP="009427CD">
            <w:pPr>
              <w:rPr>
                <w:kern w:val="0"/>
                <w:lang w:val="en-GB"/>
              </w:rPr>
            </w:pPr>
          </w:p>
        </w:tc>
        <w:tc>
          <w:tcPr>
            <w:tcW w:w="922" w:type="dxa"/>
            <w:vAlign w:val="center"/>
          </w:tcPr>
          <w:p w14:paraId="25B09EC3" w14:textId="77777777" w:rsidR="008D5FA9" w:rsidRPr="000410B6" w:rsidRDefault="008D5FA9" w:rsidP="009427CD">
            <w:pPr>
              <w:rPr>
                <w:kern w:val="0"/>
                <w:lang w:val="en-GB"/>
              </w:rPr>
            </w:pPr>
          </w:p>
        </w:tc>
        <w:tc>
          <w:tcPr>
            <w:tcW w:w="667" w:type="dxa"/>
            <w:vAlign w:val="center"/>
          </w:tcPr>
          <w:p w14:paraId="03C778C2" w14:textId="77777777" w:rsidR="008D5FA9" w:rsidRPr="000410B6" w:rsidRDefault="008D5FA9" w:rsidP="009427CD">
            <w:pPr>
              <w:rPr>
                <w:kern w:val="0"/>
                <w:lang w:val="en-GB"/>
              </w:rPr>
            </w:pPr>
          </w:p>
        </w:tc>
        <w:tc>
          <w:tcPr>
            <w:tcW w:w="1510" w:type="dxa"/>
            <w:vAlign w:val="center"/>
          </w:tcPr>
          <w:p w14:paraId="16705CC2" w14:textId="77777777" w:rsidR="008D5FA9" w:rsidRPr="000410B6" w:rsidRDefault="008D5FA9" w:rsidP="009427CD">
            <w:pPr>
              <w:rPr>
                <w:kern w:val="0"/>
                <w:lang w:val="en-GB"/>
              </w:rPr>
            </w:pPr>
          </w:p>
        </w:tc>
      </w:tr>
      <w:tr w:rsidR="008D5FA9" w:rsidRPr="000410B6" w14:paraId="6C990D5D" w14:textId="77777777" w:rsidTr="009427CD">
        <w:trPr>
          <w:trHeight w:val="397"/>
        </w:trPr>
        <w:tc>
          <w:tcPr>
            <w:tcW w:w="1338" w:type="dxa"/>
            <w:vMerge w:val="restart"/>
            <w:vAlign w:val="center"/>
          </w:tcPr>
          <w:p w14:paraId="6210D733"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.9.1</w:t>
            </w:r>
          </w:p>
        </w:tc>
        <w:tc>
          <w:tcPr>
            <w:tcW w:w="1334" w:type="dxa"/>
            <w:vMerge w:val="restart"/>
            <w:vAlign w:val="center"/>
          </w:tcPr>
          <w:p w14:paraId="3B1CAE32"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565398DE" w14:textId="77777777" w:rsidR="008D5FA9" w:rsidRPr="000410B6" w:rsidRDefault="008D5FA9" w:rsidP="009427CD">
            <w:pPr>
              <w:rPr>
                <w:kern w:val="0"/>
                <w:lang w:val="en-GB"/>
              </w:rPr>
            </w:pPr>
            <w:r w:rsidRPr="000410B6">
              <w:rPr>
                <w:rFonts w:hint="eastAsia"/>
                <w:kern w:val="0"/>
                <w:lang w:val="en-GB"/>
              </w:rPr>
              <w:t>标志的完整显示：</w:t>
            </w:r>
          </w:p>
        </w:tc>
        <w:tc>
          <w:tcPr>
            <w:tcW w:w="782" w:type="dxa"/>
            <w:vAlign w:val="center"/>
          </w:tcPr>
          <w:p w14:paraId="601C5B48" w14:textId="77777777" w:rsidR="008D5FA9" w:rsidRPr="000410B6" w:rsidRDefault="008D5FA9" w:rsidP="009427CD">
            <w:pPr>
              <w:rPr>
                <w:kern w:val="0"/>
                <w:lang w:val="en-GB"/>
              </w:rPr>
            </w:pPr>
          </w:p>
        </w:tc>
        <w:tc>
          <w:tcPr>
            <w:tcW w:w="922" w:type="dxa"/>
            <w:vAlign w:val="center"/>
          </w:tcPr>
          <w:p w14:paraId="3AE6C2CE" w14:textId="77777777" w:rsidR="008D5FA9" w:rsidRPr="000410B6" w:rsidRDefault="008D5FA9" w:rsidP="009427CD">
            <w:pPr>
              <w:rPr>
                <w:kern w:val="0"/>
                <w:lang w:val="en-GB"/>
              </w:rPr>
            </w:pPr>
          </w:p>
        </w:tc>
        <w:tc>
          <w:tcPr>
            <w:tcW w:w="667" w:type="dxa"/>
            <w:vAlign w:val="center"/>
          </w:tcPr>
          <w:p w14:paraId="41CC3705" w14:textId="77777777" w:rsidR="008D5FA9" w:rsidRPr="000410B6" w:rsidRDefault="008D5FA9" w:rsidP="009427CD">
            <w:pPr>
              <w:rPr>
                <w:kern w:val="0"/>
                <w:lang w:val="en-GB"/>
              </w:rPr>
            </w:pPr>
          </w:p>
        </w:tc>
        <w:tc>
          <w:tcPr>
            <w:tcW w:w="1510" w:type="dxa"/>
            <w:vAlign w:val="center"/>
          </w:tcPr>
          <w:p w14:paraId="5267A105" w14:textId="77777777" w:rsidR="008D5FA9" w:rsidRPr="000410B6" w:rsidRDefault="008D5FA9" w:rsidP="009427CD">
            <w:pPr>
              <w:rPr>
                <w:kern w:val="0"/>
                <w:lang w:val="en-GB"/>
              </w:rPr>
            </w:pPr>
          </w:p>
        </w:tc>
      </w:tr>
      <w:tr w:rsidR="008D5FA9" w:rsidRPr="000410B6" w14:paraId="73B95BC8" w14:textId="77777777" w:rsidTr="009427CD">
        <w:trPr>
          <w:trHeight w:val="397"/>
        </w:trPr>
        <w:tc>
          <w:tcPr>
            <w:tcW w:w="1338" w:type="dxa"/>
            <w:vMerge/>
            <w:vAlign w:val="center"/>
          </w:tcPr>
          <w:p w14:paraId="46A28CBD" w14:textId="77777777" w:rsidR="008D5FA9" w:rsidRPr="000410B6" w:rsidRDefault="008D5FA9" w:rsidP="009427CD">
            <w:pPr>
              <w:rPr>
                <w:kern w:val="0"/>
                <w:lang w:val="en-GB"/>
              </w:rPr>
            </w:pPr>
          </w:p>
        </w:tc>
        <w:tc>
          <w:tcPr>
            <w:tcW w:w="1334" w:type="dxa"/>
            <w:vMerge/>
            <w:vAlign w:val="center"/>
          </w:tcPr>
          <w:p w14:paraId="64FE147C" w14:textId="77777777" w:rsidR="008D5FA9" w:rsidRPr="000410B6" w:rsidRDefault="008D5FA9" w:rsidP="009427CD">
            <w:pPr>
              <w:rPr>
                <w:kern w:val="0"/>
                <w:lang w:val="en-GB"/>
              </w:rPr>
            </w:pPr>
          </w:p>
        </w:tc>
        <w:tc>
          <w:tcPr>
            <w:tcW w:w="2849" w:type="dxa"/>
            <w:vAlign w:val="center"/>
          </w:tcPr>
          <w:p w14:paraId="0264D37C" w14:textId="77777777" w:rsidR="008D5FA9" w:rsidRPr="000410B6" w:rsidRDefault="008D5FA9" w:rsidP="009427CD">
            <w:pPr>
              <w:rPr>
                <w:kern w:val="0"/>
                <w:lang w:val="en-GB"/>
              </w:rPr>
            </w:pPr>
            <w:r w:rsidRPr="000410B6">
              <w:rPr>
                <w:rFonts w:hint="eastAsia"/>
                <w:kern w:val="0"/>
                <w:lang w:val="en-GB"/>
              </w:rPr>
              <w:t>制造商的标识</w:t>
            </w:r>
          </w:p>
        </w:tc>
        <w:tc>
          <w:tcPr>
            <w:tcW w:w="782" w:type="dxa"/>
            <w:vAlign w:val="center"/>
          </w:tcPr>
          <w:p w14:paraId="7111E7E1" w14:textId="77777777" w:rsidR="008D5FA9" w:rsidRPr="000410B6" w:rsidRDefault="008D5FA9" w:rsidP="009427CD">
            <w:pPr>
              <w:rPr>
                <w:kern w:val="0"/>
                <w:lang w:val="en-GB"/>
              </w:rPr>
            </w:pPr>
          </w:p>
        </w:tc>
        <w:tc>
          <w:tcPr>
            <w:tcW w:w="922" w:type="dxa"/>
            <w:vAlign w:val="center"/>
          </w:tcPr>
          <w:p w14:paraId="56F9868B" w14:textId="77777777" w:rsidR="008D5FA9" w:rsidRPr="000410B6" w:rsidRDefault="008D5FA9" w:rsidP="009427CD">
            <w:pPr>
              <w:rPr>
                <w:kern w:val="0"/>
                <w:lang w:val="en-GB"/>
              </w:rPr>
            </w:pPr>
          </w:p>
        </w:tc>
        <w:tc>
          <w:tcPr>
            <w:tcW w:w="667" w:type="dxa"/>
            <w:vAlign w:val="center"/>
          </w:tcPr>
          <w:p w14:paraId="3DAB7151" w14:textId="77777777" w:rsidR="008D5FA9" w:rsidRPr="000410B6" w:rsidRDefault="008D5FA9" w:rsidP="009427CD">
            <w:pPr>
              <w:rPr>
                <w:kern w:val="0"/>
                <w:lang w:val="en-GB"/>
              </w:rPr>
            </w:pPr>
          </w:p>
        </w:tc>
        <w:tc>
          <w:tcPr>
            <w:tcW w:w="1510" w:type="dxa"/>
            <w:vAlign w:val="center"/>
          </w:tcPr>
          <w:p w14:paraId="7526FCB3" w14:textId="77777777" w:rsidR="008D5FA9" w:rsidRPr="000410B6" w:rsidRDefault="008D5FA9" w:rsidP="009427CD">
            <w:pPr>
              <w:rPr>
                <w:kern w:val="0"/>
                <w:lang w:val="en-GB"/>
              </w:rPr>
            </w:pPr>
          </w:p>
        </w:tc>
      </w:tr>
      <w:tr w:rsidR="008D5FA9" w:rsidRPr="000410B6" w14:paraId="207C66B1" w14:textId="77777777" w:rsidTr="009427CD">
        <w:trPr>
          <w:trHeight w:val="397"/>
        </w:trPr>
        <w:tc>
          <w:tcPr>
            <w:tcW w:w="1338" w:type="dxa"/>
            <w:vMerge/>
            <w:vAlign w:val="center"/>
          </w:tcPr>
          <w:p w14:paraId="2902F222" w14:textId="77777777" w:rsidR="008D5FA9" w:rsidRPr="000410B6" w:rsidRDefault="008D5FA9" w:rsidP="009427CD">
            <w:pPr>
              <w:rPr>
                <w:kern w:val="0"/>
                <w:lang w:val="en-GB"/>
              </w:rPr>
            </w:pPr>
          </w:p>
        </w:tc>
        <w:tc>
          <w:tcPr>
            <w:tcW w:w="1334" w:type="dxa"/>
            <w:vMerge/>
            <w:vAlign w:val="center"/>
          </w:tcPr>
          <w:p w14:paraId="710FBA2C" w14:textId="77777777" w:rsidR="008D5FA9" w:rsidRPr="000410B6" w:rsidRDefault="008D5FA9" w:rsidP="009427CD">
            <w:pPr>
              <w:rPr>
                <w:kern w:val="0"/>
                <w:lang w:val="en-GB"/>
              </w:rPr>
            </w:pPr>
          </w:p>
        </w:tc>
        <w:tc>
          <w:tcPr>
            <w:tcW w:w="2849" w:type="dxa"/>
            <w:vAlign w:val="center"/>
          </w:tcPr>
          <w:p w14:paraId="03661031" w14:textId="77777777" w:rsidR="008D5FA9" w:rsidRPr="000410B6" w:rsidRDefault="008D5FA9" w:rsidP="009427CD">
            <w:pPr>
              <w:rPr>
                <w:kern w:val="0"/>
                <w:lang w:val="en-GB"/>
              </w:rPr>
            </w:pPr>
            <w:r w:rsidRPr="000410B6">
              <w:rPr>
                <w:rFonts w:hint="eastAsia"/>
                <w:kern w:val="0"/>
                <w:lang w:val="en-GB"/>
              </w:rPr>
              <w:t>皮带秤的序列号和型号</w:t>
            </w:r>
            <w:r w:rsidRPr="000410B6">
              <w:rPr>
                <w:rFonts w:hint="eastAsia"/>
                <w:szCs w:val="22"/>
              </w:rPr>
              <w:t>名称</w:t>
            </w:r>
          </w:p>
        </w:tc>
        <w:tc>
          <w:tcPr>
            <w:tcW w:w="782" w:type="dxa"/>
            <w:vAlign w:val="center"/>
          </w:tcPr>
          <w:p w14:paraId="7D87D1FB" w14:textId="77777777" w:rsidR="008D5FA9" w:rsidRPr="000410B6" w:rsidRDefault="008D5FA9" w:rsidP="009427CD">
            <w:pPr>
              <w:rPr>
                <w:kern w:val="0"/>
                <w:lang w:val="en-GB"/>
              </w:rPr>
            </w:pPr>
          </w:p>
        </w:tc>
        <w:tc>
          <w:tcPr>
            <w:tcW w:w="922" w:type="dxa"/>
            <w:vAlign w:val="center"/>
          </w:tcPr>
          <w:p w14:paraId="5E8F9480" w14:textId="77777777" w:rsidR="008D5FA9" w:rsidRPr="000410B6" w:rsidRDefault="008D5FA9" w:rsidP="009427CD">
            <w:pPr>
              <w:rPr>
                <w:kern w:val="0"/>
                <w:lang w:val="en-GB"/>
              </w:rPr>
            </w:pPr>
          </w:p>
        </w:tc>
        <w:tc>
          <w:tcPr>
            <w:tcW w:w="667" w:type="dxa"/>
            <w:vAlign w:val="center"/>
          </w:tcPr>
          <w:p w14:paraId="4540D854" w14:textId="77777777" w:rsidR="008D5FA9" w:rsidRPr="000410B6" w:rsidRDefault="008D5FA9" w:rsidP="009427CD">
            <w:pPr>
              <w:rPr>
                <w:kern w:val="0"/>
                <w:lang w:val="en-GB"/>
              </w:rPr>
            </w:pPr>
          </w:p>
        </w:tc>
        <w:tc>
          <w:tcPr>
            <w:tcW w:w="1510" w:type="dxa"/>
            <w:vAlign w:val="center"/>
          </w:tcPr>
          <w:p w14:paraId="63B7E295" w14:textId="77777777" w:rsidR="008D5FA9" w:rsidRPr="000410B6" w:rsidRDefault="008D5FA9" w:rsidP="009427CD">
            <w:pPr>
              <w:rPr>
                <w:kern w:val="0"/>
                <w:lang w:val="en-GB"/>
              </w:rPr>
            </w:pPr>
          </w:p>
        </w:tc>
      </w:tr>
      <w:tr w:rsidR="008D5FA9" w:rsidRPr="000410B6" w14:paraId="4AED50A7" w14:textId="77777777" w:rsidTr="009427CD">
        <w:trPr>
          <w:trHeight w:val="397"/>
        </w:trPr>
        <w:tc>
          <w:tcPr>
            <w:tcW w:w="1338" w:type="dxa"/>
            <w:vMerge/>
            <w:vAlign w:val="center"/>
          </w:tcPr>
          <w:p w14:paraId="5F7C51BE" w14:textId="77777777" w:rsidR="008D5FA9" w:rsidRPr="000410B6" w:rsidRDefault="008D5FA9" w:rsidP="009427CD">
            <w:pPr>
              <w:rPr>
                <w:kern w:val="0"/>
                <w:lang w:val="en-GB"/>
              </w:rPr>
            </w:pPr>
          </w:p>
        </w:tc>
        <w:tc>
          <w:tcPr>
            <w:tcW w:w="1334" w:type="dxa"/>
            <w:vMerge/>
            <w:vAlign w:val="center"/>
          </w:tcPr>
          <w:p w14:paraId="3F58BDC4" w14:textId="77777777" w:rsidR="008D5FA9" w:rsidRPr="000410B6" w:rsidRDefault="008D5FA9" w:rsidP="009427CD">
            <w:pPr>
              <w:rPr>
                <w:kern w:val="0"/>
                <w:lang w:val="en-GB"/>
              </w:rPr>
            </w:pPr>
          </w:p>
        </w:tc>
        <w:tc>
          <w:tcPr>
            <w:tcW w:w="2849" w:type="dxa"/>
            <w:vAlign w:val="center"/>
          </w:tcPr>
          <w:p w14:paraId="4A74D694" w14:textId="77777777" w:rsidR="008D5FA9" w:rsidRPr="000410B6" w:rsidRDefault="008D5FA9" w:rsidP="009427CD">
            <w:pPr>
              <w:rPr>
                <w:kern w:val="0"/>
                <w:lang w:val="en-GB"/>
              </w:rPr>
            </w:pPr>
            <w:r w:rsidRPr="000410B6">
              <w:rPr>
                <w:rFonts w:hint="eastAsia"/>
                <w:kern w:val="0"/>
                <w:lang w:val="en-GB"/>
              </w:rPr>
              <w:t>说明：“置零应涉及至少</w:t>
            </w:r>
            <w:r w:rsidRPr="000410B6">
              <w:rPr>
                <w:rFonts w:hint="eastAsia"/>
                <w:szCs w:val="22"/>
              </w:rPr>
              <w:t>持续</w:t>
            </w:r>
            <w:r w:rsidRPr="000410B6">
              <w:rPr>
                <w:szCs w:val="22"/>
              </w:rPr>
              <w:t>……</w:t>
            </w:r>
            <w:r w:rsidRPr="000410B6">
              <w:rPr>
                <w:rFonts w:hint="eastAsia"/>
                <w:szCs w:val="22"/>
              </w:rPr>
              <w:t>圈</w:t>
            </w:r>
            <w:r w:rsidRPr="000410B6">
              <w:rPr>
                <w:rFonts w:hint="eastAsia"/>
                <w:kern w:val="0"/>
                <w:lang w:val="en-GB"/>
              </w:rPr>
              <w:t>”</w:t>
            </w:r>
            <w:r w:rsidRPr="000410B6">
              <w:rPr>
                <w:kern w:val="0"/>
                <w:lang w:val="en-GB"/>
              </w:rPr>
              <w:t xml:space="preserve"> </w:t>
            </w:r>
          </w:p>
        </w:tc>
        <w:tc>
          <w:tcPr>
            <w:tcW w:w="782" w:type="dxa"/>
            <w:vAlign w:val="center"/>
          </w:tcPr>
          <w:p w14:paraId="7F58C574" w14:textId="77777777" w:rsidR="008D5FA9" w:rsidRPr="000410B6" w:rsidRDefault="008D5FA9" w:rsidP="009427CD">
            <w:pPr>
              <w:rPr>
                <w:kern w:val="0"/>
                <w:lang w:val="en-GB"/>
              </w:rPr>
            </w:pPr>
          </w:p>
        </w:tc>
        <w:tc>
          <w:tcPr>
            <w:tcW w:w="922" w:type="dxa"/>
            <w:vAlign w:val="center"/>
          </w:tcPr>
          <w:p w14:paraId="0B9BDD3E" w14:textId="77777777" w:rsidR="008D5FA9" w:rsidRPr="000410B6" w:rsidRDefault="008D5FA9" w:rsidP="009427CD">
            <w:pPr>
              <w:rPr>
                <w:kern w:val="0"/>
                <w:lang w:val="en-GB"/>
              </w:rPr>
            </w:pPr>
          </w:p>
        </w:tc>
        <w:tc>
          <w:tcPr>
            <w:tcW w:w="667" w:type="dxa"/>
            <w:vAlign w:val="center"/>
          </w:tcPr>
          <w:p w14:paraId="75834ECA" w14:textId="77777777" w:rsidR="008D5FA9" w:rsidRPr="000410B6" w:rsidRDefault="008D5FA9" w:rsidP="009427CD">
            <w:pPr>
              <w:rPr>
                <w:kern w:val="0"/>
                <w:lang w:val="en-GB"/>
              </w:rPr>
            </w:pPr>
          </w:p>
        </w:tc>
        <w:tc>
          <w:tcPr>
            <w:tcW w:w="1510" w:type="dxa"/>
            <w:vAlign w:val="center"/>
          </w:tcPr>
          <w:p w14:paraId="49728F39" w14:textId="77777777" w:rsidR="008D5FA9" w:rsidRPr="000410B6" w:rsidRDefault="008D5FA9" w:rsidP="009427CD">
            <w:pPr>
              <w:rPr>
                <w:kern w:val="0"/>
                <w:lang w:val="en-GB"/>
              </w:rPr>
            </w:pPr>
          </w:p>
        </w:tc>
      </w:tr>
      <w:tr w:rsidR="008D5FA9" w:rsidRPr="000410B6" w14:paraId="71765E11" w14:textId="77777777" w:rsidTr="009427CD">
        <w:trPr>
          <w:trHeight w:val="397"/>
        </w:trPr>
        <w:tc>
          <w:tcPr>
            <w:tcW w:w="1338" w:type="dxa"/>
            <w:vMerge/>
            <w:vAlign w:val="center"/>
          </w:tcPr>
          <w:p w14:paraId="0D3BF36F" w14:textId="77777777" w:rsidR="008D5FA9" w:rsidRPr="000410B6" w:rsidRDefault="008D5FA9" w:rsidP="009427CD">
            <w:pPr>
              <w:rPr>
                <w:kern w:val="0"/>
                <w:lang w:val="en-GB"/>
              </w:rPr>
            </w:pPr>
          </w:p>
        </w:tc>
        <w:tc>
          <w:tcPr>
            <w:tcW w:w="1334" w:type="dxa"/>
            <w:vMerge/>
            <w:vAlign w:val="center"/>
          </w:tcPr>
          <w:p w14:paraId="4FF697DB" w14:textId="77777777" w:rsidR="008D5FA9" w:rsidRPr="000410B6" w:rsidRDefault="008D5FA9" w:rsidP="009427CD">
            <w:pPr>
              <w:rPr>
                <w:kern w:val="0"/>
                <w:lang w:val="en-GB"/>
              </w:rPr>
            </w:pPr>
          </w:p>
        </w:tc>
        <w:tc>
          <w:tcPr>
            <w:tcW w:w="2849" w:type="dxa"/>
            <w:vAlign w:val="center"/>
          </w:tcPr>
          <w:p w14:paraId="422C7EAE" w14:textId="77777777" w:rsidR="008D5FA9" w:rsidRPr="000410B6" w:rsidRDefault="008D5FA9" w:rsidP="009427CD">
            <w:pPr>
              <w:rPr>
                <w:kern w:val="0"/>
                <w:lang w:val="en-GB"/>
              </w:rPr>
            </w:pPr>
            <w:r w:rsidRPr="000410B6">
              <w:rPr>
                <w:rFonts w:hint="eastAsia"/>
                <w:kern w:val="0"/>
                <w:lang w:val="en-GB"/>
              </w:rPr>
              <w:t>电源电压</w:t>
            </w:r>
            <w:r w:rsidRPr="000410B6">
              <w:rPr>
                <w:kern w:val="0"/>
                <w:lang w:val="en-GB"/>
              </w:rPr>
              <w:t>......V</w:t>
            </w:r>
          </w:p>
        </w:tc>
        <w:tc>
          <w:tcPr>
            <w:tcW w:w="782" w:type="dxa"/>
            <w:vAlign w:val="center"/>
          </w:tcPr>
          <w:p w14:paraId="4004B60C" w14:textId="77777777" w:rsidR="008D5FA9" w:rsidRPr="000410B6" w:rsidRDefault="008D5FA9" w:rsidP="009427CD">
            <w:pPr>
              <w:rPr>
                <w:kern w:val="0"/>
                <w:lang w:val="en-GB"/>
              </w:rPr>
            </w:pPr>
          </w:p>
        </w:tc>
        <w:tc>
          <w:tcPr>
            <w:tcW w:w="922" w:type="dxa"/>
            <w:vAlign w:val="center"/>
          </w:tcPr>
          <w:p w14:paraId="0FC8C63A" w14:textId="77777777" w:rsidR="008D5FA9" w:rsidRPr="000410B6" w:rsidRDefault="008D5FA9" w:rsidP="009427CD">
            <w:pPr>
              <w:rPr>
                <w:kern w:val="0"/>
                <w:lang w:val="en-GB"/>
              </w:rPr>
            </w:pPr>
          </w:p>
        </w:tc>
        <w:tc>
          <w:tcPr>
            <w:tcW w:w="667" w:type="dxa"/>
            <w:vAlign w:val="center"/>
          </w:tcPr>
          <w:p w14:paraId="246946B6" w14:textId="77777777" w:rsidR="008D5FA9" w:rsidRPr="000410B6" w:rsidRDefault="008D5FA9" w:rsidP="009427CD">
            <w:pPr>
              <w:rPr>
                <w:kern w:val="0"/>
                <w:lang w:val="en-GB"/>
              </w:rPr>
            </w:pPr>
          </w:p>
        </w:tc>
        <w:tc>
          <w:tcPr>
            <w:tcW w:w="1510" w:type="dxa"/>
            <w:vAlign w:val="center"/>
          </w:tcPr>
          <w:p w14:paraId="75CA6AF6" w14:textId="77777777" w:rsidR="008D5FA9" w:rsidRPr="000410B6" w:rsidRDefault="008D5FA9" w:rsidP="009427CD">
            <w:pPr>
              <w:rPr>
                <w:kern w:val="0"/>
                <w:lang w:val="en-GB"/>
              </w:rPr>
            </w:pPr>
          </w:p>
        </w:tc>
      </w:tr>
      <w:tr w:rsidR="008D5FA9" w:rsidRPr="000410B6" w14:paraId="70C4885D" w14:textId="77777777" w:rsidTr="009427CD">
        <w:trPr>
          <w:trHeight w:val="397"/>
        </w:trPr>
        <w:tc>
          <w:tcPr>
            <w:tcW w:w="1338" w:type="dxa"/>
            <w:vMerge/>
            <w:vAlign w:val="center"/>
          </w:tcPr>
          <w:p w14:paraId="6503B85F" w14:textId="77777777" w:rsidR="008D5FA9" w:rsidRPr="000410B6" w:rsidRDefault="008D5FA9" w:rsidP="009427CD">
            <w:pPr>
              <w:rPr>
                <w:kern w:val="0"/>
                <w:lang w:val="en-GB"/>
              </w:rPr>
            </w:pPr>
          </w:p>
        </w:tc>
        <w:tc>
          <w:tcPr>
            <w:tcW w:w="1334" w:type="dxa"/>
            <w:vMerge/>
            <w:vAlign w:val="center"/>
          </w:tcPr>
          <w:p w14:paraId="5AC4FAA3" w14:textId="77777777" w:rsidR="008D5FA9" w:rsidRPr="000410B6" w:rsidRDefault="008D5FA9" w:rsidP="009427CD">
            <w:pPr>
              <w:rPr>
                <w:kern w:val="0"/>
                <w:lang w:val="en-GB"/>
              </w:rPr>
            </w:pPr>
          </w:p>
        </w:tc>
        <w:tc>
          <w:tcPr>
            <w:tcW w:w="2849" w:type="dxa"/>
            <w:vAlign w:val="center"/>
          </w:tcPr>
          <w:p w14:paraId="51D02F28" w14:textId="77777777" w:rsidR="008D5FA9" w:rsidRPr="000410B6" w:rsidRDefault="008D5FA9" w:rsidP="009427CD">
            <w:pPr>
              <w:rPr>
                <w:kern w:val="0"/>
                <w:lang w:val="en-GB"/>
              </w:rPr>
            </w:pPr>
            <w:r w:rsidRPr="000410B6">
              <w:rPr>
                <w:rFonts w:hint="eastAsia"/>
                <w:kern w:val="0"/>
                <w:lang w:val="en-GB"/>
              </w:rPr>
              <w:t>电源频率</w:t>
            </w:r>
            <w:r w:rsidRPr="000410B6">
              <w:rPr>
                <w:kern w:val="0"/>
                <w:lang w:val="en-GB"/>
              </w:rPr>
              <w:t>......Hz</w:t>
            </w:r>
            <w:r w:rsidRPr="000410B6">
              <w:rPr>
                <w:rFonts w:hint="eastAsia"/>
                <w:kern w:val="0"/>
                <w:lang w:val="en-GB"/>
              </w:rPr>
              <w:t>（如适用）</w:t>
            </w:r>
          </w:p>
        </w:tc>
        <w:tc>
          <w:tcPr>
            <w:tcW w:w="782" w:type="dxa"/>
            <w:vAlign w:val="center"/>
          </w:tcPr>
          <w:p w14:paraId="3AADF99B" w14:textId="77777777" w:rsidR="008D5FA9" w:rsidRPr="000410B6" w:rsidRDefault="008D5FA9" w:rsidP="009427CD">
            <w:pPr>
              <w:rPr>
                <w:kern w:val="0"/>
                <w:lang w:val="en-GB"/>
              </w:rPr>
            </w:pPr>
          </w:p>
        </w:tc>
        <w:tc>
          <w:tcPr>
            <w:tcW w:w="922" w:type="dxa"/>
            <w:vAlign w:val="center"/>
          </w:tcPr>
          <w:p w14:paraId="3F4D949D" w14:textId="77777777" w:rsidR="008D5FA9" w:rsidRPr="000410B6" w:rsidRDefault="008D5FA9" w:rsidP="009427CD">
            <w:pPr>
              <w:rPr>
                <w:kern w:val="0"/>
                <w:lang w:val="en-GB"/>
              </w:rPr>
            </w:pPr>
          </w:p>
        </w:tc>
        <w:tc>
          <w:tcPr>
            <w:tcW w:w="667" w:type="dxa"/>
            <w:vAlign w:val="center"/>
          </w:tcPr>
          <w:p w14:paraId="1E4B14B1" w14:textId="77777777" w:rsidR="008D5FA9" w:rsidRPr="000410B6" w:rsidRDefault="008D5FA9" w:rsidP="009427CD">
            <w:pPr>
              <w:rPr>
                <w:kern w:val="0"/>
                <w:lang w:val="en-GB"/>
              </w:rPr>
            </w:pPr>
          </w:p>
        </w:tc>
        <w:tc>
          <w:tcPr>
            <w:tcW w:w="1510" w:type="dxa"/>
            <w:vAlign w:val="center"/>
          </w:tcPr>
          <w:p w14:paraId="416592FB" w14:textId="77777777" w:rsidR="008D5FA9" w:rsidRPr="000410B6" w:rsidRDefault="008D5FA9" w:rsidP="009427CD">
            <w:pPr>
              <w:rPr>
                <w:kern w:val="0"/>
                <w:lang w:val="en-GB"/>
              </w:rPr>
            </w:pPr>
          </w:p>
        </w:tc>
      </w:tr>
      <w:tr w:rsidR="008D5FA9" w:rsidRPr="000410B6" w14:paraId="00B5B6F2" w14:textId="77777777" w:rsidTr="009427CD">
        <w:trPr>
          <w:trHeight w:val="397"/>
        </w:trPr>
        <w:tc>
          <w:tcPr>
            <w:tcW w:w="1338" w:type="dxa"/>
            <w:vMerge/>
            <w:vAlign w:val="center"/>
          </w:tcPr>
          <w:p w14:paraId="3EB0482E" w14:textId="77777777" w:rsidR="008D5FA9" w:rsidRPr="000410B6" w:rsidRDefault="008D5FA9" w:rsidP="009427CD">
            <w:pPr>
              <w:rPr>
                <w:kern w:val="0"/>
                <w:lang w:val="en-GB"/>
              </w:rPr>
            </w:pPr>
          </w:p>
        </w:tc>
        <w:tc>
          <w:tcPr>
            <w:tcW w:w="1334" w:type="dxa"/>
            <w:vMerge/>
            <w:vAlign w:val="center"/>
          </w:tcPr>
          <w:p w14:paraId="0BCDD1E0" w14:textId="77777777" w:rsidR="008D5FA9" w:rsidRPr="000410B6" w:rsidRDefault="008D5FA9" w:rsidP="009427CD">
            <w:pPr>
              <w:rPr>
                <w:kern w:val="0"/>
                <w:lang w:val="en-GB"/>
              </w:rPr>
            </w:pPr>
          </w:p>
        </w:tc>
        <w:tc>
          <w:tcPr>
            <w:tcW w:w="2849" w:type="dxa"/>
            <w:vAlign w:val="center"/>
          </w:tcPr>
          <w:p w14:paraId="71F92496" w14:textId="77777777" w:rsidR="008D5FA9" w:rsidRPr="000410B6" w:rsidRDefault="008D5FA9" w:rsidP="009427CD">
            <w:pPr>
              <w:rPr>
                <w:kern w:val="0"/>
                <w:lang w:val="en-GB"/>
              </w:rPr>
            </w:pPr>
            <w:r w:rsidRPr="000410B6">
              <w:rPr>
                <w:rFonts w:hint="eastAsia"/>
                <w:kern w:val="0"/>
                <w:lang w:val="en-GB"/>
              </w:rPr>
              <w:t>指定要称量的物料类型</w:t>
            </w:r>
          </w:p>
        </w:tc>
        <w:tc>
          <w:tcPr>
            <w:tcW w:w="782" w:type="dxa"/>
            <w:vAlign w:val="center"/>
          </w:tcPr>
          <w:p w14:paraId="7DFD80C1" w14:textId="77777777" w:rsidR="008D5FA9" w:rsidRPr="000410B6" w:rsidRDefault="008D5FA9" w:rsidP="009427CD">
            <w:pPr>
              <w:rPr>
                <w:kern w:val="0"/>
                <w:lang w:val="en-GB"/>
              </w:rPr>
            </w:pPr>
          </w:p>
        </w:tc>
        <w:tc>
          <w:tcPr>
            <w:tcW w:w="922" w:type="dxa"/>
            <w:vAlign w:val="center"/>
          </w:tcPr>
          <w:p w14:paraId="01416C78" w14:textId="77777777" w:rsidR="008D5FA9" w:rsidRPr="000410B6" w:rsidRDefault="008D5FA9" w:rsidP="009427CD">
            <w:pPr>
              <w:rPr>
                <w:kern w:val="0"/>
                <w:lang w:val="en-GB"/>
              </w:rPr>
            </w:pPr>
          </w:p>
        </w:tc>
        <w:tc>
          <w:tcPr>
            <w:tcW w:w="667" w:type="dxa"/>
            <w:vAlign w:val="center"/>
          </w:tcPr>
          <w:p w14:paraId="45EAF0EA" w14:textId="77777777" w:rsidR="008D5FA9" w:rsidRPr="000410B6" w:rsidRDefault="008D5FA9" w:rsidP="009427CD">
            <w:pPr>
              <w:rPr>
                <w:kern w:val="0"/>
                <w:lang w:val="en-GB"/>
              </w:rPr>
            </w:pPr>
          </w:p>
        </w:tc>
        <w:tc>
          <w:tcPr>
            <w:tcW w:w="1510" w:type="dxa"/>
            <w:vAlign w:val="center"/>
          </w:tcPr>
          <w:p w14:paraId="6129191F" w14:textId="77777777" w:rsidR="008D5FA9" w:rsidRPr="000410B6" w:rsidRDefault="008D5FA9" w:rsidP="009427CD">
            <w:pPr>
              <w:rPr>
                <w:kern w:val="0"/>
                <w:lang w:val="en-GB"/>
              </w:rPr>
            </w:pPr>
          </w:p>
        </w:tc>
      </w:tr>
      <w:tr w:rsidR="008D5FA9" w:rsidRPr="000410B6" w14:paraId="41648DBB" w14:textId="77777777" w:rsidTr="009427CD">
        <w:trPr>
          <w:trHeight w:val="397"/>
        </w:trPr>
        <w:tc>
          <w:tcPr>
            <w:tcW w:w="1338" w:type="dxa"/>
            <w:vMerge/>
            <w:vAlign w:val="center"/>
          </w:tcPr>
          <w:p w14:paraId="56381EFB" w14:textId="77777777" w:rsidR="008D5FA9" w:rsidRPr="000410B6" w:rsidRDefault="008D5FA9" w:rsidP="009427CD">
            <w:pPr>
              <w:rPr>
                <w:kern w:val="0"/>
                <w:lang w:val="en-GB"/>
              </w:rPr>
            </w:pPr>
          </w:p>
        </w:tc>
        <w:tc>
          <w:tcPr>
            <w:tcW w:w="1334" w:type="dxa"/>
            <w:vMerge/>
            <w:vAlign w:val="center"/>
          </w:tcPr>
          <w:p w14:paraId="42095E73" w14:textId="77777777" w:rsidR="008D5FA9" w:rsidRPr="000410B6" w:rsidRDefault="008D5FA9" w:rsidP="009427CD">
            <w:pPr>
              <w:rPr>
                <w:kern w:val="0"/>
                <w:lang w:val="en-GB"/>
              </w:rPr>
            </w:pPr>
          </w:p>
        </w:tc>
        <w:tc>
          <w:tcPr>
            <w:tcW w:w="2849" w:type="dxa"/>
            <w:vAlign w:val="center"/>
          </w:tcPr>
          <w:p w14:paraId="7C7929DB" w14:textId="77777777" w:rsidR="008D5FA9" w:rsidRPr="000410B6" w:rsidRDefault="008D5FA9" w:rsidP="009427CD">
            <w:pPr>
              <w:rPr>
                <w:kern w:val="0"/>
                <w:lang w:val="en-GB"/>
              </w:rPr>
            </w:pPr>
            <w:r w:rsidRPr="000410B6">
              <w:rPr>
                <w:rFonts w:hint="eastAsia"/>
                <w:kern w:val="0"/>
                <w:lang w:val="en-GB"/>
              </w:rPr>
              <w:t>称量长度，</w:t>
            </w:r>
            <w:r w:rsidRPr="000410B6">
              <w:rPr>
                <w:i/>
                <w:kern w:val="0"/>
                <w:lang w:val="en-GB"/>
              </w:rPr>
              <w:t>W</w:t>
            </w:r>
            <w:r w:rsidRPr="000410B6">
              <w:rPr>
                <w:kern w:val="0"/>
                <w:vertAlign w:val="subscript"/>
                <w:lang w:val="en-GB"/>
              </w:rPr>
              <w:t>L</w:t>
            </w:r>
            <w:r w:rsidRPr="000410B6">
              <w:rPr>
                <w:kern w:val="0"/>
                <w:lang w:val="en-GB"/>
              </w:rPr>
              <w:t>=......m</w:t>
            </w:r>
          </w:p>
        </w:tc>
        <w:tc>
          <w:tcPr>
            <w:tcW w:w="782" w:type="dxa"/>
            <w:vAlign w:val="center"/>
          </w:tcPr>
          <w:p w14:paraId="4F47ACB8" w14:textId="77777777" w:rsidR="008D5FA9" w:rsidRPr="000410B6" w:rsidRDefault="008D5FA9" w:rsidP="009427CD">
            <w:pPr>
              <w:rPr>
                <w:kern w:val="0"/>
                <w:lang w:val="en-GB"/>
              </w:rPr>
            </w:pPr>
          </w:p>
        </w:tc>
        <w:tc>
          <w:tcPr>
            <w:tcW w:w="922" w:type="dxa"/>
            <w:vAlign w:val="center"/>
          </w:tcPr>
          <w:p w14:paraId="0BB9F9EB" w14:textId="77777777" w:rsidR="008D5FA9" w:rsidRPr="000410B6" w:rsidRDefault="008D5FA9" w:rsidP="009427CD">
            <w:pPr>
              <w:rPr>
                <w:kern w:val="0"/>
                <w:lang w:val="en-GB"/>
              </w:rPr>
            </w:pPr>
          </w:p>
        </w:tc>
        <w:tc>
          <w:tcPr>
            <w:tcW w:w="667" w:type="dxa"/>
            <w:vAlign w:val="center"/>
          </w:tcPr>
          <w:p w14:paraId="78B5757F" w14:textId="77777777" w:rsidR="008D5FA9" w:rsidRPr="000410B6" w:rsidRDefault="008D5FA9" w:rsidP="009427CD">
            <w:pPr>
              <w:rPr>
                <w:kern w:val="0"/>
                <w:lang w:val="en-GB"/>
              </w:rPr>
            </w:pPr>
          </w:p>
        </w:tc>
        <w:tc>
          <w:tcPr>
            <w:tcW w:w="1510" w:type="dxa"/>
            <w:vAlign w:val="center"/>
          </w:tcPr>
          <w:p w14:paraId="64699420" w14:textId="77777777" w:rsidR="008D5FA9" w:rsidRPr="000410B6" w:rsidRDefault="008D5FA9" w:rsidP="009427CD">
            <w:pPr>
              <w:rPr>
                <w:kern w:val="0"/>
                <w:lang w:val="en-GB"/>
              </w:rPr>
            </w:pPr>
          </w:p>
        </w:tc>
      </w:tr>
      <w:tr w:rsidR="008D5FA9" w:rsidRPr="000410B6" w14:paraId="6A31D65B" w14:textId="77777777" w:rsidTr="009427CD">
        <w:trPr>
          <w:trHeight w:val="397"/>
        </w:trPr>
        <w:tc>
          <w:tcPr>
            <w:tcW w:w="1338" w:type="dxa"/>
            <w:vMerge/>
            <w:vAlign w:val="center"/>
          </w:tcPr>
          <w:p w14:paraId="499E0D4F" w14:textId="77777777" w:rsidR="008D5FA9" w:rsidRPr="000410B6" w:rsidRDefault="008D5FA9" w:rsidP="009427CD">
            <w:pPr>
              <w:rPr>
                <w:kern w:val="0"/>
                <w:lang w:val="en-GB"/>
              </w:rPr>
            </w:pPr>
          </w:p>
        </w:tc>
        <w:tc>
          <w:tcPr>
            <w:tcW w:w="1334" w:type="dxa"/>
            <w:vMerge/>
            <w:vAlign w:val="center"/>
          </w:tcPr>
          <w:p w14:paraId="4F716963" w14:textId="77777777" w:rsidR="008D5FA9" w:rsidRPr="000410B6" w:rsidRDefault="008D5FA9" w:rsidP="009427CD">
            <w:pPr>
              <w:rPr>
                <w:kern w:val="0"/>
                <w:lang w:val="en-GB"/>
              </w:rPr>
            </w:pPr>
          </w:p>
        </w:tc>
        <w:tc>
          <w:tcPr>
            <w:tcW w:w="2849" w:type="dxa"/>
            <w:vAlign w:val="center"/>
          </w:tcPr>
          <w:p w14:paraId="4CE4E510" w14:textId="77777777" w:rsidR="008D5FA9" w:rsidRPr="000410B6" w:rsidRDefault="008D5FA9" w:rsidP="009427CD">
            <w:pPr>
              <w:rPr>
                <w:kern w:val="0"/>
                <w:lang w:val="en-GB"/>
              </w:rPr>
            </w:pPr>
            <w:r w:rsidRPr="000410B6">
              <w:rPr>
                <w:rFonts w:hint="eastAsia"/>
                <w:kern w:val="0"/>
                <w:lang w:val="en-GB"/>
              </w:rPr>
              <w:t>物料描述</w:t>
            </w:r>
          </w:p>
        </w:tc>
        <w:tc>
          <w:tcPr>
            <w:tcW w:w="782" w:type="dxa"/>
            <w:vAlign w:val="center"/>
          </w:tcPr>
          <w:p w14:paraId="04347873" w14:textId="77777777" w:rsidR="008D5FA9" w:rsidRPr="000410B6" w:rsidRDefault="008D5FA9" w:rsidP="009427CD">
            <w:pPr>
              <w:rPr>
                <w:kern w:val="0"/>
                <w:lang w:val="en-GB"/>
              </w:rPr>
            </w:pPr>
          </w:p>
        </w:tc>
        <w:tc>
          <w:tcPr>
            <w:tcW w:w="922" w:type="dxa"/>
            <w:vAlign w:val="center"/>
          </w:tcPr>
          <w:p w14:paraId="6BFD7AE3" w14:textId="77777777" w:rsidR="008D5FA9" w:rsidRPr="000410B6" w:rsidRDefault="008D5FA9" w:rsidP="009427CD">
            <w:pPr>
              <w:rPr>
                <w:kern w:val="0"/>
                <w:lang w:val="en-GB"/>
              </w:rPr>
            </w:pPr>
          </w:p>
        </w:tc>
        <w:tc>
          <w:tcPr>
            <w:tcW w:w="667" w:type="dxa"/>
            <w:vAlign w:val="center"/>
          </w:tcPr>
          <w:p w14:paraId="76604F9F" w14:textId="77777777" w:rsidR="008D5FA9" w:rsidRPr="000410B6" w:rsidRDefault="008D5FA9" w:rsidP="009427CD">
            <w:pPr>
              <w:rPr>
                <w:kern w:val="0"/>
                <w:lang w:val="en-GB"/>
              </w:rPr>
            </w:pPr>
          </w:p>
        </w:tc>
        <w:tc>
          <w:tcPr>
            <w:tcW w:w="1510" w:type="dxa"/>
            <w:vAlign w:val="center"/>
          </w:tcPr>
          <w:p w14:paraId="67DB7C06" w14:textId="77777777" w:rsidR="008D5FA9" w:rsidRPr="000410B6" w:rsidRDefault="008D5FA9" w:rsidP="009427CD">
            <w:pPr>
              <w:rPr>
                <w:kern w:val="0"/>
                <w:lang w:val="en-GB"/>
              </w:rPr>
            </w:pPr>
          </w:p>
        </w:tc>
      </w:tr>
      <w:tr w:rsidR="008D5FA9" w:rsidRPr="000410B6" w14:paraId="699D7BDF" w14:textId="77777777" w:rsidTr="009427CD">
        <w:trPr>
          <w:trHeight w:val="397"/>
        </w:trPr>
        <w:tc>
          <w:tcPr>
            <w:tcW w:w="1338" w:type="dxa"/>
            <w:vMerge/>
            <w:vAlign w:val="center"/>
          </w:tcPr>
          <w:p w14:paraId="14F95BA5" w14:textId="77777777" w:rsidR="008D5FA9" w:rsidRPr="000410B6" w:rsidRDefault="008D5FA9" w:rsidP="009427CD">
            <w:pPr>
              <w:rPr>
                <w:kern w:val="0"/>
                <w:lang w:val="en-GB"/>
              </w:rPr>
            </w:pPr>
          </w:p>
        </w:tc>
        <w:tc>
          <w:tcPr>
            <w:tcW w:w="1334" w:type="dxa"/>
            <w:vMerge/>
            <w:vAlign w:val="center"/>
          </w:tcPr>
          <w:p w14:paraId="3D3D82B6" w14:textId="77777777" w:rsidR="008D5FA9" w:rsidRPr="000410B6" w:rsidRDefault="008D5FA9" w:rsidP="009427CD">
            <w:pPr>
              <w:rPr>
                <w:kern w:val="0"/>
                <w:lang w:val="en-GB"/>
              </w:rPr>
            </w:pPr>
          </w:p>
        </w:tc>
        <w:tc>
          <w:tcPr>
            <w:tcW w:w="2849" w:type="dxa"/>
            <w:vAlign w:val="center"/>
          </w:tcPr>
          <w:p w14:paraId="7BCC5BAD" w14:textId="77777777" w:rsidR="008D5FA9" w:rsidRPr="000410B6" w:rsidRDefault="008D5FA9" w:rsidP="009427CD">
            <w:pPr>
              <w:rPr>
                <w:kern w:val="0"/>
                <w:lang w:val="en-GB"/>
              </w:rPr>
            </w:pPr>
            <w:r w:rsidRPr="000410B6">
              <w:rPr>
                <w:rFonts w:hint="eastAsia"/>
                <w:kern w:val="0"/>
                <w:lang w:val="en-GB"/>
              </w:rPr>
              <w:t>组成皮带秤的每一个单独但相互关联的单元的标识</w:t>
            </w:r>
          </w:p>
        </w:tc>
        <w:tc>
          <w:tcPr>
            <w:tcW w:w="782" w:type="dxa"/>
            <w:vAlign w:val="center"/>
          </w:tcPr>
          <w:p w14:paraId="69E5FAB3" w14:textId="77777777" w:rsidR="008D5FA9" w:rsidRPr="000410B6" w:rsidRDefault="008D5FA9" w:rsidP="009427CD">
            <w:pPr>
              <w:rPr>
                <w:kern w:val="0"/>
                <w:lang w:val="en-GB"/>
              </w:rPr>
            </w:pPr>
          </w:p>
        </w:tc>
        <w:tc>
          <w:tcPr>
            <w:tcW w:w="922" w:type="dxa"/>
            <w:vAlign w:val="center"/>
          </w:tcPr>
          <w:p w14:paraId="36CF92CC" w14:textId="77777777" w:rsidR="008D5FA9" w:rsidRPr="000410B6" w:rsidRDefault="008D5FA9" w:rsidP="009427CD">
            <w:pPr>
              <w:rPr>
                <w:kern w:val="0"/>
                <w:lang w:val="en-GB"/>
              </w:rPr>
            </w:pPr>
          </w:p>
        </w:tc>
        <w:tc>
          <w:tcPr>
            <w:tcW w:w="667" w:type="dxa"/>
            <w:vAlign w:val="center"/>
          </w:tcPr>
          <w:p w14:paraId="543F79EB" w14:textId="77777777" w:rsidR="008D5FA9" w:rsidRPr="000410B6" w:rsidRDefault="008D5FA9" w:rsidP="009427CD">
            <w:pPr>
              <w:rPr>
                <w:kern w:val="0"/>
                <w:lang w:val="en-GB"/>
              </w:rPr>
            </w:pPr>
          </w:p>
        </w:tc>
        <w:tc>
          <w:tcPr>
            <w:tcW w:w="1510" w:type="dxa"/>
            <w:vAlign w:val="center"/>
          </w:tcPr>
          <w:p w14:paraId="22351619" w14:textId="77777777" w:rsidR="008D5FA9" w:rsidRPr="000410B6" w:rsidRDefault="008D5FA9" w:rsidP="009427CD">
            <w:pPr>
              <w:rPr>
                <w:kern w:val="0"/>
                <w:lang w:val="en-GB"/>
              </w:rPr>
            </w:pPr>
          </w:p>
        </w:tc>
      </w:tr>
      <w:tr w:rsidR="008D5FA9" w:rsidRPr="000410B6" w14:paraId="0289C1E9" w14:textId="77777777" w:rsidTr="009427CD">
        <w:trPr>
          <w:trHeight w:val="397"/>
        </w:trPr>
        <w:tc>
          <w:tcPr>
            <w:tcW w:w="1338" w:type="dxa"/>
            <w:vMerge w:val="restart"/>
            <w:vAlign w:val="center"/>
          </w:tcPr>
          <w:p w14:paraId="59A5FC17"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.9.2</w:t>
            </w:r>
          </w:p>
        </w:tc>
        <w:tc>
          <w:tcPr>
            <w:tcW w:w="1334" w:type="dxa"/>
            <w:vMerge w:val="restart"/>
            <w:vAlign w:val="center"/>
          </w:tcPr>
          <w:p w14:paraId="4FC4F5A4"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52107503" w14:textId="77777777" w:rsidR="008D5FA9" w:rsidRPr="000410B6" w:rsidRDefault="008D5FA9" w:rsidP="009427CD">
            <w:pPr>
              <w:rPr>
                <w:kern w:val="0"/>
                <w:lang w:val="en-GB"/>
              </w:rPr>
            </w:pPr>
            <w:r w:rsidRPr="000410B6">
              <w:rPr>
                <w:rFonts w:hint="eastAsia"/>
                <w:kern w:val="0"/>
                <w:lang w:val="en-GB"/>
              </w:rPr>
              <w:t>以符号表示的标志</w:t>
            </w:r>
          </w:p>
        </w:tc>
        <w:tc>
          <w:tcPr>
            <w:tcW w:w="782" w:type="dxa"/>
            <w:vAlign w:val="center"/>
          </w:tcPr>
          <w:p w14:paraId="5C65C529" w14:textId="77777777" w:rsidR="008D5FA9" w:rsidRPr="000410B6" w:rsidRDefault="008D5FA9" w:rsidP="009427CD">
            <w:pPr>
              <w:rPr>
                <w:kern w:val="0"/>
                <w:lang w:val="en-GB"/>
              </w:rPr>
            </w:pPr>
          </w:p>
        </w:tc>
        <w:tc>
          <w:tcPr>
            <w:tcW w:w="922" w:type="dxa"/>
            <w:vAlign w:val="center"/>
          </w:tcPr>
          <w:p w14:paraId="4749A444" w14:textId="77777777" w:rsidR="008D5FA9" w:rsidRPr="000410B6" w:rsidRDefault="008D5FA9" w:rsidP="009427CD">
            <w:pPr>
              <w:rPr>
                <w:kern w:val="0"/>
                <w:lang w:val="en-GB"/>
              </w:rPr>
            </w:pPr>
          </w:p>
        </w:tc>
        <w:tc>
          <w:tcPr>
            <w:tcW w:w="667" w:type="dxa"/>
            <w:vAlign w:val="center"/>
          </w:tcPr>
          <w:p w14:paraId="6F2F8D88" w14:textId="77777777" w:rsidR="008D5FA9" w:rsidRPr="000410B6" w:rsidRDefault="008D5FA9" w:rsidP="009427CD">
            <w:pPr>
              <w:rPr>
                <w:kern w:val="0"/>
                <w:lang w:val="en-GB"/>
              </w:rPr>
            </w:pPr>
          </w:p>
        </w:tc>
        <w:tc>
          <w:tcPr>
            <w:tcW w:w="1510" w:type="dxa"/>
            <w:vAlign w:val="center"/>
          </w:tcPr>
          <w:p w14:paraId="0E558987" w14:textId="77777777" w:rsidR="008D5FA9" w:rsidRPr="000410B6" w:rsidRDefault="008D5FA9" w:rsidP="009427CD">
            <w:pPr>
              <w:rPr>
                <w:kern w:val="0"/>
                <w:lang w:val="en-GB"/>
              </w:rPr>
            </w:pPr>
          </w:p>
        </w:tc>
      </w:tr>
      <w:tr w:rsidR="008D5FA9" w:rsidRPr="000410B6" w14:paraId="52A87887" w14:textId="77777777" w:rsidTr="009427CD">
        <w:trPr>
          <w:trHeight w:val="397"/>
        </w:trPr>
        <w:tc>
          <w:tcPr>
            <w:tcW w:w="1338" w:type="dxa"/>
            <w:vMerge/>
            <w:vAlign w:val="center"/>
          </w:tcPr>
          <w:p w14:paraId="79E0AE28" w14:textId="77777777" w:rsidR="008D5FA9" w:rsidRPr="000410B6" w:rsidRDefault="008D5FA9" w:rsidP="009427CD">
            <w:pPr>
              <w:rPr>
                <w:kern w:val="0"/>
                <w:lang w:val="en-GB"/>
              </w:rPr>
            </w:pPr>
          </w:p>
        </w:tc>
        <w:tc>
          <w:tcPr>
            <w:tcW w:w="1334" w:type="dxa"/>
            <w:vMerge/>
            <w:vAlign w:val="center"/>
          </w:tcPr>
          <w:p w14:paraId="3B861C4F" w14:textId="77777777" w:rsidR="008D5FA9" w:rsidRPr="000410B6" w:rsidRDefault="008D5FA9" w:rsidP="009427CD">
            <w:pPr>
              <w:rPr>
                <w:kern w:val="0"/>
                <w:lang w:val="en-GB"/>
              </w:rPr>
            </w:pPr>
          </w:p>
        </w:tc>
        <w:tc>
          <w:tcPr>
            <w:tcW w:w="2849" w:type="dxa"/>
            <w:vAlign w:val="center"/>
          </w:tcPr>
          <w:p w14:paraId="22F8E322" w14:textId="77777777" w:rsidR="008D5FA9" w:rsidRPr="000410B6" w:rsidRDefault="008D5FA9" w:rsidP="009427CD">
            <w:pPr>
              <w:rPr>
                <w:kern w:val="0"/>
              </w:rPr>
            </w:pPr>
            <w:r w:rsidRPr="000410B6">
              <w:rPr>
                <w:rFonts w:hint="eastAsia"/>
                <w:kern w:val="0"/>
              </w:rPr>
              <w:t>型式批准标识</w:t>
            </w:r>
          </w:p>
        </w:tc>
        <w:tc>
          <w:tcPr>
            <w:tcW w:w="782" w:type="dxa"/>
            <w:vAlign w:val="center"/>
          </w:tcPr>
          <w:p w14:paraId="412E606D" w14:textId="77777777" w:rsidR="008D5FA9" w:rsidRPr="000410B6" w:rsidRDefault="008D5FA9" w:rsidP="009427CD">
            <w:pPr>
              <w:rPr>
                <w:kern w:val="0"/>
                <w:lang w:val="en-GB"/>
              </w:rPr>
            </w:pPr>
          </w:p>
        </w:tc>
        <w:tc>
          <w:tcPr>
            <w:tcW w:w="922" w:type="dxa"/>
            <w:vAlign w:val="center"/>
          </w:tcPr>
          <w:p w14:paraId="2B35FD9B" w14:textId="77777777" w:rsidR="008D5FA9" w:rsidRPr="000410B6" w:rsidRDefault="008D5FA9" w:rsidP="009427CD">
            <w:pPr>
              <w:rPr>
                <w:kern w:val="0"/>
                <w:lang w:val="en-GB"/>
              </w:rPr>
            </w:pPr>
          </w:p>
        </w:tc>
        <w:tc>
          <w:tcPr>
            <w:tcW w:w="667" w:type="dxa"/>
            <w:vAlign w:val="center"/>
          </w:tcPr>
          <w:p w14:paraId="514EEC23" w14:textId="77777777" w:rsidR="008D5FA9" w:rsidRPr="000410B6" w:rsidRDefault="008D5FA9" w:rsidP="009427CD">
            <w:pPr>
              <w:rPr>
                <w:kern w:val="0"/>
                <w:lang w:val="en-GB"/>
              </w:rPr>
            </w:pPr>
          </w:p>
        </w:tc>
        <w:tc>
          <w:tcPr>
            <w:tcW w:w="1510" w:type="dxa"/>
            <w:vAlign w:val="center"/>
          </w:tcPr>
          <w:p w14:paraId="5BC5E9D5" w14:textId="77777777" w:rsidR="008D5FA9" w:rsidRPr="000410B6" w:rsidRDefault="008D5FA9" w:rsidP="009427CD">
            <w:pPr>
              <w:rPr>
                <w:kern w:val="0"/>
                <w:lang w:val="en-GB"/>
              </w:rPr>
            </w:pPr>
          </w:p>
        </w:tc>
      </w:tr>
      <w:tr w:rsidR="008D5FA9" w:rsidRPr="000410B6" w14:paraId="54A58ECA" w14:textId="77777777" w:rsidTr="009427CD">
        <w:trPr>
          <w:trHeight w:val="397"/>
        </w:trPr>
        <w:tc>
          <w:tcPr>
            <w:tcW w:w="1338" w:type="dxa"/>
            <w:vMerge/>
            <w:vAlign w:val="center"/>
          </w:tcPr>
          <w:p w14:paraId="2424BF51" w14:textId="77777777" w:rsidR="008D5FA9" w:rsidRPr="000410B6" w:rsidRDefault="008D5FA9" w:rsidP="009427CD">
            <w:pPr>
              <w:rPr>
                <w:kern w:val="0"/>
                <w:lang w:val="en-GB"/>
              </w:rPr>
            </w:pPr>
          </w:p>
        </w:tc>
        <w:tc>
          <w:tcPr>
            <w:tcW w:w="1334" w:type="dxa"/>
            <w:vMerge/>
            <w:vAlign w:val="center"/>
          </w:tcPr>
          <w:p w14:paraId="30CC4BF6" w14:textId="77777777" w:rsidR="008D5FA9" w:rsidRPr="000410B6" w:rsidRDefault="008D5FA9" w:rsidP="009427CD">
            <w:pPr>
              <w:rPr>
                <w:kern w:val="0"/>
                <w:lang w:val="en-GB"/>
              </w:rPr>
            </w:pPr>
          </w:p>
        </w:tc>
        <w:tc>
          <w:tcPr>
            <w:tcW w:w="2849" w:type="dxa"/>
            <w:vAlign w:val="center"/>
          </w:tcPr>
          <w:p w14:paraId="288AE56D" w14:textId="42F58CBD" w:rsidR="008D5FA9" w:rsidRPr="000410B6" w:rsidRDefault="008D5FA9" w:rsidP="009427CD">
            <w:pPr>
              <w:rPr>
                <w:kern w:val="0"/>
                <w:lang w:val="en-GB"/>
              </w:rPr>
            </w:pPr>
            <w:r w:rsidRPr="000410B6">
              <w:rPr>
                <w:rFonts w:hint="eastAsia"/>
                <w:kern w:val="0"/>
                <w:lang w:val="en-GB"/>
              </w:rPr>
              <w:t>最大秤量，</w:t>
            </w:r>
            <w:r w:rsidRPr="000410B6">
              <w:rPr>
                <w:kern w:val="0"/>
                <w:lang w:val="en-GB"/>
              </w:rPr>
              <w:t xml:space="preserve">Max = ...... g, kg </w:t>
            </w:r>
            <w:r w:rsidR="00A20CED">
              <w:rPr>
                <w:rFonts w:hint="eastAsia"/>
                <w:kern w:val="0"/>
                <w:lang w:val="en-GB"/>
              </w:rPr>
              <w:t>或</w:t>
            </w:r>
            <w:r w:rsidRPr="000410B6">
              <w:rPr>
                <w:kern w:val="0"/>
                <w:lang w:val="en-GB"/>
              </w:rPr>
              <w:t>r t</w:t>
            </w:r>
          </w:p>
        </w:tc>
        <w:tc>
          <w:tcPr>
            <w:tcW w:w="782" w:type="dxa"/>
            <w:vAlign w:val="center"/>
          </w:tcPr>
          <w:p w14:paraId="73903DE4" w14:textId="77777777" w:rsidR="008D5FA9" w:rsidRPr="000410B6" w:rsidRDefault="008D5FA9" w:rsidP="009427CD">
            <w:pPr>
              <w:rPr>
                <w:kern w:val="0"/>
                <w:lang w:val="en-GB"/>
              </w:rPr>
            </w:pPr>
          </w:p>
        </w:tc>
        <w:tc>
          <w:tcPr>
            <w:tcW w:w="922" w:type="dxa"/>
            <w:vAlign w:val="center"/>
          </w:tcPr>
          <w:p w14:paraId="7FA355FA" w14:textId="77777777" w:rsidR="008D5FA9" w:rsidRPr="000410B6" w:rsidRDefault="008D5FA9" w:rsidP="009427CD">
            <w:pPr>
              <w:rPr>
                <w:kern w:val="0"/>
                <w:lang w:val="en-GB"/>
              </w:rPr>
            </w:pPr>
          </w:p>
        </w:tc>
        <w:tc>
          <w:tcPr>
            <w:tcW w:w="667" w:type="dxa"/>
            <w:vAlign w:val="center"/>
          </w:tcPr>
          <w:p w14:paraId="3826454B" w14:textId="77777777" w:rsidR="008D5FA9" w:rsidRPr="000410B6" w:rsidRDefault="008D5FA9" w:rsidP="009427CD">
            <w:pPr>
              <w:rPr>
                <w:kern w:val="0"/>
                <w:lang w:val="en-GB"/>
              </w:rPr>
            </w:pPr>
          </w:p>
        </w:tc>
        <w:tc>
          <w:tcPr>
            <w:tcW w:w="1510" w:type="dxa"/>
            <w:vAlign w:val="center"/>
          </w:tcPr>
          <w:p w14:paraId="2F3D1042" w14:textId="77777777" w:rsidR="008D5FA9" w:rsidRPr="000410B6" w:rsidRDefault="008D5FA9" w:rsidP="009427CD">
            <w:pPr>
              <w:rPr>
                <w:kern w:val="0"/>
                <w:lang w:val="en-GB"/>
              </w:rPr>
            </w:pPr>
          </w:p>
        </w:tc>
      </w:tr>
      <w:tr w:rsidR="008D5FA9" w:rsidRPr="000410B6" w14:paraId="3882AC73" w14:textId="77777777" w:rsidTr="009427CD">
        <w:trPr>
          <w:trHeight w:val="397"/>
        </w:trPr>
        <w:tc>
          <w:tcPr>
            <w:tcW w:w="1338" w:type="dxa"/>
            <w:vMerge/>
            <w:vAlign w:val="center"/>
          </w:tcPr>
          <w:p w14:paraId="6E63BAEA" w14:textId="77777777" w:rsidR="008D5FA9" w:rsidRPr="000410B6" w:rsidRDefault="008D5FA9" w:rsidP="009427CD">
            <w:pPr>
              <w:rPr>
                <w:kern w:val="0"/>
                <w:lang w:val="en-GB"/>
              </w:rPr>
            </w:pPr>
          </w:p>
        </w:tc>
        <w:tc>
          <w:tcPr>
            <w:tcW w:w="1334" w:type="dxa"/>
            <w:vMerge/>
            <w:vAlign w:val="center"/>
          </w:tcPr>
          <w:p w14:paraId="0306938E" w14:textId="77777777" w:rsidR="008D5FA9" w:rsidRPr="000410B6" w:rsidRDefault="008D5FA9" w:rsidP="009427CD">
            <w:pPr>
              <w:rPr>
                <w:kern w:val="0"/>
                <w:lang w:val="en-GB"/>
              </w:rPr>
            </w:pPr>
          </w:p>
        </w:tc>
        <w:tc>
          <w:tcPr>
            <w:tcW w:w="2849" w:type="dxa"/>
            <w:vAlign w:val="center"/>
          </w:tcPr>
          <w:p w14:paraId="2E575B78" w14:textId="77777777" w:rsidR="008D5FA9" w:rsidRPr="000410B6" w:rsidRDefault="008D5FA9" w:rsidP="009427CD">
            <w:pPr>
              <w:rPr>
                <w:kern w:val="0"/>
                <w:lang w:val="en-GB"/>
              </w:rPr>
            </w:pPr>
            <w:r w:rsidRPr="000410B6">
              <w:rPr>
                <w:rFonts w:hint="eastAsia"/>
                <w:kern w:val="0"/>
              </w:rPr>
              <w:t>温度范围</w:t>
            </w:r>
            <w:r w:rsidRPr="000410B6">
              <w:rPr>
                <w:rFonts w:hint="eastAsia"/>
                <w:kern w:val="0"/>
              </w:rPr>
              <w:t xml:space="preserve"> </w:t>
            </w:r>
            <w:r w:rsidRPr="000410B6">
              <w:rPr>
                <w:kern w:val="0"/>
              </w:rPr>
              <w:t>=</w:t>
            </w:r>
            <w:r w:rsidRPr="000410B6">
              <w:rPr>
                <w:rFonts w:hint="eastAsia"/>
                <w:kern w:val="0"/>
              </w:rPr>
              <w:t>...</w:t>
            </w:r>
            <w:r w:rsidRPr="000410B6">
              <w:rPr>
                <w:kern w:val="0"/>
              </w:rPr>
              <w:t>...</w:t>
            </w:r>
            <w:r w:rsidRPr="000410B6">
              <w:rPr>
                <w:rFonts w:hint="eastAsia"/>
                <w:kern w:val="0"/>
              </w:rPr>
              <w:t xml:space="preserve">. </w:t>
            </w:r>
            <w:r w:rsidRPr="000410B6">
              <w:rPr>
                <w:rFonts w:hint="eastAsia"/>
                <w:kern w:val="0"/>
              </w:rPr>
              <w:t>℃</w:t>
            </w:r>
            <w:r w:rsidRPr="000410B6">
              <w:rPr>
                <w:rFonts w:hint="eastAsia"/>
                <w:kern w:val="0"/>
              </w:rPr>
              <w:t xml:space="preserve"> / </w:t>
            </w:r>
            <w:r w:rsidRPr="000410B6">
              <w:rPr>
                <w:kern w:val="0"/>
              </w:rPr>
              <w:t>…</w:t>
            </w:r>
            <w:r w:rsidRPr="000410B6">
              <w:rPr>
                <w:rFonts w:hint="eastAsia"/>
                <w:kern w:val="0"/>
              </w:rPr>
              <w:t xml:space="preserve">... </w:t>
            </w:r>
            <w:r w:rsidRPr="000410B6">
              <w:rPr>
                <w:rFonts w:hint="eastAsia"/>
                <w:kern w:val="0"/>
              </w:rPr>
              <w:t>℃（如适用，见</w:t>
            </w:r>
            <w:r w:rsidRPr="000410B6">
              <w:rPr>
                <w:kern w:val="0"/>
              </w:rPr>
              <w:t xml:space="preserve">50-1, </w:t>
            </w:r>
            <w:r w:rsidRPr="000410B6">
              <w:rPr>
                <w:rFonts w:hint="eastAsia"/>
                <w:kern w:val="0"/>
              </w:rPr>
              <w:t>3</w:t>
            </w:r>
            <w:r w:rsidRPr="000410B6">
              <w:rPr>
                <w:kern w:val="0"/>
              </w:rPr>
              <w:t>.7.4</w:t>
            </w:r>
            <w:r w:rsidRPr="000410B6">
              <w:rPr>
                <w:rFonts w:hint="eastAsia"/>
                <w:kern w:val="0"/>
              </w:rPr>
              <w:t>.</w:t>
            </w:r>
            <w:r w:rsidRPr="000410B6">
              <w:rPr>
                <w:kern w:val="0"/>
              </w:rPr>
              <w:t>1</w:t>
            </w:r>
            <w:r w:rsidRPr="000410B6">
              <w:rPr>
                <w:rFonts w:hint="eastAsia"/>
                <w:kern w:val="0"/>
              </w:rPr>
              <w:t>）</w:t>
            </w:r>
          </w:p>
        </w:tc>
        <w:tc>
          <w:tcPr>
            <w:tcW w:w="782" w:type="dxa"/>
            <w:vAlign w:val="center"/>
          </w:tcPr>
          <w:p w14:paraId="685CDCDD" w14:textId="77777777" w:rsidR="008D5FA9" w:rsidRPr="000410B6" w:rsidRDefault="008D5FA9" w:rsidP="009427CD">
            <w:pPr>
              <w:rPr>
                <w:kern w:val="0"/>
                <w:lang w:val="en-GB"/>
              </w:rPr>
            </w:pPr>
          </w:p>
        </w:tc>
        <w:tc>
          <w:tcPr>
            <w:tcW w:w="922" w:type="dxa"/>
            <w:vAlign w:val="center"/>
          </w:tcPr>
          <w:p w14:paraId="4D920C0F" w14:textId="77777777" w:rsidR="008D5FA9" w:rsidRPr="000410B6" w:rsidRDefault="008D5FA9" w:rsidP="009427CD">
            <w:pPr>
              <w:rPr>
                <w:kern w:val="0"/>
                <w:lang w:val="en-GB"/>
              </w:rPr>
            </w:pPr>
          </w:p>
        </w:tc>
        <w:tc>
          <w:tcPr>
            <w:tcW w:w="667" w:type="dxa"/>
            <w:vAlign w:val="center"/>
          </w:tcPr>
          <w:p w14:paraId="76E58C5D" w14:textId="77777777" w:rsidR="008D5FA9" w:rsidRPr="000410B6" w:rsidRDefault="008D5FA9" w:rsidP="009427CD">
            <w:pPr>
              <w:rPr>
                <w:kern w:val="0"/>
                <w:lang w:val="en-GB"/>
              </w:rPr>
            </w:pPr>
          </w:p>
        </w:tc>
        <w:tc>
          <w:tcPr>
            <w:tcW w:w="1510" w:type="dxa"/>
            <w:vAlign w:val="center"/>
          </w:tcPr>
          <w:p w14:paraId="5F46C1B9" w14:textId="77777777" w:rsidR="008D5FA9" w:rsidRPr="000410B6" w:rsidRDefault="008D5FA9" w:rsidP="009427CD">
            <w:pPr>
              <w:rPr>
                <w:kern w:val="0"/>
                <w:lang w:val="en-GB"/>
              </w:rPr>
            </w:pPr>
          </w:p>
        </w:tc>
      </w:tr>
      <w:tr w:rsidR="008D5FA9" w:rsidRPr="000410B6" w14:paraId="538685AD" w14:textId="77777777" w:rsidTr="009427CD">
        <w:trPr>
          <w:trHeight w:val="397"/>
        </w:trPr>
        <w:tc>
          <w:tcPr>
            <w:tcW w:w="1338" w:type="dxa"/>
            <w:vMerge/>
            <w:vAlign w:val="center"/>
          </w:tcPr>
          <w:p w14:paraId="081E943E" w14:textId="77777777" w:rsidR="008D5FA9" w:rsidRPr="000410B6" w:rsidRDefault="008D5FA9" w:rsidP="009427CD">
            <w:pPr>
              <w:rPr>
                <w:kern w:val="0"/>
                <w:lang w:val="en-GB"/>
              </w:rPr>
            </w:pPr>
          </w:p>
        </w:tc>
        <w:tc>
          <w:tcPr>
            <w:tcW w:w="1334" w:type="dxa"/>
            <w:vMerge/>
            <w:vAlign w:val="center"/>
          </w:tcPr>
          <w:p w14:paraId="1829C78C" w14:textId="77777777" w:rsidR="008D5FA9" w:rsidRPr="000410B6" w:rsidRDefault="008D5FA9" w:rsidP="009427CD">
            <w:pPr>
              <w:rPr>
                <w:kern w:val="0"/>
                <w:lang w:val="en-GB"/>
              </w:rPr>
            </w:pPr>
          </w:p>
        </w:tc>
        <w:tc>
          <w:tcPr>
            <w:tcW w:w="2849" w:type="dxa"/>
            <w:vAlign w:val="center"/>
          </w:tcPr>
          <w:p w14:paraId="15D9021B" w14:textId="77777777" w:rsidR="008D5FA9" w:rsidRPr="000410B6" w:rsidRDefault="008D5FA9" w:rsidP="009427CD">
            <w:pPr>
              <w:rPr>
                <w:kern w:val="0"/>
                <w:lang w:val="en-GB"/>
              </w:rPr>
            </w:pPr>
            <w:r w:rsidRPr="000410B6">
              <w:rPr>
                <w:rFonts w:hint="eastAsia"/>
                <w:kern w:val="0"/>
              </w:rPr>
              <w:t>准确度等级</w:t>
            </w:r>
            <w:r w:rsidRPr="000410B6">
              <w:rPr>
                <w:rFonts w:hint="eastAsia"/>
                <w:kern w:val="0"/>
              </w:rPr>
              <w:t xml:space="preserve"> 0.2</w:t>
            </w:r>
            <w:r w:rsidRPr="000410B6">
              <w:rPr>
                <w:rFonts w:hint="eastAsia"/>
                <w:kern w:val="0"/>
              </w:rPr>
              <w:t>、</w:t>
            </w:r>
            <w:r w:rsidRPr="000410B6">
              <w:rPr>
                <w:rFonts w:hint="eastAsia"/>
                <w:kern w:val="0"/>
              </w:rPr>
              <w:t>0.5</w:t>
            </w:r>
            <w:r w:rsidRPr="000410B6">
              <w:rPr>
                <w:rFonts w:hint="eastAsia"/>
                <w:kern w:val="0"/>
              </w:rPr>
              <w:t>、</w:t>
            </w:r>
            <w:r w:rsidRPr="000410B6">
              <w:rPr>
                <w:rFonts w:hint="eastAsia"/>
                <w:kern w:val="0"/>
              </w:rPr>
              <w:t>1</w:t>
            </w:r>
            <w:r w:rsidRPr="000410B6">
              <w:rPr>
                <w:rFonts w:hint="eastAsia"/>
                <w:kern w:val="0"/>
              </w:rPr>
              <w:t>或</w:t>
            </w:r>
            <w:r w:rsidRPr="000410B6">
              <w:rPr>
                <w:rFonts w:hint="eastAsia"/>
                <w:kern w:val="0"/>
              </w:rPr>
              <w:t>2</w:t>
            </w:r>
          </w:p>
        </w:tc>
        <w:tc>
          <w:tcPr>
            <w:tcW w:w="782" w:type="dxa"/>
            <w:vAlign w:val="center"/>
          </w:tcPr>
          <w:p w14:paraId="41327AC8" w14:textId="77777777" w:rsidR="008D5FA9" w:rsidRPr="000410B6" w:rsidRDefault="008D5FA9" w:rsidP="009427CD">
            <w:pPr>
              <w:rPr>
                <w:kern w:val="0"/>
                <w:lang w:val="en-GB"/>
              </w:rPr>
            </w:pPr>
          </w:p>
        </w:tc>
        <w:tc>
          <w:tcPr>
            <w:tcW w:w="922" w:type="dxa"/>
            <w:vAlign w:val="center"/>
          </w:tcPr>
          <w:p w14:paraId="489D349B" w14:textId="77777777" w:rsidR="008D5FA9" w:rsidRPr="000410B6" w:rsidRDefault="008D5FA9" w:rsidP="009427CD">
            <w:pPr>
              <w:rPr>
                <w:kern w:val="0"/>
                <w:lang w:val="en-GB"/>
              </w:rPr>
            </w:pPr>
          </w:p>
        </w:tc>
        <w:tc>
          <w:tcPr>
            <w:tcW w:w="667" w:type="dxa"/>
            <w:vAlign w:val="center"/>
          </w:tcPr>
          <w:p w14:paraId="51F7F201" w14:textId="77777777" w:rsidR="008D5FA9" w:rsidRPr="000410B6" w:rsidRDefault="008D5FA9" w:rsidP="009427CD">
            <w:pPr>
              <w:rPr>
                <w:kern w:val="0"/>
                <w:lang w:val="en-GB"/>
              </w:rPr>
            </w:pPr>
          </w:p>
        </w:tc>
        <w:tc>
          <w:tcPr>
            <w:tcW w:w="1510" w:type="dxa"/>
            <w:vAlign w:val="center"/>
          </w:tcPr>
          <w:p w14:paraId="300BE615" w14:textId="77777777" w:rsidR="008D5FA9" w:rsidRPr="000410B6" w:rsidRDefault="008D5FA9" w:rsidP="009427CD">
            <w:pPr>
              <w:rPr>
                <w:kern w:val="0"/>
                <w:lang w:val="en-GB"/>
              </w:rPr>
            </w:pPr>
          </w:p>
        </w:tc>
      </w:tr>
      <w:tr w:rsidR="008D5FA9" w:rsidRPr="000410B6" w14:paraId="3F945C03" w14:textId="77777777" w:rsidTr="009427CD">
        <w:trPr>
          <w:trHeight w:val="397"/>
        </w:trPr>
        <w:tc>
          <w:tcPr>
            <w:tcW w:w="1338" w:type="dxa"/>
            <w:vMerge/>
            <w:vAlign w:val="center"/>
          </w:tcPr>
          <w:p w14:paraId="6AC313B7" w14:textId="77777777" w:rsidR="008D5FA9" w:rsidRPr="000410B6" w:rsidRDefault="008D5FA9" w:rsidP="009427CD">
            <w:pPr>
              <w:rPr>
                <w:kern w:val="0"/>
                <w:lang w:val="en-GB"/>
              </w:rPr>
            </w:pPr>
          </w:p>
        </w:tc>
        <w:tc>
          <w:tcPr>
            <w:tcW w:w="1334" w:type="dxa"/>
            <w:vMerge/>
            <w:vAlign w:val="center"/>
          </w:tcPr>
          <w:p w14:paraId="58D83376" w14:textId="77777777" w:rsidR="008D5FA9" w:rsidRPr="000410B6" w:rsidRDefault="008D5FA9" w:rsidP="009427CD">
            <w:pPr>
              <w:rPr>
                <w:kern w:val="0"/>
                <w:lang w:val="en-GB"/>
              </w:rPr>
            </w:pPr>
          </w:p>
        </w:tc>
        <w:tc>
          <w:tcPr>
            <w:tcW w:w="2849" w:type="dxa"/>
            <w:vAlign w:val="center"/>
          </w:tcPr>
          <w:p w14:paraId="793B29DA" w14:textId="54D26E2E" w:rsidR="008D5FA9" w:rsidRPr="000410B6" w:rsidRDefault="008D5FA9" w:rsidP="009427CD">
            <w:pPr>
              <w:rPr>
                <w:kern w:val="0"/>
                <w:lang w:val="en-GB"/>
              </w:rPr>
            </w:pPr>
            <w:r w:rsidRPr="000410B6">
              <w:rPr>
                <w:rFonts w:hint="eastAsia"/>
                <w:kern w:val="0"/>
              </w:rPr>
              <w:t>累计分度值</w:t>
            </w:r>
            <w:r w:rsidRPr="000410B6">
              <w:rPr>
                <w:rFonts w:hint="eastAsia"/>
                <w:i/>
                <w:kern w:val="0"/>
              </w:rPr>
              <w:t>d</w:t>
            </w:r>
            <w:r w:rsidRPr="000410B6">
              <w:rPr>
                <w:kern w:val="0"/>
              </w:rPr>
              <w:t xml:space="preserve"> =……g, kg</w:t>
            </w:r>
            <w:r w:rsidR="00A20CED">
              <w:rPr>
                <w:rFonts w:hint="eastAsia"/>
                <w:kern w:val="0"/>
              </w:rPr>
              <w:t>或</w:t>
            </w:r>
            <w:r w:rsidRPr="000410B6">
              <w:rPr>
                <w:kern w:val="0"/>
              </w:rPr>
              <w:t>t</w:t>
            </w:r>
          </w:p>
        </w:tc>
        <w:tc>
          <w:tcPr>
            <w:tcW w:w="782" w:type="dxa"/>
            <w:vAlign w:val="center"/>
          </w:tcPr>
          <w:p w14:paraId="6DC1974A" w14:textId="77777777" w:rsidR="008D5FA9" w:rsidRPr="000410B6" w:rsidRDefault="008D5FA9" w:rsidP="009427CD">
            <w:pPr>
              <w:rPr>
                <w:kern w:val="0"/>
                <w:lang w:val="en-GB"/>
              </w:rPr>
            </w:pPr>
          </w:p>
        </w:tc>
        <w:tc>
          <w:tcPr>
            <w:tcW w:w="922" w:type="dxa"/>
            <w:vAlign w:val="center"/>
          </w:tcPr>
          <w:p w14:paraId="36D5DEE8" w14:textId="77777777" w:rsidR="008D5FA9" w:rsidRPr="000410B6" w:rsidRDefault="008D5FA9" w:rsidP="009427CD">
            <w:pPr>
              <w:rPr>
                <w:kern w:val="0"/>
                <w:lang w:val="en-GB"/>
              </w:rPr>
            </w:pPr>
          </w:p>
        </w:tc>
        <w:tc>
          <w:tcPr>
            <w:tcW w:w="667" w:type="dxa"/>
            <w:vAlign w:val="center"/>
          </w:tcPr>
          <w:p w14:paraId="45D528D9" w14:textId="77777777" w:rsidR="008D5FA9" w:rsidRPr="000410B6" w:rsidRDefault="008D5FA9" w:rsidP="009427CD">
            <w:pPr>
              <w:rPr>
                <w:kern w:val="0"/>
                <w:lang w:val="en-GB"/>
              </w:rPr>
            </w:pPr>
          </w:p>
        </w:tc>
        <w:tc>
          <w:tcPr>
            <w:tcW w:w="1510" w:type="dxa"/>
            <w:vAlign w:val="center"/>
          </w:tcPr>
          <w:p w14:paraId="1D8CDA03" w14:textId="77777777" w:rsidR="008D5FA9" w:rsidRPr="000410B6" w:rsidRDefault="008D5FA9" w:rsidP="009427CD">
            <w:pPr>
              <w:rPr>
                <w:kern w:val="0"/>
                <w:lang w:val="en-GB"/>
              </w:rPr>
            </w:pPr>
          </w:p>
        </w:tc>
      </w:tr>
      <w:tr w:rsidR="008D5FA9" w:rsidRPr="000410B6" w14:paraId="47C70957" w14:textId="77777777" w:rsidTr="009427CD">
        <w:trPr>
          <w:trHeight w:val="397"/>
        </w:trPr>
        <w:tc>
          <w:tcPr>
            <w:tcW w:w="1338" w:type="dxa"/>
            <w:vMerge/>
            <w:vAlign w:val="center"/>
          </w:tcPr>
          <w:p w14:paraId="399ABE66" w14:textId="77777777" w:rsidR="008D5FA9" w:rsidRPr="000410B6" w:rsidRDefault="008D5FA9" w:rsidP="009427CD">
            <w:pPr>
              <w:rPr>
                <w:kern w:val="0"/>
                <w:lang w:val="en-GB"/>
              </w:rPr>
            </w:pPr>
          </w:p>
        </w:tc>
        <w:tc>
          <w:tcPr>
            <w:tcW w:w="1334" w:type="dxa"/>
            <w:vMerge/>
            <w:vAlign w:val="center"/>
          </w:tcPr>
          <w:p w14:paraId="00872AB2" w14:textId="77777777" w:rsidR="008D5FA9" w:rsidRPr="000410B6" w:rsidRDefault="008D5FA9" w:rsidP="009427CD">
            <w:pPr>
              <w:rPr>
                <w:kern w:val="0"/>
                <w:lang w:val="en-GB"/>
              </w:rPr>
            </w:pPr>
          </w:p>
        </w:tc>
        <w:tc>
          <w:tcPr>
            <w:tcW w:w="2849" w:type="dxa"/>
            <w:vAlign w:val="center"/>
          </w:tcPr>
          <w:p w14:paraId="5C7DA7C2" w14:textId="77777777" w:rsidR="008D5FA9" w:rsidRPr="000410B6" w:rsidRDefault="008D5FA9" w:rsidP="009427CD">
            <w:pPr>
              <w:rPr>
                <w:kern w:val="0"/>
                <w:lang w:val="en-GB"/>
              </w:rPr>
            </w:pPr>
            <w:r w:rsidRPr="000410B6">
              <w:rPr>
                <w:rFonts w:hint="eastAsia"/>
                <w:kern w:val="0"/>
              </w:rPr>
              <w:t>标称皮带速度，</w:t>
            </w:r>
            <w:r w:rsidRPr="000410B6">
              <w:rPr>
                <w:rFonts w:hint="eastAsia"/>
                <w:i/>
                <w:kern w:val="0"/>
              </w:rPr>
              <w:t>v</w:t>
            </w:r>
            <w:r w:rsidRPr="000410B6">
              <w:rPr>
                <w:kern w:val="0"/>
              </w:rPr>
              <w:t xml:space="preserve"> = ...... m/s, </w:t>
            </w:r>
            <w:r w:rsidRPr="000410B6">
              <w:rPr>
                <w:rFonts w:hint="eastAsia"/>
                <w:kern w:val="0"/>
              </w:rPr>
              <w:t>或</w:t>
            </w:r>
          </w:p>
        </w:tc>
        <w:tc>
          <w:tcPr>
            <w:tcW w:w="782" w:type="dxa"/>
            <w:vAlign w:val="center"/>
          </w:tcPr>
          <w:p w14:paraId="5B99A70D" w14:textId="77777777" w:rsidR="008D5FA9" w:rsidRPr="000410B6" w:rsidRDefault="008D5FA9" w:rsidP="009427CD">
            <w:pPr>
              <w:rPr>
                <w:kern w:val="0"/>
                <w:lang w:val="en-GB"/>
              </w:rPr>
            </w:pPr>
          </w:p>
        </w:tc>
        <w:tc>
          <w:tcPr>
            <w:tcW w:w="922" w:type="dxa"/>
            <w:vAlign w:val="center"/>
          </w:tcPr>
          <w:p w14:paraId="30AA8068" w14:textId="77777777" w:rsidR="008D5FA9" w:rsidRPr="000410B6" w:rsidRDefault="008D5FA9" w:rsidP="009427CD">
            <w:pPr>
              <w:rPr>
                <w:kern w:val="0"/>
                <w:lang w:val="en-GB"/>
              </w:rPr>
            </w:pPr>
          </w:p>
        </w:tc>
        <w:tc>
          <w:tcPr>
            <w:tcW w:w="667" w:type="dxa"/>
            <w:vAlign w:val="center"/>
          </w:tcPr>
          <w:p w14:paraId="180CD1BA" w14:textId="77777777" w:rsidR="008D5FA9" w:rsidRPr="000410B6" w:rsidRDefault="008D5FA9" w:rsidP="009427CD">
            <w:pPr>
              <w:rPr>
                <w:kern w:val="0"/>
                <w:lang w:val="en-GB"/>
              </w:rPr>
            </w:pPr>
          </w:p>
        </w:tc>
        <w:tc>
          <w:tcPr>
            <w:tcW w:w="1510" w:type="dxa"/>
            <w:vAlign w:val="center"/>
          </w:tcPr>
          <w:p w14:paraId="3ED68C09" w14:textId="77777777" w:rsidR="008D5FA9" w:rsidRPr="000410B6" w:rsidRDefault="008D5FA9" w:rsidP="009427CD">
            <w:pPr>
              <w:rPr>
                <w:kern w:val="0"/>
                <w:lang w:val="en-GB"/>
              </w:rPr>
            </w:pPr>
          </w:p>
        </w:tc>
      </w:tr>
      <w:tr w:rsidR="008D5FA9" w:rsidRPr="000410B6" w14:paraId="57C5C69A" w14:textId="77777777" w:rsidTr="009427CD">
        <w:trPr>
          <w:trHeight w:val="397"/>
        </w:trPr>
        <w:tc>
          <w:tcPr>
            <w:tcW w:w="1338" w:type="dxa"/>
            <w:vMerge/>
            <w:vAlign w:val="center"/>
          </w:tcPr>
          <w:p w14:paraId="39BE20CD" w14:textId="77777777" w:rsidR="008D5FA9" w:rsidRPr="000410B6" w:rsidRDefault="008D5FA9" w:rsidP="009427CD">
            <w:pPr>
              <w:rPr>
                <w:kern w:val="0"/>
                <w:lang w:val="en-GB"/>
              </w:rPr>
            </w:pPr>
          </w:p>
        </w:tc>
        <w:tc>
          <w:tcPr>
            <w:tcW w:w="1334" w:type="dxa"/>
            <w:vMerge/>
            <w:vAlign w:val="center"/>
          </w:tcPr>
          <w:p w14:paraId="4DFD3C47" w14:textId="77777777" w:rsidR="008D5FA9" w:rsidRPr="000410B6" w:rsidRDefault="008D5FA9" w:rsidP="009427CD">
            <w:pPr>
              <w:rPr>
                <w:kern w:val="0"/>
                <w:lang w:val="en-GB"/>
              </w:rPr>
            </w:pPr>
          </w:p>
        </w:tc>
        <w:tc>
          <w:tcPr>
            <w:tcW w:w="2849" w:type="dxa"/>
            <w:vAlign w:val="center"/>
          </w:tcPr>
          <w:p w14:paraId="06FE478A" w14:textId="77777777" w:rsidR="008D5FA9" w:rsidRPr="000410B6" w:rsidRDefault="008D5FA9" w:rsidP="009427CD">
            <w:pPr>
              <w:rPr>
                <w:b/>
                <w:kern w:val="0"/>
              </w:rPr>
            </w:pPr>
            <w:r w:rsidRPr="000410B6">
              <w:rPr>
                <w:rFonts w:hint="eastAsia"/>
                <w:kern w:val="0"/>
              </w:rPr>
              <w:t>皮带速度范围，</w:t>
            </w:r>
            <w:r w:rsidRPr="000410B6">
              <w:rPr>
                <w:rFonts w:hint="eastAsia"/>
                <w:kern w:val="0"/>
              </w:rPr>
              <w:t>v</w:t>
            </w:r>
            <w:r w:rsidRPr="000410B6">
              <w:rPr>
                <w:kern w:val="0"/>
              </w:rPr>
              <w:t xml:space="preserve"> = ..... / ...... m/s</w:t>
            </w:r>
            <w:r w:rsidRPr="000410B6">
              <w:rPr>
                <w:b/>
                <w:kern w:val="0"/>
              </w:rPr>
              <w:t xml:space="preserve">   </w:t>
            </w:r>
          </w:p>
        </w:tc>
        <w:tc>
          <w:tcPr>
            <w:tcW w:w="782" w:type="dxa"/>
            <w:vAlign w:val="center"/>
          </w:tcPr>
          <w:p w14:paraId="640B2125" w14:textId="77777777" w:rsidR="008D5FA9" w:rsidRPr="000410B6" w:rsidRDefault="008D5FA9" w:rsidP="009427CD">
            <w:pPr>
              <w:rPr>
                <w:kern w:val="0"/>
                <w:lang w:val="en-GB"/>
              </w:rPr>
            </w:pPr>
          </w:p>
        </w:tc>
        <w:tc>
          <w:tcPr>
            <w:tcW w:w="922" w:type="dxa"/>
            <w:vAlign w:val="center"/>
          </w:tcPr>
          <w:p w14:paraId="1A036222" w14:textId="77777777" w:rsidR="008D5FA9" w:rsidRPr="000410B6" w:rsidRDefault="008D5FA9" w:rsidP="009427CD">
            <w:pPr>
              <w:rPr>
                <w:kern w:val="0"/>
                <w:lang w:val="en-GB"/>
              </w:rPr>
            </w:pPr>
          </w:p>
        </w:tc>
        <w:tc>
          <w:tcPr>
            <w:tcW w:w="667" w:type="dxa"/>
            <w:vAlign w:val="center"/>
          </w:tcPr>
          <w:p w14:paraId="0ED87617" w14:textId="77777777" w:rsidR="008D5FA9" w:rsidRPr="000410B6" w:rsidRDefault="008D5FA9" w:rsidP="009427CD">
            <w:pPr>
              <w:rPr>
                <w:kern w:val="0"/>
                <w:lang w:val="en-GB"/>
              </w:rPr>
            </w:pPr>
          </w:p>
        </w:tc>
        <w:tc>
          <w:tcPr>
            <w:tcW w:w="1510" w:type="dxa"/>
            <w:vAlign w:val="center"/>
          </w:tcPr>
          <w:p w14:paraId="21370BA0" w14:textId="77777777" w:rsidR="008D5FA9" w:rsidRPr="000410B6" w:rsidRDefault="008D5FA9" w:rsidP="009427CD">
            <w:pPr>
              <w:rPr>
                <w:kern w:val="0"/>
                <w:lang w:val="en-GB"/>
              </w:rPr>
            </w:pPr>
          </w:p>
        </w:tc>
      </w:tr>
      <w:tr w:rsidR="008D5FA9" w:rsidRPr="000410B6" w14:paraId="2260E4B3" w14:textId="77777777" w:rsidTr="009427CD">
        <w:trPr>
          <w:trHeight w:val="397"/>
        </w:trPr>
        <w:tc>
          <w:tcPr>
            <w:tcW w:w="1338" w:type="dxa"/>
            <w:vMerge/>
            <w:vAlign w:val="center"/>
          </w:tcPr>
          <w:p w14:paraId="5960D4BD" w14:textId="77777777" w:rsidR="008D5FA9" w:rsidRPr="000410B6" w:rsidRDefault="008D5FA9" w:rsidP="009427CD">
            <w:pPr>
              <w:rPr>
                <w:kern w:val="0"/>
                <w:lang w:val="en-GB"/>
              </w:rPr>
            </w:pPr>
          </w:p>
        </w:tc>
        <w:tc>
          <w:tcPr>
            <w:tcW w:w="1334" w:type="dxa"/>
            <w:vMerge/>
            <w:vAlign w:val="center"/>
          </w:tcPr>
          <w:p w14:paraId="72CE4BD8" w14:textId="77777777" w:rsidR="008D5FA9" w:rsidRPr="000410B6" w:rsidRDefault="008D5FA9" w:rsidP="009427CD">
            <w:pPr>
              <w:rPr>
                <w:kern w:val="0"/>
                <w:lang w:val="en-GB"/>
              </w:rPr>
            </w:pPr>
          </w:p>
        </w:tc>
        <w:tc>
          <w:tcPr>
            <w:tcW w:w="2849" w:type="dxa"/>
            <w:vAlign w:val="center"/>
          </w:tcPr>
          <w:p w14:paraId="6F40A0F7" w14:textId="77777777" w:rsidR="008D5FA9" w:rsidRPr="000410B6" w:rsidRDefault="008D5FA9" w:rsidP="009427CD">
            <w:pPr>
              <w:rPr>
                <w:kern w:val="0"/>
                <w:lang w:val="en-GB"/>
              </w:rPr>
            </w:pPr>
            <w:r w:rsidRPr="000410B6">
              <w:rPr>
                <w:kern w:val="0"/>
              </w:rPr>
              <w:t>最大流量，</w:t>
            </w:r>
            <w:r w:rsidRPr="000410B6">
              <w:rPr>
                <w:i/>
                <w:kern w:val="0"/>
              </w:rPr>
              <w:t>Q</w:t>
            </w:r>
            <w:r w:rsidRPr="000410B6">
              <w:rPr>
                <w:kern w:val="0"/>
                <w:vertAlign w:val="subscript"/>
              </w:rPr>
              <w:t>max</w:t>
            </w:r>
            <w:r w:rsidRPr="000410B6">
              <w:rPr>
                <w:kern w:val="0"/>
              </w:rPr>
              <w:t>=……g/h, kg/h</w:t>
            </w:r>
            <w:r w:rsidRPr="000410B6">
              <w:rPr>
                <w:kern w:val="0"/>
              </w:rPr>
              <w:t>或</w:t>
            </w:r>
            <w:r w:rsidRPr="000410B6">
              <w:rPr>
                <w:kern w:val="0"/>
              </w:rPr>
              <w:t>t/h</w:t>
            </w:r>
          </w:p>
        </w:tc>
        <w:tc>
          <w:tcPr>
            <w:tcW w:w="782" w:type="dxa"/>
            <w:vAlign w:val="center"/>
          </w:tcPr>
          <w:p w14:paraId="1D6C1B8B" w14:textId="77777777" w:rsidR="008D5FA9" w:rsidRPr="000410B6" w:rsidRDefault="008D5FA9" w:rsidP="009427CD">
            <w:pPr>
              <w:rPr>
                <w:kern w:val="0"/>
                <w:lang w:val="en-GB"/>
              </w:rPr>
            </w:pPr>
          </w:p>
        </w:tc>
        <w:tc>
          <w:tcPr>
            <w:tcW w:w="922" w:type="dxa"/>
            <w:vAlign w:val="center"/>
          </w:tcPr>
          <w:p w14:paraId="5769680E" w14:textId="77777777" w:rsidR="008D5FA9" w:rsidRPr="000410B6" w:rsidRDefault="008D5FA9" w:rsidP="009427CD">
            <w:pPr>
              <w:rPr>
                <w:kern w:val="0"/>
                <w:lang w:val="en-GB"/>
              </w:rPr>
            </w:pPr>
          </w:p>
        </w:tc>
        <w:tc>
          <w:tcPr>
            <w:tcW w:w="667" w:type="dxa"/>
            <w:vAlign w:val="center"/>
          </w:tcPr>
          <w:p w14:paraId="01C9C2A6" w14:textId="77777777" w:rsidR="008D5FA9" w:rsidRPr="000410B6" w:rsidRDefault="008D5FA9" w:rsidP="009427CD">
            <w:pPr>
              <w:rPr>
                <w:kern w:val="0"/>
                <w:lang w:val="en-GB"/>
              </w:rPr>
            </w:pPr>
          </w:p>
        </w:tc>
        <w:tc>
          <w:tcPr>
            <w:tcW w:w="1510" w:type="dxa"/>
            <w:vAlign w:val="center"/>
          </w:tcPr>
          <w:p w14:paraId="343CFA73" w14:textId="77777777" w:rsidR="008D5FA9" w:rsidRPr="000410B6" w:rsidRDefault="008D5FA9" w:rsidP="009427CD">
            <w:pPr>
              <w:rPr>
                <w:kern w:val="0"/>
                <w:lang w:val="en-GB"/>
              </w:rPr>
            </w:pPr>
          </w:p>
        </w:tc>
      </w:tr>
      <w:tr w:rsidR="008D5FA9" w:rsidRPr="000410B6" w14:paraId="15043659" w14:textId="77777777" w:rsidTr="009427CD">
        <w:trPr>
          <w:trHeight w:val="397"/>
        </w:trPr>
        <w:tc>
          <w:tcPr>
            <w:tcW w:w="1338" w:type="dxa"/>
            <w:vMerge/>
            <w:vAlign w:val="center"/>
          </w:tcPr>
          <w:p w14:paraId="7A32661D" w14:textId="77777777" w:rsidR="008D5FA9" w:rsidRPr="000410B6" w:rsidRDefault="008D5FA9" w:rsidP="009427CD">
            <w:pPr>
              <w:rPr>
                <w:kern w:val="0"/>
                <w:lang w:val="en-GB"/>
              </w:rPr>
            </w:pPr>
          </w:p>
        </w:tc>
        <w:tc>
          <w:tcPr>
            <w:tcW w:w="1334" w:type="dxa"/>
            <w:vMerge/>
            <w:vAlign w:val="center"/>
          </w:tcPr>
          <w:p w14:paraId="7A84647D" w14:textId="77777777" w:rsidR="008D5FA9" w:rsidRPr="000410B6" w:rsidRDefault="008D5FA9" w:rsidP="009427CD">
            <w:pPr>
              <w:rPr>
                <w:kern w:val="0"/>
                <w:lang w:val="en-GB"/>
              </w:rPr>
            </w:pPr>
          </w:p>
        </w:tc>
        <w:tc>
          <w:tcPr>
            <w:tcW w:w="2849" w:type="dxa"/>
            <w:vAlign w:val="center"/>
          </w:tcPr>
          <w:p w14:paraId="440FF649" w14:textId="77777777" w:rsidR="008D5FA9" w:rsidRPr="000410B6" w:rsidRDefault="008D5FA9" w:rsidP="009427CD">
            <w:pPr>
              <w:rPr>
                <w:kern w:val="0"/>
              </w:rPr>
            </w:pPr>
            <w:r w:rsidRPr="000410B6">
              <w:rPr>
                <w:kern w:val="0"/>
              </w:rPr>
              <w:t>最小流量，</w:t>
            </w:r>
            <w:r w:rsidRPr="000410B6">
              <w:rPr>
                <w:i/>
                <w:kern w:val="0"/>
              </w:rPr>
              <w:t>Q</w:t>
            </w:r>
            <w:r w:rsidRPr="000410B6">
              <w:rPr>
                <w:kern w:val="0"/>
                <w:vertAlign w:val="subscript"/>
              </w:rPr>
              <w:t>min</w:t>
            </w:r>
            <w:r w:rsidRPr="000410B6">
              <w:rPr>
                <w:kern w:val="0"/>
              </w:rPr>
              <w:t>=……g/h, kg/h</w:t>
            </w:r>
            <w:r w:rsidRPr="000410B6">
              <w:rPr>
                <w:kern w:val="0"/>
              </w:rPr>
              <w:t>或</w:t>
            </w:r>
            <w:r w:rsidRPr="000410B6">
              <w:rPr>
                <w:kern w:val="0"/>
              </w:rPr>
              <w:t>t/h</w:t>
            </w:r>
          </w:p>
        </w:tc>
        <w:tc>
          <w:tcPr>
            <w:tcW w:w="782" w:type="dxa"/>
            <w:vAlign w:val="center"/>
          </w:tcPr>
          <w:p w14:paraId="3368377F" w14:textId="77777777" w:rsidR="008D5FA9" w:rsidRPr="000410B6" w:rsidRDefault="008D5FA9" w:rsidP="009427CD">
            <w:pPr>
              <w:rPr>
                <w:kern w:val="0"/>
                <w:lang w:val="en-GB"/>
              </w:rPr>
            </w:pPr>
          </w:p>
        </w:tc>
        <w:tc>
          <w:tcPr>
            <w:tcW w:w="922" w:type="dxa"/>
            <w:vAlign w:val="center"/>
          </w:tcPr>
          <w:p w14:paraId="4025C8F8" w14:textId="77777777" w:rsidR="008D5FA9" w:rsidRPr="000410B6" w:rsidRDefault="008D5FA9" w:rsidP="009427CD">
            <w:pPr>
              <w:rPr>
                <w:kern w:val="0"/>
                <w:lang w:val="en-GB"/>
              </w:rPr>
            </w:pPr>
          </w:p>
        </w:tc>
        <w:tc>
          <w:tcPr>
            <w:tcW w:w="667" w:type="dxa"/>
            <w:vAlign w:val="center"/>
          </w:tcPr>
          <w:p w14:paraId="049BB707" w14:textId="77777777" w:rsidR="008D5FA9" w:rsidRPr="000410B6" w:rsidRDefault="008D5FA9" w:rsidP="009427CD">
            <w:pPr>
              <w:rPr>
                <w:kern w:val="0"/>
                <w:lang w:val="en-GB"/>
              </w:rPr>
            </w:pPr>
          </w:p>
        </w:tc>
        <w:tc>
          <w:tcPr>
            <w:tcW w:w="1510" w:type="dxa"/>
            <w:vAlign w:val="center"/>
          </w:tcPr>
          <w:p w14:paraId="64C92E5B" w14:textId="77777777" w:rsidR="008D5FA9" w:rsidRPr="000410B6" w:rsidRDefault="008D5FA9" w:rsidP="009427CD">
            <w:pPr>
              <w:rPr>
                <w:kern w:val="0"/>
                <w:lang w:val="en-GB"/>
              </w:rPr>
            </w:pPr>
          </w:p>
        </w:tc>
      </w:tr>
      <w:tr w:rsidR="008D5FA9" w:rsidRPr="000410B6" w14:paraId="1D4821ED" w14:textId="77777777" w:rsidTr="009427CD">
        <w:trPr>
          <w:trHeight w:val="397"/>
        </w:trPr>
        <w:tc>
          <w:tcPr>
            <w:tcW w:w="1338" w:type="dxa"/>
            <w:vMerge/>
            <w:vAlign w:val="center"/>
          </w:tcPr>
          <w:p w14:paraId="5DA5AD47" w14:textId="77777777" w:rsidR="008D5FA9" w:rsidRPr="000410B6" w:rsidRDefault="008D5FA9" w:rsidP="009427CD">
            <w:pPr>
              <w:rPr>
                <w:kern w:val="0"/>
                <w:lang w:val="en-GB"/>
              </w:rPr>
            </w:pPr>
          </w:p>
        </w:tc>
        <w:tc>
          <w:tcPr>
            <w:tcW w:w="1334" w:type="dxa"/>
            <w:vMerge/>
            <w:vAlign w:val="center"/>
          </w:tcPr>
          <w:p w14:paraId="37F5586E" w14:textId="77777777" w:rsidR="008D5FA9" w:rsidRPr="000410B6" w:rsidRDefault="008D5FA9" w:rsidP="009427CD">
            <w:pPr>
              <w:rPr>
                <w:kern w:val="0"/>
                <w:lang w:val="en-GB"/>
              </w:rPr>
            </w:pPr>
          </w:p>
        </w:tc>
        <w:tc>
          <w:tcPr>
            <w:tcW w:w="2849" w:type="dxa"/>
            <w:vAlign w:val="center"/>
          </w:tcPr>
          <w:p w14:paraId="5A4E536B" w14:textId="77777777" w:rsidR="008D5FA9" w:rsidRPr="000410B6" w:rsidRDefault="008D5FA9" w:rsidP="009427CD">
            <w:pPr>
              <w:rPr>
                <w:kern w:val="0"/>
                <w:lang w:val="en-GB"/>
              </w:rPr>
            </w:pPr>
            <w:r w:rsidRPr="000410B6">
              <w:rPr>
                <w:kern w:val="0"/>
              </w:rPr>
              <w:t>最小累计载荷，</w:t>
            </w:r>
            <w:r w:rsidRPr="000410B6">
              <w:rPr>
                <w:i/>
                <w:kern w:val="0"/>
              </w:rPr>
              <w:t>∑</w:t>
            </w:r>
            <w:r w:rsidRPr="000410B6">
              <w:rPr>
                <w:kern w:val="0"/>
                <w:vertAlign w:val="subscript"/>
              </w:rPr>
              <w:t>min</w:t>
            </w:r>
            <w:r w:rsidRPr="000410B6">
              <w:rPr>
                <w:kern w:val="0"/>
              </w:rPr>
              <w:t>=……g, kg</w:t>
            </w:r>
            <w:r w:rsidRPr="000410B6">
              <w:rPr>
                <w:kern w:val="0"/>
              </w:rPr>
              <w:t>或</w:t>
            </w:r>
            <w:r w:rsidRPr="000410B6">
              <w:rPr>
                <w:kern w:val="0"/>
              </w:rPr>
              <w:t>t</w:t>
            </w:r>
          </w:p>
        </w:tc>
        <w:tc>
          <w:tcPr>
            <w:tcW w:w="782" w:type="dxa"/>
            <w:vAlign w:val="center"/>
          </w:tcPr>
          <w:p w14:paraId="09E31973" w14:textId="77777777" w:rsidR="008D5FA9" w:rsidRPr="000410B6" w:rsidRDefault="008D5FA9" w:rsidP="009427CD">
            <w:pPr>
              <w:rPr>
                <w:kern w:val="0"/>
                <w:lang w:val="en-GB"/>
              </w:rPr>
            </w:pPr>
          </w:p>
        </w:tc>
        <w:tc>
          <w:tcPr>
            <w:tcW w:w="922" w:type="dxa"/>
            <w:vAlign w:val="center"/>
          </w:tcPr>
          <w:p w14:paraId="685401A1" w14:textId="77777777" w:rsidR="008D5FA9" w:rsidRPr="000410B6" w:rsidRDefault="008D5FA9" w:rsidP="009427CD">
            <w:pPr>
              <w:rPr>
                <w:kern w:val="0"/>
                <w:lang w:val="en-GB"/>
              </w:rPr>
            </w:pPr>
          </w:p>
        </w:tc>
        <w:tc>
          <w:tcPr>
            <w:tcW w:w="667" w:type="dxa"/>
            <w:vAlign w:val="center"/>
          </w:tcPr>
          <w:p w14:paraId="79CF67CF" w14:textId="77777777" w:rsidR="008D5FA9" w:rsidRPr="000410B6" w:rsidRDefault="008D5FA9" w:rsidP="009427CD">
            <w:pPr>
              <w:rPr>
                <w:kern w:val="0"/>
                <w:lang w:val="en-GB"/>
              </w:rPr>
            </w:pPr>
          </w:p>
        </w:tc>
        <w:tc>
          <w:tcPr>
            <w:tcW w:w="1510" w:type="dxa"/>
            <w:vAlign w:val="center"/>
          </w:tcPr>
          <w:p w14:paraId="24CE66BD" w14:textId="77777777" w:rsidR="008D5FA9" w:rsidRPr="000410B6" w:rsidRDefault="008D5FA9" w:rsidP="009427CD">
            <w:pPr>
              <w:rPr>
                <w:kern w:val="0"/>
                <w:lang w:val="en-GB"/>
              </w:rPr>
            </w:pPr>
          </w:p>
        </w:tc>
      </w:tr>
      <w:tr w:rsidR="008D5FA9" w:rsidRPr="000410B6" w14:paraId="63E6BF01" w14:textId="77777777" w:rsidTr="009427CD">
        <w:trPr>
          <w:trHeight w:val="397"/>
        </w:trPr>
        <w:tc>
          <w:tcPr>
            <w:tcW w:w="1338" w:type="dxa"/>
            <w:vAlign w:val="center"/>
          </w:tcPr>
          <w:p w14:paraId="734A3C97"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.9.3</w:t>
            </w:r>
          </w:p>
        </w:tc>
        <w:tc>
          <w:tcPr>
            <w:tcW w:w="1334" w:type="dxa"/>
            <w:vAlign w:val="center"/>
          </w:tcPr>
          <w:p w14:paraId="02034F3E"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54039DAB" w14:textId="27D9D06D" w:rsidR="008D5FA9" w:rsidRPr="000410B6" w:rsidRDefault="008D5FA9" w:rsidP="009427CD">
            <w:pPr>
              <w:rPr>
                <w:kern w:val="0"/>
                <w:lang w:val="en-GB"/>
              </w:rPr>
            </w:pPr>
            <w:r w:rsidRPr="000410B6">
              <w:rPr>
                <w:rFonts w:hint="eastAsia"/>
                <w:kern w:val="0"/>
                <w:lang w:val="en-GB"/>
              </w:rPr>
              <w:t>附加标志：按计量机构的要求</w:t>
            </w:r>
          </w:p>
        </w:tc>
        <w:tc>
          <w:tcPr>
            <w:tcW w:w="1704" w:type="dxa"/>
            <w:gridSpan w:val="2"/>
            <w:vAlign w:val="center"/>
          </w:tcPr>
          <w:p w14:paraId="29C4800B" w14:textId="77777777" w:rsidR="008D5FA9" w:rsidRPr="000410B6" w:rsidRDefault="008D5FA9" w:rsidP="009427CD">
            <w:pPr>
              <w:rPr>
                <w:kern w:val="0"/>
                <w:lang w:val="en-GB"/>
              </w:rPr>
            </w:pPr>
            <w:r w:rsidRPr="000410B6">
              <w:rPr>
                <w:rFonts w:hint="eastAsia"/>
                <w:kern w:val="0"/>
                <w:lang w:val="en-GB"/>
              </w:rPr>
              <w:t>在备注标明</w:t>
            </w:r>
          </w:p>
        </w:tc>
        <w:tc>
          <w:tcPr>
            <w:tcW w:w="667" w:type="dxa"/>
            <w:vAlign w:val="center"/>
          </w:tcPr>
          <w:p w14:paraId="7270E515" w14:textId="77777777" w:rsidR="008D5FA9" w:rsidRPr="000410B6" w:rsidRDefault="008D5FA9" w:rsidP="009427CD">
            <w:pPr>
              <w:rPr>
                <w:kern w:val="0"/>
                <w:lang w:val="en-GB"/>
              </w:rPr>
            </w:pPr>
          </w:p>
        </w:tc>
        <w:tc>
          <w:tcPr>
            <w:tcW w:w="1510" w:type="dxa"/>
            <w:vAlign w:val="center"/>
          </w:tcPr>
          <w:p w14:paraId="70115495" w14:textId="77777777" w:rsidR="008D5FA9" w:rsidRPr="000410B6" w:rsidRDefault="008D5FA9" w:rsidP="009427CD">
            <w:pPr>
              <w:rPr>
                <w:kern w:val="0"/>
                <w:lang w:val="en-GB"/>
              </w:rPr>
            </w:pPr>
          </w:p>
        </w:tc>
      </w:tr>
      <w:tr w:rsidR="008D5FA9" w:rsidRPr="000410B6" w14:paraId="4B96D430" w14:textId="77777777" w:rsidTr="009427CD">
        <w:trPr>
          <w:trHeight w:val="397"/>
        </w:trPr>
        <w:tc>
          <w:tcPr>
            <w:tcW w:w="1338" w:type="dxa"/>
            <w:vMerge w:val="restart"/>
            <w:vAlign w:val="center"/>
          </w:tcPr>
          <w:p w14:paraId="263A7257" w14:textId="77777777" w:rsidR="008D5FA9" w:rsidRPr="000410B6" w:rsidRDefault="008D5FA9" w:rsidP="009427CD">
            <w:pPr>
              <w:rPr>
                <w:kern w:val="0"/>
                <w:lang w:val="en-GB"/>
              </w:rPr>
            </w:pPr>
            <w:r w:rsidRPr="000410B6">
              <w:rPr>
                <w:rFonts w:hint="eastAsia"/>
                <w:kern w:val="0"/>
                <w:lang w:val="en-GB"/>
              </w:rPr>
              <w:t>4</w:t>
            </w:r>
            <w:r w:rsidRPr="000410B6">
              <w:rPr>
                <w:kern w:val="0"/>
                <w:lang w:val="en-GB"/>
              </w:rPr>
              <w:t>.9.4</w:t>
            </w:r>
          </w:p>
        </w:tc>
        <w:tc>
          <w:tcPr>
            <w:tcW w:w="1334" w:type="dxa"/>
            <w:vMerge w:val="restart"/>
            <w:vAlign w:val="center"/>
          </w:tcPr>
          <w:p w14:paraId="2B413971"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0045629F" w14:textId="77777777" w:rsidR="008D5FA9" w:rsidRPr="000410B6" w:rsidRDefault="008D5FA9" w:rsidP="009427CD">
            <w:pPr>
              <w:rPr>
                <w:kern w:val="0"/>
                <w:lang w:val="en-GB"/>
              </w:rPr>
            </w:pPr>
            <w:r w:rsidRPr="000410B6">
              <w:rPr>
                <w:rFonts w:hint="eastAsia"/>
                <w:kern w:val="0"/>
                <w:lang w:val="en-GB"/>
              </w:rPr>
              <w:t>说明性标志的表示：</w:t>
            </w:r>
          </w:p>
        </w:tc>
        <w:tc>
          <w:tcPr>
            <w:tcW w:w="782" w:type="dxa"/>
            <w:vAlign w:val="center"/>
          </w:tcPr>
          <w:p w14:paraId="00E51494" w14:textId="77777777" w:rsidR="008D5FA9" w:rsidRPr="000410B6" w:rsidRDefault="008D5FA9" w:rsidP="009427CD">
            <w:pPr>
              <w:rPr>
                <w:kern w:val="0"/>
                <w:lang w:val="en-GB"/>
              </w:rPr>
            </w:pPr>
          </w:p>
        </w:tc>
        <w:tc>
          <w:tcPr>
            <w:tcW w:w="922" w:type="dxa"/>
            <w:vAlign w:val="center"/>
          </w:tcPr>
          <w:p w14:paraId="6F5328B0" w14:textId="77777777" w:rsidR="008D5FA9" w:rsidRPr="000410B6" w:rsidRDefault="008D5FA9" w:rsidP="009427CD">
            <w:pPr>
              <w:rPr>
                <w:kern w:val="0"/>
                <w:lang w:val="en-GB"/>
              </w:rPr>
            </w:pPr>
          </w:p>
        </w:tc>
        <w:tc>
          <w:tcPr>
            <w:tcW w:w="667" w:type="dxa"/>
            <w:vAlign w:val="center"/>
          </w:tcPr>
          <w:p w14:paraId="644CD59E" w14:textId="77777777" w:rsidR="008D5FA9" w:rsidRPr="000410B6" w:rsidRDefault="008D5FA9" w:rsidP="009427CD">
            <w:pPr>
              <w:rPr>
                <w:kern w:val="0"/>
                <w:lang w:val="en-GB"/>
              </w:rPr>
            </w:pPr>
          </w:p>
        </w:tc>
        <w:tc>
          <w:tcPr>
            <w:tcW w:w="1510" w:type="dxa"/>
            <w:vAlign w:val="center"/>
          </w:tcPr>
          <w:p w14:paraId="72AC005D" w14:textId="77777777" w:rsidR="008D5FA9" w:rsidRPr="000410B6" w:rsidRDefault="008D5FA9" w:rsidP="009427CD">
            <w:pPr>
              <w:rPr>
                <w:kern w:val="0"/>
                <w:lang w:val="en-GB"/>
              </w:rPr>
            </w:pPr>
          </w:p>
        </w:tc>
      </w:tr>
      <w:tr w:rsidR="008D5FA9" w:rsidRPr="000410B6" w14:paraId="2695A95C" w14:textId="77777777" w:rsidTr="009427CD">
        <w:trPr>
          <w:trHeight w:val="397"/>
        </w:trPr>
        <w:tc>
          <w:tcPr>
            <w:tcW w:w="1338" w:type="dxa"/>
            <w:vMerge/>
            <w:vAlign w:val="center"/>
          </w:tcPr>
          <w:p w14:paraId="74571E8F" w14:textId="77777777" w:rsidR="008D5FA9" w:rsidRPr="000410B6" w:rsidRDefault="008D5FA9" w:rsidP="009427CD">
            <w:pPr>
              <w:rPr>
                <w:kern w:val="0"/>
                <w:lang w:val="en-GB"/>
              </w:rPr>
            </w:pPr>
          </w:p>
        </w:tc>
        <w:tc>
          <w:tcPr>
            <w:tcW w:w="1334" w:type="dxa"/>
            <w:vMerge/>
            <w:vAlign w:val="center"/>
          </w:tcPr>
          <w:p w14:paraId="4D3C4E15" w14:textId="77777777" w:rsidR="008D5FA9" w:rsidRPr="000410B6" w:rsidRDefault="008D5FA9" w:rsidP="009427CD">
            <w:pPr>
              <w:rPr>
                <w:kern w:val="0"/>
                <w:lang w:val="en-GB"/>
              </w:rPr>
            </w:pPr>
          </w:p>
        </w:tc>
        <w:tc>
          <w:tcPr>
            <w:tcW w:w="2849" w:type="dxa"/>
            <w:vAlign w:val="center"/>
          </w:tcPr>
          <w:p w14:paraId="1D8C5878" w14:textId="77777777" w:rsidR="008D5FA9" w:rsidRPr="000410B6" w:rsidRDefault="008D5FA9" w:rsidP="009427CD">
            <w:pPr>
              <w:rPr>
                <w:kern w:val="0"/>
                <w:lang w:val="en-GB"/>
              </w:rPr>
            </w:pPr>
            <w:r w:rsidRPr="000410B6">
              <w:rPr>
                <w:rFonts w:hint="eastAsia"/>
                <w:kern w:val="0"/>
                <w:lang w:val="en-GB"/>
              </w:rPr>
              <w:t>不可擦除的，其大小、形状和清晰度应</w:t>
            </w:r>
            <w:r w:rsidRPr="000410B6">
              <w:rPr>
                <w:rFonts w:cs="Times New Roman" w:hint="eastAsia"/>
                <w:szCs w:val="22"/>
                <w:shd w:val="clear" w:color="auto" w:fill="FFFFFF"/>
              </w:rPr>
              <w:t>确保</w:t>
            </w:r>
            <w:r w:rsidRPr="000410B6">
              <w:rPr>
                <w:rFonts w:hint="eastAsia"/>
                <w:kern w:val="0"/>
                <w:lang w:val="en-GB"/>
              </w:rPr>
              <w:t>能在典型称量条件下易读</w:t>
            </w:r>
          </w:p>
        </w:tc>
        <w:tc>
          <w:tcPr>
            <w:tcW w:w="782" w:type="dxa"/>
            <w:vAlign w:val="center"/>
          </w:tcPr>
          <w:p w14:paraId="2C2AA918" w14:textId="77777777" w:rsidR="008D5FA9" w:rsidRPr="000410B6" w:rsidRDefault="008D5FA9" w:rsidP="009427CD">
            <w:pPr>
              <w:rPr>
                <w:kern w:val="0"/>
                <w:lang w:val="en-GB"/>
              </w:rPr>
            </w:pPr>
          </w:p>
        </w:tc>
        <w:tc>
          <w:tcPr>
            <w:tcW w:w="922" w:type="dxa"/>
            <w:vAlign w:val="center"/>
          </w:tcPr>
          <w:p w14:paraId="7BA5CBB7" w14:textId="77777777" w:rsidR="008D5FA9" w:rsidRPr="000410B6" w:rsidRDefault="008D5FA9" w:rsidP="009427CD">
            <w:pPr>
              <w:rPr>
                <w:kern w:val="0"/>
                <w:lang w:val="en-GB"/>
              </w:rPr>
            </w:pPr>
          </w:p>
        </w:tc>
        <w:tc>
          <w:tcPr>
            <w:tcW w:w="667" w:type="dxa"/>
            <w:vAlign w:val="center"/>
          </w:tcPr>
          <w:p w14:paraId="22852F0F" w14:textId="77777777" w:rsidR="008D5FA9" w:rsidRPr="000410B6" w:rsidRDefault="008D5FA9" w:rsidP="009427CD">
            <w:pPr>
              <w:rPr>
                <w:kern w:val="0"/>
                <w:lang w:val="en-GB"/>
              </w:rPr>
            </w:pPr>
          </w:p>
        </w:tc>
        <w:tc>
          <w:tcPr>
            <w:tcW w:w="1510" w:type="dxa"/>
            <w:vAlign w:val="center"/>
          </w:tcPr>
          <w:p w14:paraId="6A6B046D" w14:textId="77777777" w:rsidR="008D5FA9" w:rsidRPr="000410B6" w:rsidRDefault="008D5FA9" w:rsidP="009427CD">
            <w:pPr>
              <w:rPr>
                <w:kern w:val="0"/>
                <w:lang w:val="en-GB"/>
              </w:rPr>
            </w:pPr>
          </w:p>
        </w:tc>
      </w:tr>
      <w:tr w:rsidR="008D5FA9" w:rsidRPr="000410B6" w14:paraId="6009564C" w14:textId="77777777" w:rsidTr="009427CD">
        <w:trPr>
          <w:trHeight w:val="397"/>
        </w:trPr>
        <w:tc>
          <w:tcPr>
            <w:tcW w:w="1338" w:type="dxa"/>
            <w:vMerge/>
            <w:vAlign w:val="center"/>
          </w:tcPr>
          <w:p w14:paraId="568EE724" w14:textId="77777777" w:rsidR="008D5FA9" w:rsidRPr="000410B6" w:rsidRDefault="008D5FA9" w:rsidP="009427CD">
            <w:pPr>
              <w:rPr>
                <w:kern w:val="0"/>
                <w:lang w:val="en-GB"/>
              </w:rPr>
            </w:pPr>
          </w:p>
        </w:tc>
        <w:tc>
          <w:tcPr>
            <w:tcW w:w="1334" w:type="dxa"/>
            <w:vMerge/>
            <w:vAlign w:val="center"/>
          </w:tcPr>
          <w:p w14:paraId="43463D2D" w14:textId="77777777" w:rsidR="008D5FA9" w:rsidRPr="000410B6" w:rsidRDefault="008D5FA9" w:rsidP="009427CD">
            <w:pPr>
              <w:rPr>
                <w:kern w:val="0"/>
                <w:lang w:val="en-GB"/>
              </w:rPr>
            </w:pPr>
          </w:p>
        </w:tc>
        <w:tc>
          <w:tcPr>
            <w:tcW w:w="2849" w:type="dxa"/>
            <w:vAlign w:val="center"/>
          </w:tcPr>
          <w:p w14:paraId="78A5ACCE" w14:textId="77777777" w:rsidR="008D5FA9" w:rsidRPr="000410B6" w:rsidRDefault="008D5FA9" w:rsidP="009427CD">
            <w:pPr>
              <w:rPr>
                <w:kern w:val="0"/>
                <w:lang w:val="en-GB"/>
              </w:rPr>
            </w:pPr>
            <w:r w:rsidRPr="000410B6">
              <w:rPr>
                <w:rFonts w:hint="eastAsia"/>
                <w:kern w:val="0"/>
                <w:lang w:val="en-GB"/>
              </w:rPr>
              <w:t>使用本国语言或在特定国家允许使用的语言，也可以采用适当的、国际商定和公布的图形文字或标志。</w:t>
            </w:r>
          </w:p>
        </w:tc>
        <w:tc>
          <w:tcPr>
            <w:tcW w:w="1704" w:type="dxa"/>
            <w:gridSpan w:val="2"/>
            <w:vAlign w:val="center"/>
          </w:tcPr>
          <w:p w14:paraId="06E3434A" w14:textId="77777777" w:rsidR="008D5FA9" w:rsidRPr="000410B6" w:rsidRDefault="008D5FA9" w:rsidP="009427CD">
            <w:pPr>
              <w:rPr>
                <w:kern w:val="0"/>
                <w:lang w:val="en-GB"/>
              </w:rPr>
            </w:pPr>
            <w:r w:rsidRPr="000410B6">
              <w:rPr>
                <w:rFonts w:hint="eastAsia"/>
                <w:kern w:val="0"/>
                <w:lang w:val="en-GB"/>
              </w:rPr>
              <w:t>确认</w:t>
            </w:r>
          </w:p>
        </w:tc>
        <w:tc>
          <w:tcPr>
            <w:tcW w:w="667" w:type="dxa"/>
            <w:vAlign w:val="center"/>
          </w:tcPr>
          <w:p w14:paraId="57992973" w14:textId="77777777" w:rsidR="008D5FA9" w:rsidRPr="000410B6" w:rsidRDefault="008D5FA9" w:rsidP="009427CD">
            <w:pPr>
              <w:rPr>
                <w:kern w:val="0"/>
                <w:lang w:val="en-GB"/>
              </w:rPr>
            </w:pPr>
          </w:p>
        </w:tc>
        <w:tc>
          <w:tcPr>
            <w:tcW w:w="1510" w:type="dxa"/>
            <w:vAlign w:val="center"/>
          </w:tcPr>
          <w:p w14:paraId="29D80A21" w14:textId="77777777" w:rsidR="008D5FA9" w:rsidRPr="000410B6" w:rsidRDefault="008D5FA9" w:rsidP="009427CD">
            <w:pPr>
              <w:rPr>
                <w:kern w:val="0"/>
                <w:lang w:val="en-GB"/>
              </w:rPr>
            </w:pPr>
          </w:p>
        </w:tc>
      </w:tr>
      <w:tr w:rsidR="008D5FA9" w:rsidRPr="000410B6" w14:paraId="44B22A70" w14:textId="77777777" w:rsidTr="009427CD">
        <w:trPr>
          <w:trHeight w:val="397"/>
        </w:trPr>
        <w:tc>
          <w:tcPr>
            <w:tcW w:w="1338" w:type="dxa"/>
            <w:vMerge/>
            <w:vAlign w:val="center"/>
          </w:tcPr>
          <w:p w14:paraId="6140984B" w14:textId="77777777" w:rsidR="008D5FA9" w:rsidRPr="000410B6" w:rsidRDefault="008D5FA9" w:rsidP="009427CD">
            <w:pPr>
              <w:rPr>
                <w:kern w:val="0"/>
                <w:lang w:val="en-GB"/>
              </w:rPr>
            </w:pPr>
          </w:p>
        </w:tc>
        <w:tc>
          <w:tcPr>
            <w:tcW w:w="1334" w:type="dxa"/>
            <w:vMerge/>
            <w:vAlign w:val="center"/>
          </w:tcPr>
          <w:p w14:paraId="061F6AAA" w14:textId="77777777" w:rsidR="008D5FA9" w:rsidRPr="000410B6" w:rsidRDefault="008D5FA9" w:rsidP="009427CD">
            <w:pPr>
              <w:rPr>
                <w:kern w:val="0"/>
                <w:lang w:val="en-GB"/>
              </w:rPr>
            </w:pPr>
          </w:p>
        </w:tc>
        <w:tc>
          <w:tcPr>
            <w:tcW w:w="2849" w:type="dxa"/>
            <w:vAlign w:val="center"/>
          </w:tcPr>
          <w:p w14:paraId="7E4BA112" w14:textId="77777777" w:rsidR="008D5FA9" w:rsidRPr="000410B6" w:rsidRDefault="008D5FA9" w:rsidP="009427CD">
            <w:pPr>
              <w:rPr>
                <w:kern w:val="0"/>
              </w:rPr>
            </w:pPr>
            <w:r w:rsidRPr="000410B6">
              <w:rPr>
                <w:rFonts w:hint="eastAsia"/>
                <w:kern w:val="0"/>
                <w:lang w:val="en-GB"/>
              </w:rPr>
              <w:t>在皮带秤明显易见的地方集中展示，在总累计指示装置附近的一个铭牌上，或</w:t>
            </w:r>
            <w:r w:rsidRPr="000410B6">
              <w:rPr>
                <w:rFonts w:hint="eastAsia"/>
                <w:kern w:val="0"/>
              </w:rPr>
              <w:t>直接标注在</w:t>
            </w:r>
            <w:r w:rsidRPr="000410B6">
              <w:rPr>
                <w:rFonts w:hint="eastAsia"/>
                <w:kern w:val="0"/>
                <w:lang w:val="en-GB"/>
              </w:rPr>
              <w:t>指示装置本身。</w:t>
            </w:r>
          </w:p>
        </w:tc>
        <w:tc>
          <w:tcPr>
            <w:tcW w:w="782" w:type="dxa"/>
            <w:vAlign w:val="center"/>
          </w:tcPr>
          <w:p w14:paraId="366F1AEA" w14:textId="77777777" w:rsidR="008D5FA9" w:rsidRPr="000410B6" w:rsidRDefault="008D5FA9" w:rsidP="009427CD">
            <w:pPr>
              <w:rPr>
                <w:kern w:val="0"/>
                <w:lang w:val="en-GB"/>
              </w:rPr>
            </w:pPr>
          </w:p>
        </w:tc>
        <w:tc>
          <w:tcPr>
            <w:tcW w:w="922" w:type="dxa"/>
            <w:vAlign w:val="center"/>
          </w:tcPr>
          <w:p w14:paraId="5F6841B9" w14:textId="77777777" w:rsidR="008D5FA9" w:rsidRPr="000410B6" w:rsidRDefault="008D5FA9" w:rsidP="009427CD">
            <w:pPr>
              <w:rPr>
                <w:kern w:val="0"/>
                <w:lang w:val="en-GB"/>
              </w:rPr>
            </w:pPr>
          </w:p>
        </w:tc>
        <w:tc>
          <w:tcPr>
            <w:tcW w:w="667" w:type="dxa"/>
            <w:vAlign w:val="center"/>
          </w:tcPr>
          <w:p w14:paraId="3DAE3152" w14:textId="77777777" w:rsidR="008D5FA9" w:rsidRPr="000410B6" w:rsidRDefault="008D5FA9" w:rsidP="009427CD">
            <w:pPr>
              <w:rPr>
                <w:kern w:val="0"/>
                <w:lang w:val="en-GB"/>
              </w:rPr>
            </w:pPr>
          </w:p>
        </w:tc>
        <w:tc>
          <w:tcPr>
            <w:tcW w:w="1510" w:type="dxa"/>
            <w:vAlign w:val="center"/>
          </w:tcPr>
          <w:p w14:paraId="5EA6EBD5" w14:textId="77777777" w:rsidR="008D5FA9" w:rsidRPr="000410B6" w:rsidRDefault="008D5FA9" w:rsidP="009427CD">
            <w:pPr>
              <w:rPr>
                <w:kern w:val="0"/>
                <w:lang w:val="en-GB"/>
              </w:rPr>
            </w:pPr>
          </w:p>
        </w:tc>
      </w:tr>
      <w:tr w:rsidR="008D5FA9" w:rsidRPr="000410B6" w14:paraId="291B9325" w14:textId="77777777" w:rsidTr="009427CD">
        <w:trPr>
          <w:trHeight w:val="397"/>
        </w:trPr>
        <w:tc>
          <w:tcPr>
            <w:tcW w:w="1338" w:type="dxa"/>
            <w:vMerge/>
            <w:vAlign w:val="center"/>
          </w:tcPr>
          <w:p w14:paraId="0212DF49" w14:textId="77777777" w:rsidR="008D5FA9" w:rsidRPr="000410B6" w:rsidRDefault="008D5FA9" w:rsidP="009427CD">
            <w:pPr>
              <w:rPr>
                <w:kern w:val="0"/>
                <w:lang w:val="en-GB"/>
              </w:rPr>
            </w:pPr>
          </w:p>
        </w:tc>
        <w:tc>
          <w:tcPr>
            <w:tcW w:w="1334" w:type="dxa"/>
            <w:vMerge/>
            <w:vAlign w:val="center"/>
          </w:tcPr>
          <w:p w14:paraId="290CA9C5" w14:textId="77777777" w:rsidR="008D5FA9" w:rsidRPr="000410B6" w:rsidRDefault="008D5FA9" w:rsidP="009427CD">
            <w:pPr>
              <w:rPr>
                <w:kern w:val="0"/>
                <w:lang w:val="en-GB"/>
              </w:rPr>
            </w:pPr>
          </w:p>
        </w:tc>
        <w:tc>
          <w:tcPr>
            <w:tcW w:w="2849" w:type="dxa"/>
            <w:vAlign w:val="center"/>
          </w:tcPr>
          <w:p w14:paraId="65D9B186" w14:textId="77777777" w:rsidR="008D5FA9" w:rsidRPr="000410B6" w:rsidRDefault="008D5FA9" w:rsidP="009427CD">
            <w:pPr>
              <w:rPr>
                <w:kern w:val="0"/>
                <w:lang w:val="en-GB"/>
              </w:rPr>
            </w:pPr>
            <w:r w:rsidRPr="000410B6">
              <w:rPr>
                <w:rFonts w:cs="Times New Roman" w:hint="eastAsia"/>
                <w:shd w:val="clear" w:color="auto" w:fill="FFFFFF"/>
              </w:rPr>
              <w:t>当使用不破坏就可拆除的铭牌或</w:t>
            </w:r>
            <w:r w:rsidRPr="000410B6">
              <w:rPr>
                <w:rFonts w:cs="Times New Roman" w:hint="eastAsia"/>
                <w:szCs w:val="22"/>
                <w:shd w:val="clear" w:color="auto" w:fill="FFFFFF"/>
              </w:rPr>
              <w:t>粘贴标签</w:t>
            </w:r>
            <w:r w:rsidRPr="000410B6">
              <w:rPr>
                <w:rFonts w:cs="Times New Roman" w:hint="eastAsia"/>
                <w:shd w:val="clear" w:color="auto" w:fill="FFFFFF"/>
              </w:rPr>
              <w:t>时，则应采取保护措施，或</w:t>
            </w:r>
          </w:p>
        </w:tc>
        <w:tc>
          <w:tcPr>
            <w:tcW w:w="782" w:type="dxa"/>
            <w:vAlign w:val="center"/>
          </w:tcPr>
          <w:p w14:paraId="6B7C530B" w14:textId="77777777" w:rsidR="008D5FA9" w:rsidRPr="000410B6" w:rsidRDefault="008D5FA9" w:rsidP="009427CD">
            <w:pPr>
              <w:rPr>
                <w:kern w:val="0"/>
                <w:lang w:val="en-GB"/>
              </w:rPr>
            </w:pPr>
          </w:p>
        </w:tc>
        <w:tc>
          <w:tcPr>
            <w:tcW w:w="922" w:type="dxa"/>
            <w:vAlign w:val="center"/>
          </w:tcPr>
          <w:p w14:paraId="1B8AC662" w14:textId="77777777" w:rsidR="008D5FA9" w:rsidRPr="000410B6" w:rsidRDefault="008D5FA9" w:rsidP="009427CD">
            <w:pPr>
              <w:rPr>
                <w:kern w:val="0"/>
                <w:lang w:val="en-GB"/>
              </w:rPr>
            </w:pPr>
          </w:p>
        </w:tc>
        <w:tc>
          <w:tcPr>
            <w:tcW w:w="667" w:type="dxa"/>
            <w:vAlign w:val="center"/>
          </w:tcPr>
          <w:p w14:paraId="35E95AF8" w14:textId="77777777" w:rsidR="008D5FA9" w:rsidRPr="000410B6" w:rsidRDefault="008D5FA9" w:rsidP="009427CD">
            <w:pPr>
              <w:rPr>
                <w:kern w:val="0"/>
                <w:lang w:val="en-GB"/>
              </w:rPr>
            </w:pPr>
          </w:p>
        </w:tc>
        <w:tc>
          <w:tcPr>
            <w:tcW w:w="1510" w:type="dxa"/>
            <w:vAlign w:val="center"/>
          </w:tcPr>
          <w:p w14:paraId="5453ACDE" w14:textId="77777777" w:rsidR="008D5FA9" w:rsidRPr="000410B6" w:rsidRDefault="008D5FA9" w:rsidP="009427CD">
            <w:pPr>
              <w:rPr>
                <w:kern w:val="0"/>
                <w:lang w:val="en-GB"/>
              </w:rPr>
            </w:pPr>
          </w:p>
        </w:tc>
      </w:tr>
      <w:tr w:rsidR="008D5FA9" w:rsidRPr="000410B6" w14:paraId="24E71B97" w14:textId="77777777" w:rsidTr="009427CD">
        <w:trPr>
          <w:trHeight w:val="397"/>
        </w:trPr>
        <w:tc>
          <w:tcPr>
            <w:tcW w:w="1338" w:type="dxa"/>
            <w:vMerge/>
            <w:vAlign w:val="center"/>
          </w:tcPr>
          <w:p w14:paraId="21E8CBC2" w14:textId="77777777" w:rsidR="008D5FA9" w:rsidRPr="000410B6" w:rsidRDefault="008D5FA9" w:rsidP="009427CD">
            <w:pPr>
              <w:rPr>
                <w:kern w:val="0"/>
                <w:lang w:val="en-GB"/>
              </w:rPr>
            </w:pPr>
          </w:p>
        </w:tc>
        <w:tc>
          <w:tcPr>
            <w:tcW w:w="1334" w:type="dxa"/>
            <w:vMerge/>
            <w:vAlign w:val="center"/>
          </w:tcPr>
          <w:p w14:paraId="7ADD98BB" w14:textId="77777777" w:rsidR="008D5FA9" w:rsidRPr="000410B6" w:rsidRDefault="008D5FA9" w:rsidP="009427CD">
            <w:pPr>
              <w:rPr>
                <w:kern w:val="0"/>
                <w:lang w:val="en-GB"/>
              </w:rPr>
            </w:pPr>
          </w:p>
        </w:tc>
        <w:tc>
          <w:tcPr>
            <w:tcW w:w="2849" w:type="dxa"/>
            <w:vAlign w:val="center"/>
          </w:tcPr>
          <w:p w14:paraId="2239342C" w14:textId="77777777" w:rsidR="008D5FA9" w:rsidRPr="000410B6" w:rsidRDefault="008D5FA9" w:rsidP="009427CD">
            <w:pPr>
              <w:rPr>
                <w:kern w:val="0"/>
                <w:lang w:val="en-GB"/>
              </w:rPr>
            </w:pPr>
            <w:r w:rsidRPr="000410B6">
              <w:rPr>
                <w:rFonts w:cs="Times New Roman" w:hint="eastAsia"/>
                <w:shd w:val="clear" w:color="auto" w:fill="FFFFFF"/>
              </w:rPr>
              <w:t>使用可以被铅封的铭牌。</w:t>
            </w:r>
          </w:p>
        </w:tc>
        <w:tc>
          <w:tcPr>
            <w:tcW w:w="782" w:type="dxa"/>
            <w:vAlign w:val="center"/>
          </w:tcPr>
          <w:p w14:paraId="079347BE" w14:textId="77777777" w:rsidR="008D5FA9" w:rsidRPr="000410B6" w:rsidRDefault="008D5FA9" w:rsidP="009427CD">
            <w:pPr>
              <w:rPr>
                <w:kern w:val="0"/>
                <w:lang w:val="en-GB"/>
              </w:rPr>
            </w:pPr>
          </w:p>
        </w:tc>
        <w:tc>
          <w:tcPr>
            <w:tcW w:w="922" w:type="dxa"/>
            <w:vAlign w:val="center"/>
          </w:tcPr>
          <w:p w14:paraId="3833E9A3" w14:textId="77777777" w:rsidR="008D5FA9" w:rsidRPr="000410B6" w:rsidRDefault="008D5FA9" w:rsidP="009427CD">
            <w:pPr>
              <w:rPr>
                <w:kern w:val="0"/>
                <w:lang w:val="en-GB"/>
              </w:rPr>
            </w:pPr>
          </w:p>
        </w:tc>
        <w:tc>
          <w:tcPr>
            <w:tcW w:w="667" w:type="dxa"/>
            <w:vAlign w:val="center"/>
          </w:tcPr>
          <w:p w14:paraId="3A96F319" w14:textId="77777777" w:rsidR="008D5FA9" w:rsidRPr="000410B6" w:rsidRDefault="008D5FA9" w:rsidP="009427CD">
            <w:pPr>
              <w:rPr>
                <w:kern w:val="0"/>
                <w:lang w:val="en-GB"/>
              </w:rPr>
            </w:pPr>
          </w:p>
        </w:tc>
        <w:tc>
          <w:tcPr>
            <w:tcW w:w="1510" w:type="dxa"/>
            <w:vAlign w:val="center"/>
          </w:tcPr>
          <w:p w14:paraId="4BF8DA9A" w14:textId="77777777" w:rsidR="008D5FA9" w:rsidRPr="000410B6" w:rsidRDefault="008D5FA9" w:rsidP="009427CD">
            <w:pPr>
              <w:rPr>
                <w:kern w:val="0"/>
                <w:lang w:val="en-GB"/>
              </w:rPr>
            </w:pPr>
          </w:p>
        </w:tc>
      </w:tr>
      <w:tr w:rsidR="008D5FA9" w:rsidRPr="000410B6" w14:paraId="01400423" w14:textId="77777777" w:rsidTr="009427CD">
        <w:trPr>
          <w:trHeight w:val="397"/>
        </w:trPr>
        <w:tc>
          <w:tcPr>
            <w:tcW w:w="1338" w:type="dxa"/>
            <w:vMerge/>
            <w:vAlign w:val="center"/>
          </w:tcPr>
          <w:p w14:paraId="511A3AEF" w14:textId="77777777" w:rsidR="008D5FA9" w:rsidRPr="000410B6" w:rsidRDefault="008D5FA9" w:rsidP="009427CD">
            <w:pPr>
              <w:rPr>
                <w:kern w:val="0"/>
                <w:lang w:val="en-GB"/>
              </w:rPr>
            </w:pPr>
          </w:p>
        </w:tc>
        <w:tc>
          <w:tcPr>
            <w:tcW w:w="1334" w:type="dxa"/>
            <w:vMerge w:val="restart"/>
            <w:vAlign w:val="center"/>
          </w:tcPr>
          <w:p w14:paraId="7653BCCF"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057F572D" w14:textId="77777777" w:rsidR="008D5FA9" w:rsidRPr="000410B6" w:rsidRDefault="008D5FA9" w:rsidP="009427CD">
            <w:pPr>
              <w:rPr>
                <w:kern w:val="0"/>
                <w:lang w:val="en-GB"/>
              </w:rPr>
            </w:pPr>
            <w:r w:rsidRPr="000410B6">
              <w:rPr>
                <w:rFonts w:hint="eastAsia"/>
                <w:kern w:val="0"/>
              </w:rPr>
              <w:t>上述标志也可以显示在软件控制的可编程指示器上，只要</w:t>
            </w:r>
          </w:p>
        </w:tc>
      </w:tr>
      <w:tr w:rsidR="008D5FA9" w:rsidRPr="000410B6" w14:paraId="20686F08" w14:textId="77777777" w:rsidTr="009427CD">
        <w:trPr>
          <w:trHeight w:val="397"/>
        </w:trPr>
        <w:tc>
          <w:tcPr>
            <w:tcW w:w="1338" w:type="dxa"/>
            <w:vMerge/>
            <w:vAlign w:val="center"/>
          </w:tcPr>
          <w:p w14:paraId="0FEB5B54" w14:textId="77777777" w:rsidR="008D5FA9" w:rsidRPr="000410B6" w:rsidRDefault="008D5FA9" w:rsidP="009427CD">
            <w:pPr>
              <w:rPr>
                <w:kern w:val="0"/>
                <w:lang w:val="en-GB"/>
              </w:rPr>
            </w:pPr>
          </w:p>
        </w:tc>
        <w:tc>
          <w:tcPr>
            <w:tcW w:w="1334" w:type="dxa"/>
            <w:vMerge/>
            <w:vAlign w:val="center"/>
          </w:tcPr>
          <w:p w14:paraId="531B6A3A" w14:textId="77777777" w:rsidR="008D5FA9" w:rsidRPr="000410B6" w:rsidRDefault="008D5FA9" w:rsidP="009427CD">
            <w:pPr>
              <w:rPr>
                <w:kern w:val="0"/>
                <w:lang w:val="en-GB"/>
              </w:rPr>
            </w:pPr>
          </w:p>
        </w:tc>
        <w:tc>
          <w:tcPr>
            <w:tcW w:w="2849" w:type="dxa"/>
            <w:vAlign w:val="center"/>
          </w:tcPr>
          <w:p w14:paraId="5DC707B3" w14:textId="77777777" w:rsidR="008D5FA9" w:rsidRPr="000410B6" w:rsidRDefault="008D5FA9" w:rsidP="009427CD">
            <w:pPr>
              <w:rPr>
                <w:kern w:val="0"/>
              </w:rPr>
            </w:pPr>
            <w:r w:rsidRPr="000410B6">
              <w:rPr>
                <w:rFonts w:hint="eastAsia"/>
                <w:kern w:val="0"/>
              </w:rPr>
              <w:t>当衡器开启时，至少应显示</w:t>
            </w:r>
            <w:r w:rsidRPr="000410B6">
              <w:rPr>
                <w:rFonts w:hint="eastAsia"/>
                <w:kern w:val="0"/>
              </w:rPr>
              <w:t xml:space="preserve"> Max, </w:t>
            </w:r>
            <w:r w:rsidRPr="000410B6">
              <w:rPr>
                <w:rFonts w:hint="eastAsia"/>
                <w:i/>
                <w:kern w:val="0"/>
              </w:rPr>
              <w:t>Q</w:t>
            </w:r>
            <w:r w:rsidRPr="000410B6">
              <w:rPr>
                <w:rFonts w:hint="eastAsia"/>
                <w:kern w:val="0"/>
                <w:vertAlign w:val="subscript"/>
              </w:rPr>
              <w:t>max</w:t>
            </w:r>
            <w:r w:rsidRPr="000410B6">
              <w:rPr>
                <w:rFonts w:hint="eastAsia"/>
                <w:kern w:val="0"/>
              </w:rPr>
              <w:t xml:space="preserve">, </w:t>
            </w:r>
            <w:r w:rsidRPr="000410B6">
              <w:rPr>
                <w:i/>
                <w:kern w:val="0"/>
              </w:rPr>
              <w:t>Q</w:t>
            </w:r>
            <w:r w:rsidRPr="000410B6">
              <w:rPr>
                <w:kern w:val="0"/>
                <w:vertAlign w:val="subscript"/>
              </w:rPr>
              <w:t>m</w:t>
            </w:r>
            <w:r w:rsidRPr="000410B6">
              <w:rPr>
                <w:rFonts w:hint="eastAsia"/>
                <w:kern w:val="0"/>
                <w:vertAlign w:val="subscript"/>
              </w:rPr>
              <w:t>in</w:t>
            </w:r>
            <w:r w:rsidRPr="000410B6">
              <w:rPr>
                <w:rFonts w:hint="eastAsia"/>
                <w:kern w:val="0"/>
              </w:rPr>
              <w:t xml:space="preserve">, </w:t>
            </w:r>
            <w:r w:rsidRPr="000410B6">
              <w:rPr>
                <w:rFonts w:hint="eastAsia"/>
                <w:i/>
                <w:kern w:val="0"/>
              </w:rPr>
              <w:t>∑</w:t>
            </w:r>
            <w:r w:rsidRPr="000410B6">
              <w:rPr>
                <w:rFonts w:hint="eastAsia"/>
                <w:kern w:val="0"/>
                <w:vertAlign w:val="subscript"/>
              </w:rPr>
              <w:t>min</w:t>
            </w:r>
            <w:r w:rsidRPr="000410B6">
              <w:rPr>
                <w:rFonts w:hint="eastAsia"/>
                <w:kern w:val="0"/>
              </w:rPr>
              <w:t xml:space="preserve"> </w:t>
            </w:r>
            <w:r w:rsidRPr="000410B6">
              <w:rPr>
                <w:rFonts w:hint="eastAsia"/>
                <w:kern w:val="0"/>
              </w:rPr>
              <w:t>和</w:t>
            </w:r>
            <w:r w:rsidRPr="000410B6">
              <w:rPr>
                <w:rFonts w:hint="eastAsia"/>
                <w:kern w:val="0"/>
              </w:rPr>
              <w:t>d</w:t>
            </w:r>
          </w:p>
        </w:tc>
        <w:tc>
          <w:tcPr>
            <w:tcW w:w="782" w:type="dxa"/>
            <w:vAlign w:val="center"/>
          </w:tcPr>
          <w:p w14:paraId="377F5145" w14:textId="77777777" w:rsidR="008D5FA9" w:rsidRPr="000410B6" w:rsidRDefault="008D5FA9" w:rsidP="009427CD">
            <w:pPr>
              <w:rPr>
                <w:kern w:val="0"/>
                <w:lang w:val="en-GB"/>
              </w:rPr>
            </w:pPr>
          </w:p>
        </w:tc>
        <w:tc>
          <w:tcPr>
            <w:tcW w:w="922" w:type="dxa"/>
            <w:vAlign w:val="center"/>
          </w:tcPr>
          <w:p w14:paraId="2A5D857B" w14:textId="77777777" w:rsidR="008D5FA9" w:rsidRPr="000410B6" w:rsidRDefault="008D5FA9" w:rsidP="009427CD">
            <w:pPr>
              <w:rPr>
                <w:kern w:val="0"/>
                <w:lang w:val="en-GB"/>
              </w:rPr>
            </w:pPr>
          </w:p>
        </w:tc>
        <w:tc>
          <w:tcPr>
            <w:tcW w:w="667" w:type="dxa"/>
            <w:vAlign w:val="center"/>
          </w:tcPr>
          <w:p w14:paraId="60D6891D" w14:textId="77777777" w:rsidR="008D5FA9" w:rsidRPr="000410B6" w:rsidRDefault="008D5FA9" w:rsidP="009427CD">
            <w:pPr>
              <w:rPr>
                <w:kern w:val="0"/>
                <w:lang w:val="en-GB"/>
              </w:rPr>
            </w:pPr>
          </w:p>
        </w:tc>
        <w:tc>
          <w:tcPr>
            <w:tcW w:w="1510" w:type="dxa"/>
            <w:vAlign w:val="center"/>
          </w:tcPr>
          <w:p w14:paraId="2156F7AD" w14:textId="77777777" w:rsidR="008D5FA9" w:rsidRPr="000410B6" w:rsidRDefault="008D5FA9" w:rsidP="009427CD">
            <w:pPr>
              <w:rPr>
                <w:kern w:val="0"/>
                <w:lang w:val="en-GB"/>
              </w:rPr>
            </w:pPr>
          </w:p>
        </w:tc>
      </w:tr>
      <w:tr w:rsidR="008D5FA9" w:rsidRPr="000410B6" w14:paraId="31055074" w14:textId="77777777" w:rsidTr="009427CD">
        <w:trPr>
          <w:trHeight w:val="397"/>
        </w:trPr>
        <w:tc>
          <w:tcPr>
            <w:tcW w:w="1338" w:type="dxa"/>
            <w:vMerge/>
            <w:vAlign w:val="center"/>
          </w:tcPr>
          <w:p w14:paraId="61784ECF" w14:textId="77777777" w:rsidR="008D5FA9" w:rsidRPr="000410B6" w:rsidRDefault="008D5FA9" w:rsidP="009427CD">
            <w:pPr>
              <w:rPr>
                <w:kern w:val="0"/>
                <w:lang w:val="en-GB"/>
              </w:rPr>
            </w:pPr>
          </w:p>
        </w:tc>
        <w:tc>
          <w:tcPr>
            <w:tcW w:w="1334" w:type="dxa"/>
            <w:vMerge/>
            <w:vAlign w:val="center"/>
          </w:tcPr>
          <w:p w14:paraId="5F745149" w14:textId="77777777" w:rsidR="008D5FA9" w:rsidRPr="000410B6" w:rsidRDefault="008D5FA9" w:rsidP="009427CD">
            <w:pPr>
              <w:rPr>
                <w:kern w:val="0"/>
                <w:lang w:val="en-GB"/>
              </w:rPr>
            </w:pPr>
          </w:p>
        </w:tc>
        <w:tc>
          <w:tcPr>
            <w:tcW w:w="2849" w:type="dxa"/>
            <w:vAlign w:val="center"/>
          </w:tcPr>
          <w:p w14:paraId="0C5F418D" w14:textId="77777777" w:rsidR="008D5FA9" w:rsidRPr="000410B6" w:rsidRDefault="008D5FA9" w:rsidP="009427CD">
            <w:pPr>
              <w:rPr>
                <w:kern w:val="0"/>
                <w:lang w:val="en-GB"/>
              </w:rPr>
            </w:pPr>
            <w:r w:rsidRPr="000410B6">
              <w:rPr>
                <w:rFonts w:hint="eastAsia"/>
                <w:kern w:val="0"/>
              </w:rPr>
              <w:t>其他标志可通过手动方式显示</w:t>
            </w:r>
          </w:p>
        </w:tc>
        <w:tc>
          <w:tcPr>
            <w:tcW w:w="782" w:type="dxa"/>
            <w:vAlign w:val="center"/>
          </w:tcPr>
          <w:p w14:paraId="3D628482" w14:textId="77777777" w:rsidR="008D5FA9" w:rsidRPr="000410B6" w:rsidRDefault="008D5FA9" w:rsidP="009427CD">
            <w:pPr>
              <w:rPr>
                <w:kern w:val="0"/>
                <w:lang w:val="en-GB"/>
              </w:rPr>
            </w:pPr>
          </w:p>
        </w:tc>
        <w:tc>
          <w:tcPr>
            <w:tcW w:w="922" w:type="dxa"/>
            <w:vAlign w:val="center"/>
          </w:tcPr>
          <w:p w14:paraId="0782313E" w14:textId="77777777" w:rsidR="008D5FA9" w:rsidRPr="000410B6" w:rsidRDefault="008D5FA9" w:rsidP="009427CD">
            <w:pPr>
              <w:rPr>
                <w:kern w:val="0"/>
                <w:lang w:val="en-GB"/>
              </w:rPr>
            </w:pPr>
          </w:p>
        </w:tc>
        <w:tc>
          <w:tcPr>
            <w:tcW w:w="667" w:type="dxa"/>
            <w:vAlign w:val="center"/>
          </w:tcPr>
          <w:p w14:paraId="28A7CBFA" w14:textId="77777777" w:rsidR="008D5FA9" w:rsidRPr="000410B6" w:rsidRDefault="008D5FA9" w:rsidP="009427CD">
            <w:pPr>
              <w:rPr>
                <w:kern w:val="0"/>
                <w:lang w:val="en-GB"/>
              </w:rPr>
            </w:pPr>
          </w:p>
        </w:tc>
        <w:tc>
          <w:tcPr>
            <w:tcW w:w="1510" w:type="dxa"/>
            <w:vAlign w:val="center"/>
          </w:tcPr>
          <w:p w14:paraId="4848EEFE" w14:textId="77777777" w:rsidR="008D5FA9" w:rsidRPr="000410B6" w:rsidRDefault="008D5FA9" w:rsidP="009427CD">
            <w:pPr>
              <w:rPr>
                <w:kern w:val="0"/>
                <w:lang w:val="en-GB"/>
              </w:rPr>
            </w:pPr>
          </w:p>
        </w:tc>
      </w:tr>
      <w:tr w:rsidR="008D5FA9" w:rsidRPr="000410B6" w14:paraId="54C212EA" w14:textId="77777777" w:rsidTr="009427CD">
        <w:trPr>
          <w:trHeight w:val="397"/>
        </w:trPr>
        <w:tc>
          <w:tcPr>
            <w:tcW w:w="1338" w:type="dxa"/>
            <w:vMerge/>
            <w:vAlign w:val="center"/>
          </w:tcPr>
          <w:p w14:paraId="33EC453D" w14:textId="77777777" w:rsidR="008D5FA9" w:rsidRPr="000410B6" w:rsidRDefault="008D5FA9" w:rsidP="009427CD">
            <w:pPr>
              <w:rPr>
                <w:kern w:val="0"/>
                <w:lang w:val="en-GB"/>
              </w:rPr>
            </w:pPr>
          </w:p>
        </w:tc>
        <w:tc>
          <w:tcPr>
            <w:tcW w:w="1334" w:type="dxa"/>
            <w:vMerge/>
            <w:vAlign w:val="center"/>
          </w:tcPr>
          <w:p w14:paraId="0A28F980" w14:textId="77777777" w:rsidR="008D5FA9" w:rsidRPr="000410B6" w:rsidRDefault="008D5FA9" w:rsidP="009427CD">
            <w:pPr>
              <w:rPr>
                <w:kern w:val="0"/>
                <w:lang w:val="en-GB"/>
              </w:rPr>
            </w:pPr>
          </w:p>
        </w:tc>
        <w:tc>
          <w:tcPr>
            <w:tcW w:w="2849" w:type="dxa"/>
            <w:vAlign w:val="center"/>
          </w:tcPr>
          <w:p w14:paraId="60F849C9" w14:textId="77777777" w:rsidR="008D5FA9" w:rsidRPr="000410B6" w:rsidRDefault="008D5FA9" w:rsidP="009427CD">
            <w:pPr>
              <w:rPr>
                <w:kern w:val="0"/>
                <w:lang w:val="en-GB"/>
              </w:rPr>
            </w:pPr>
            <w:r w:rsidRPr="000410B6">
              <w:rPr>
                <w:rFonts w:hint="eastAsia"/>
                <w:kern w:val="0"/>
              </w:rPr>
              <w:t>必须在型式批准证书中有描述</w:t>
            </w:r>
          </w:p>
        </w:tc>
        <w:tc>
          <w:tcPr>
            <w:tcW w:w="782" w:type="dxa"/>
            <w:vAlign w:val="center"/>
          </w:tcPr>
          <w:p w14:paraId="30339D41" w14:textId="77777777" w:rsidR="008D5FA9" w:rsidRPr="000410B6" w:rsidRDefault="008D5FA9" w:rsidP="009427CD">
            <w:pPr>
              <w:rPr>
                <w:kern w:val="0"/>
                <w:lang w:val="en-GB"/>
              </w:rPr>
            </w:pPr>
          </w:p>
        </w:tc>
        <w:tc>
          <w:tcPr>
            <w:tcW w:w="922" w:type="dxa"/>
            <w:vAlign w:val="center"/>
          </w:tcPr>
          <w:p w14:paraId="47249C68" w14:textId="77777777" w:rsidR="008D5FA9" w:rsidRPr="000410B6" w:rsidRDefault="008D5FA9" w:rsidP="009427CD">
            <w:pPr>
              <w:rPr>
                <w:kern w:val="0"/>
                <w:lang w:val="en-GB"/>
              </w:rPr>
            </w:pPr>
          </w:p>
        </w:tc>
        <w:tc>
          <w:tcPr>
            <w:tcW w:w="667" w:type="dxa"/>
            <w:vAlign w:val="center"/>
          </w:tcPr>
          <w:p w14:paraId="62911ACB" w14:textId="77777777" w:rsidR="008D5FA9" w:rsidRPr="000410B6" w:rsidRDefault="008D5FA9" w:rsidP="009427CD">
            <w:pPr>
              <w:rPr>
                <w:kern w:val="0"/>
                <w:lang w:val="en-GB"/>
              </w:rPr>
            </w:pPr>
          </w:p>
        </w:tc>
        <w:tc>
          <w:tcPr>
            <w:tcW w:w="1510" w:type="dxa"/>
            <w:vAlign w:val="center"/>
          </w:tcPr>
          <w:p w14:paraId="73BDD5DA" w14:textId="77777777" w:rsidR="008D5FA9" w:rsidRPr="000410B6" w:rsidRDefault="008D5FA9" w:rsidP="009427CD">
            <w:pPr>
              <w:rPr>
                <w:kern w:val="0"/>
                <w:lang w:val="en-GB"/>
              </w:rPr>
            </w:pPr>
          </w:p>
        </w:tc>
      </w:tr>
      <w:tr w:rsidR="008D5FA9" w:rsidRPr="000410B6" w14:paraId="6BF87CB8" w14:textId="77777777" w:rsidTr="009427CD">
        <w:trPr>
          <w:trHeight w:val="397"/>
        </w:trPr>
        <w:tc>
          <w:tcPr>
            <w:tcW w:w="1338" w:type="dxa"/>
            <w:vMerge/>
            <w:vAlign w:val="center"/>
          </w:tcPr>
          <w:p w14:paraId="345C8BA0" w14:textId="77777777" w:rsidR="008D5FA9" w:rsidRPr="000410B6" w:rsidRDefault="008D5FA9" w:rsidP="009427CD">
            <w:pPr>
              <w:rPr>
                <w:kern w:val="0"/>
                <w:lang w:val="en-GB"/>
              </w:rPr>
            </w:pPr>
          </w:p>
        </w:tc>
        <w:tc>
          <w:tcPr>
            <w:tcW w:w="1334" w:type="dxa"/>
            <w:vMerge/>
            <w:vAlign w:val="center"/>
          </w:tcPr>
          <w:p w14:paraId="5D655330" w14:textId="77777777" w:rsidR="008D5FA9" w:rsidRPr="000410B6" w:rsidRDefault="008D5FA9" w:rsidP="009427CD">
            <w:pPr>
              <w:rPr>
                <w:kern w:val="0"/>
                <w:lang w:val="en-GB"/>
              </w:rPr>
            </w:pPr>
          </w:p>
        </w:tc>
        <w:tc>
          <w:tcPr>
            <w:tcW w:w="2849" w:type="dxa"/>
            <w:vAlign w:val="center"/>
          </w:tcPr>
          <w:p w14:paraId="13353F04" w14:textId="3DF76952" w:rsidR="008D5FA9" w:rsidRPr="000410B6" w:rsidRDefault="008D5FA9" w:rsidP="009427CD">
            <w:pPr>
              <w:rPr>
                <w:kern w:val="0"/>
                <w:lang w:val="en-GB"/>
              </w:rPr>
            </w:pPr>
            <w:r w:rsidRPr="000410B6">
              <w:rPr>
                <w:rFonts w:hint="eastAsia"/>
                <w:kern w:val="0"/>
              </w:rPr>
              <w:t>这些标志应视作装置特定参数</w:t>
            </w:r>
            <w:r w:rsidR="001D7556">
              <w:rPr>
                <w:rFonts w:hint="eastAsia"/>
                <w:kern w:val="0"/>
              </w:rPr>
              <w:t>（</w:t>
            </w:r>
            <w:r w:rsidRPr="000410B6">
              <w:rPr>
                <w:rFonts w:hint="eastAsia"/>
                <w:kern w:val="0"/>
              </w:rPr>
              <w:t>见</w:t>
            </w:r>
            <w:r w:rsidR="00AE102B">
              <w:rPr>
                <w:rFonts w:hint="eastAsia"/>
                <w:kern w:val="0"/>
              </w:rPr>
              <w:t>第</w:t>
            </w:r>
            <w:r w:rsidR="00AE102B">
              <w:rPr>
                <w:rFonts w:hint="eastAsia"/>
                <w:kern w:val="0"/>
              </w:rPr>
              <w:t>1</w:t>
            </w:r>
            <w:r w:rsidR="00AE102B">
              <w:rPr>
                <w:rFonts w:hint="eastAsia"/>
                <w:kern w:val="0"/>
              </w:rPr>
              <w:t>部分</w:t>
            </w:r>
            <w:r w:rsidRPr="000410B6">
              <w:rPr>
                <w:kern w:val="0"/>
              </w:rPr>
              <w:t>2.2.11.4</w:t>
            </w:r>
            <w:r w:rsidR="001D7556">
              <w:rPr>
                <w:rFonts w:hint="eastAsia"/>
                <w:kern w:val="0"/>
              </w:rPr>
              <w:t>）</w:t>
            </w:r>
            <w:r w:rsidRPr="000410B6">
              <w:rPr>
                <w:rFonts w:hint="eastAsia"/>
                <w:kern w:val="0"/>
              </w:rPr>
              <w:t>，并需要符合</w:t>
            </w:r>
            <w:r w:rsidR="00AE102B">
              <w:rPr>
                <w:kern w:val="0"/>
              </w:rPr>
              <w:t>第</w:t>
            </w:r>
            <w:r w:rsidR="00AE102B">
              <w:rPr>
                <w:kern w:val="0"/>
              </w:rPr>
              <w:t>1</w:t>
            </w:r>
            <w:r w:rsidR="00AE102B">
              <w:rPr>
                <w:kern w:val="0"/>
              </w:rPr>
              <w:t>部分</w:t>
            </w:r>
            <w:r w:rsidRPr="000410B6">
              <w:rPr>
                <w:kern w:val="0"/>
              </w:rPr>
              <w:t>4.3.7</w:t>
            </w:r>
            <w:r w:rsidRPr="000410B6">
              <w:rPr>
                <w:rFonts w:hint="eastAsia"/>
                <w:kern w:val="0"/>
              </w:rPr>
              <w:t>和</w:t>
            </w:r>
            <w:r w:rsidRPr="000410B6">
              <w:rPr>
                <w:kern w:val="0"/>
              </w:rPr>
              <w:t>5.8</w:t>
            </w:r>
            <w:r w:rsidRPr="000410B6">
              <w:rPr>
                <w:rFonts w:hint="eastAsia"/>
                <w:kern w:val="0"/>
              </w:rPr>
              <w:t>中的安全要求</w:t>
            </w:r>
          </w:p>
        </w:tc>
        <w:tc>
          <w:tcPr>
            <w:tcW w:w="782" w:type="dxa"/>
            <w:vAlign w:val="center"/>
          </w:tcPr>
          <w:p w14:paraId="7CBF497A" w14:textId="77777777" w:rsidR="008D5FA9" w:rsidRPr="000410B6" w:rsidRDefault="008D5FA9" w:rsidP="009427CD">
            <w:pPr>
              <w:rPr>
                <w:kern w:val="0"/>
                <w:lang w:val="en-GB"/>
              </w:rPr>
            </w:pPr>
          </w:p>
        </w:tc>
        <w:tc>
          <w:tcPr>
            <w:tcW w:w="922" w:type="dxa"/>
            <w:vAlign w:val="center"/>
          </w:tcPr>
          <w:p w14:paraId="5172C308" w14:textId="77777777" w:rsidR="008D5FA9" w:rsidRPr="000410B6" w:rsidRDefault="008D5FA9" w:rsidP="009427CD">
            <w:pPr>
              <w:rPr>
                <w:kern w:val="0"/>
                <w:lang w:val="en-GB"/>
              </w:rPr>
            </w:pPr>
          </w:p>
        </w:tc>
        <w:tc>
          <w:tcPr>
            <w:tcW w:w="667" w:type="dxa"/>
            <w:vAlign w:val="center"/>
          </w:tcPr>
          <w:p w14:paraId="3AB0F188" w14:textId="77777777" w:rsidR="008D5FA9" w:rsidRPr="000410B6" w:rsidRDefault="008D5FA9" w:rsidP="009427CD">
            <w:pPr>
              <w:rPr>
                <w:kern w:val="0"/>
                <w:lang w:val="en-GB"/>
              </w:rPr>
            </w:pPr>
          </w:p>
        </w:tc>
        <w:tc>
          <w:tcPr>
            <w:tcW w:w="1510" w:type="dxa"/>
            <w:vAlign w:val="center"/>
          </w:tcPr>
          <w:p w14:paraId="312ED044" w14:textId="77777777" w:rsidR="008D5FA9" w:rsidRPr="000410B6" w:rsidRDefault="008D5FA9" w:rsidP="009427CD">
            <w:pPr>
              <w:rPr>
                <w:kern w:val="0"/>
                <w:lang w:val="en-GB"/>
              </w:rPr>
            </w:pPr>
          </w:p>
        </w:tc>
      </w:tr>
      <w:tr w:rsidR="008D5FA9" w:rsidRPr="000410B6" w14:paraId="1D499252" w14:textId="77777777" w:rsidTr="009427CD">
        <w:trPr>
          <w:trHeight w:val="397"/>
        </w:trPr>
        <w:tc>
          <w:tcPr>
            <w:tcW w:w="1338" w:type="dxa"/>
            <w:vMerge/>
            <w:vAlign w:val="center"/>
          </w:tcPr>
          <w:p w14:paraId="36D58BA4" w14:textId="77777777" w:rsidR="008D5FA9" w:rsidRPr="000410B6" w:rsidRDefault="008D5FA9" w:rsidP="009427CD">
            <w:pPr>
              <w:rPr>
                <w:kern w:val="0"/>
                <w:lang w:val="en-GB"/>
              </w:rPr>
            </w:pPr>
          </w:p>
        </w:tc>
        <w:tc>
          <w:tcPr>
            <w:tcW w:w="1334" w:type="dxa"/>
            <w:vMerge w:val="restart"/>
            <w:vAlign w:val="center"/>
          </w:tcPr>
          <w:p w14:paraId="395AE287"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6EB1279D" w14:textId="77777777" w:rsidR="008D5FA9" w:rsidRPr="000410B6" w:rsidRDefault="008D5FA9" w:rsidP="009427CD">
            <w:pPr>
              <w:rPr>
                <w:kern w:val="0"/>
                <w:lang w:val="en-GB"/>
              </w:rPr>
            </w:pPr>
            <w:r w:rsidRPr="000410B6">
              <w:rPr>
                <w:rFonts w:hint="eastAsia"/>
                <w:kern w:val="0"/>
                <w:lang w:val="en-GB"/>
              </w:rPr>
              <w:t>如果软件控制的显示</w:t>
            </w:r>
            <w:r w:rsidRPr="000410B6">
              <w:rPr>
                <w:rFonts w:hint="eastAsia"/>
                <w:kern w:val="0"/>
              </w:rPr>
              <w:t>标志</w:t>
            </w:r>
            <w:r w:rsidRPr="000410B6">
              <w:rPr>
                <w:rFonts w:hint="eastAsia"/>
                <w:kern w:val="0"/>
                <w:lang w:val="en-GB"/>
              </w:rPr>
              <w:t>出现在称量结果的显示</w:t>
            </w:r>
            <w:r w:rsidRPr="000410B6">
              <w:rPr>
                <w:rFonts w:cs="Times New Roman" w:hint="eastAsia"/>
                <w:szCs w:val="22"/>
                <w:shd w:val="clear" w:color="auto" w:fill="FFFFFF"/>
              </w:rPr>
              <w:t>屏上</w:t>
            </w:r>
            <w:r w:rsidRPr="000410B6">
              <w:rPr>
                <w:rFonts w:hint="eastAsia"/>
                <w:kern w:val="0"/>
                <w:lang w:val="en-GB"/>
              </w:rPr>
              <w:t>或其附近，则在铭牌上不须重复显示。但以下标志应出现在铭牌上：</w:t>
            </w:r>
          </w:p>
        </w:tc>
      </w:tr>
      <w:tr w:rsidR="008D5FA9" w:rsidRPr="000410B6" w14:paraId="22759BD6" w14:textId="77777777" w:rsidTr="009427CD">
        <w:trPr>
          <w:trHeight w:val="397"/>
        </w:trPr>
        <w:tc>
          <w:tcPr>
            <w:tcW w:w="1338" w:type="dxa"/>
            <w:vMerge/>
            <w:vAlign w:val="center"/>
          </w:tcPr>
          <w:p w14:paraId="2A7F1700" w14:textId="77777777" w:rsidR="008D5FA9" w:rsidRPr="000410B6" w:rsidRDefault="008D5FA9" w:rsidP="009427CD">
            <w:pPr>
              <w:rPr>
                <w:kern w:val="0"/>
                <w:lang w:val="en-GB"/>
              </w:rPr>
            </w:pPr>
          </w:p>
        </w:tc>
        <w:tc>
          <w:tcPr>
            <w:tcW w:w="1334" w:type="dxa"/>
            <w:vMerge/>
            <w:vAlign w:val="center"/>
          </w:tcPr>
          <w:p w14:paraId="68A23237" w14:textId="77777777" w:rsidR="008D5FA9" w:rsidRPr="000410B6" w:rsidRDefault="008D5FA9" w:rsidP="009427CD">
            <w:pPr>
              <w:rPr>
                <w:kern w:val="0"/>
                <w:lang w:val="en-GB"/>
              </w:rPr>
            </w:pPr>
          </w:p>
        </w:tc>
        <w:tc>
          <w:tcPr>
            <w:tcW w:w="2849" w:type="dxa"/>
            <w:vAlign w:val="center"/>
          </w:tcPr>
          <w:p w14:paraId="316D524E" w14:textId="77777777" w:rsidR="008D5FA9" w:rsidRPr="000410B6" w:rsidRDefault="008D5FA9" w:rsidP="009427CD">
            <w:pPr>
              <w:rPr>
                <w:kern w:val="0"/>
                <w:lang w:val="en-GB"/>
              </w:rPr>
            </w:pPr>
            <w:r w:rsidRPr="000410B6">
              <w:rPr>
                <w:rFonts w:hint="eastAsia"/>
                <w:kern w:val="0"/>
              </w:rPr>
              <w:t xml:space="preserve">Max, </w:t>
            </w:r>
            <w:r w:rsidRPr="000410B6">
              <w:rPr>
                <w:rFonts w:hint="eastAsia"/>
                <w:i/>
                <w:kern w:val="0"/>
              </w:rPr>
              <w:t>Q</w:t>
            </w:r>
            <w:r w:rsidRPr="000410B6">
              <w:rPr>
                <w:rFonts w:hint="eastAsia"/>
                <w:kern w:val="0"/>
                <w:vertAlign w:val="subscript"/>
              </w:rPr>
              <w:t>max</w:t>
            </w:r>
            <w:r w:rsidRPr="000410B6">
              <w:rPr>
                <w:rFonts w:hint="eastAsia"/>
                <w:kern w:val="0"/>
              </w:rPr>
              <w:t xml:space="preserve">, </w:t>
            </w:r>
            <w:r w:rsidRPr="000410B6">
              <w:rPr>
                <w:i/>
                <w:kern w:val="0"/>
              </w:rPr>
              <w:t>Q</w:t>
            </w:r>
            <w:r w:rsidRPr="000410B6">
              <w:rPr>
                <w:kern w:val="0"/>
                <w:vertAlign w:val="subscript"/>
              </w:rPr>
              <w:t>m</w:t>
            </w:r>
            <w:r w:rsidRPr="000410B6">
              <w:rPr>
                <w:rFonts w:hint="eastAsia"/>
                <w:kern w:val="0"/>
                <w:vertAlign w:val="subscript"/>
              </w:rPr>
              <w:t>in</w:t>
            </w:r>
            <w:r w:rsidRPr="000410B6">
              <w:rPr>
                <w:rFonts w:hint="eastAsia"/>
                <w:kern w:val="0"/>
              </w:rPr>
              <w:t xml:space="preserve">, </w:t>
            </w:r>
            <w:r w:rsidRPr="000410B6">
              <w:rPr>
                <w:rFonts w:hint="eastAsia"/>
                <w:i/>
                <w:kern w:val="0"/>
              </w:rPr>
              <w:t>∑</w:t>
            </w:r>
            <w:r w:rsidRPr="000410B6">
              <w:rPr>
                <w:rFonts w:hint="eastAsia"/>
                <w:kern w:val="0"/>
                <w:vertAlign w:val="subscript"/>
              </w:rPr>
              <w:t>min</w:t>
            </w:r>
            <w:r w:rsidRPr="000410B6">
              <w:rPr>
                <w:rFonts w:hint="eastAsia"/>
                <w:kern w:val="0"/>
              </w:rPr>
              <w:t xml:space="preserve"> </w:t>
            </w:r>
            <w:r w:rsidRPr="000410B6">
              <w:rPr>
                <w:rFonts w:hint="eastAsia"/>
                <w:kern w:val="0"/>
              </w:rPr>
              <w:t>和</w:t>
            </w:r>
            <w:r w:rsidRPr="000410B6">
              <w:rPr>
                <w:rFonts w:hint="eastAsia"/>
                <w:i/>
                <w:kern w:val="0"/>
              </w:rPr>
              <w:t xml:space="preserve">d </w:t>
            </w:r>
            <w:r w:rsidRPr="000410B6">
              <w:rPr>
                <w:rFonts w:hint="eastAsia"/>
                <w:kern w:val="0"/>
              </w:rPr>
              <w:t>应显示在</w:t>
            </w:r>
            <w:r w:rsidRPr="000410B6">
              <w:rPr>
                <w:rFonts w:hint="eastAsia"/>
                <w:szCs w:val="22"/>
              </w:rPr>
              <w:t>显示屏</w:t>
            </w:r>
            <w:r w:rsidRPr="000410B6">
              <w:rPr>
                <w:rFonts w:hint="eastAsia"/>
                <w:kern w:val="0"/>
              </w:rPr>
              <w:t>附近</w:t>
            </w:r>
          </w:p>
        </w:tc>
        <w:tc>
          <w:tcPr>
            <w:tcW w:w="782" w:type="dxa"/>
            <w:vAlign w:val="center"/>
          </w:tcPr>
          <w:p w14:paraId="49FB4A82" w14:textId="77777777" w:rsidR="008D5FA9" w:rsidRPr="000410B6" w:rsidRDefault="008D5FA9" w:rsidP="009427CD">
            <w:pPr>
              <w:rPr>
                <w:kern w:val="0"/>
                <w:lang w:val="en-GB"/>
              </w:rPr>
            </w:pPr>
          </w:p>
        </w:tc>
        <w:tc>
          <w:tcPr>
            <w:tcW w:w="922" w:type="dxa"/>
            <w:vAlign w:val="center"/>
          </w:tcPr>
          <w:p w14:paraId="486644B4" w14:textId="77777777" w:rsidR="008D5FA9" w:rsidRPr="000410B6" w:rsidRDefault="008D5FA9" w:rsidP="009427CD">
            <w:pPr>
              <w:rPr>
                <w:kern w:val="0"/>
                <w:lang w:val="en-GB"/>
              </w:rPr>
            </w:pPr>
          </w:p>
        </w:tc>
        <w:tc>
          <w:tcPr>
            <w:tcW w:w="667" w:type="dxa"/>
            <w:vAlign w:val="center"/>
          </w:tcPr>
          <w:p w14:paraId="16668150" w14:textId="77777777" w:rsidR="008D5FA9" w:rsidRPr="000410B6" w:rsidRDefault="008D5FA9" w:rsidP="009427CD">
            <w:pPr>
              <w:rPr>
                <w:kern w:val="0"/>
                <w:lang w:val="en-GB"/>
              </w:rPr>
            </w:pPr>
          </w:p>
        </w:tc>
        <w:tc>
          <w:tcPr>
            <w:tcW w:w="1510" w:type="dxa"/>
            <w:vAlign w:val="center"/>
          </w:tcPr>
          <w:p w14:paraId="757B9E52" w14:textId="77777777" w:rsidR="008D5FA9" w:rsidRPr="000410B6" w:rsidRDefault="008D5FA9" w:rsidP="009427CD">
            <w:pPr>
              <w:rPr>
                <w:kern w:val="0"/>
                <w:lang w:val="en-GB"/>
              </w:rPr>
            </w:pPr>
          </w:p>
        </w:tc>
      </w:tr>
      <w:tr w:rsidR="008D5FA9" w:rsidRPr="000410B6" w14:paraId="42A30F4A" w14:textId="77777777" w:rsidTr="009427CD">
        <w:trPr>
          <w:trHeight w:val="397"/>
        </w:trPr>
        <w:tc>
          <w:tcPr>
            <w:tcW w:w="1338" w:type="dxa"/>
            <w:vMerge/>
            <w:vAlign w:val="center"/>
          </w:tcPr>
          <w:p w14:paraId="14E837E3" w14:textId="77777777" w:rsidR="008D5FA9" w:rsidRPr="000410B6" w:rsidRDefault="008D5FA9" w:rsidP="009427CD">
            <w:pPr>
              <w:rPr>
                <w:kern w:val="0"/>
                <w:lang w:val="en-GB"/>
              </w:rPr>
            </w:pPr>
          </w:p>
        </w:tc>
        <w:tc>
          <w:tcPr>
            <w:tcW w:w="1334" w:type="dxa"/>
            <w:vMerge/>
            <w:vAlign w:val="center"/>
          </w:tcPr>
          <w:p w14:paraId="2BB4BC75" w14:textId="77777777" w:rsidR="008D5FA9" w:rsidRPr="000410B6" w:rsidRDefault="008D5FA9" w:rsidP="009427CD">
            <w:pPr>
              <w:rPr>
                <w:kern w:val="0"/>
                <w:lang w:val="en-GB"/>
              </w:rPr>
            </w:pPr>
          </w:p>
        </w:tc>
        <w:tc>
          <w:tcPr>
            <w:tcW w:w="2849" w:type="dxa"/>
            <w:vAlign w:val="center"/>
          </w:tcPr>
          <w:p w14:paraId="4FAEA8CC" w14:textId="77777777" w:rsidR="008D5FA9" w:rsidRPr="000410B6" w:rsidRDefault="008D5FA9" w:rsidP="009427CD">
            <w:pPr>
              <w:rPr>
                <w:kern w:val="0"/>
                <w:lang w:val="en-GB"/>
              </w:rPr>
            </w:pPr>
            <w:r w:rsidRPr="000410B6">
              <w:rPr>
                <w:rFonts w:hint="eastAsia"/>
                <w:kern w:val="0"/>
              </w:rPr>
              <w:t>符合国家标准要求的型式批准标志</w:t>
            </w:r>
          </w:p>
        </w:tc>
        <w:tc>
          <w:tcPr>
            <w:tcW w:w="782" w:type="dxa"/>
            <w:vAlign w:val="center"/>
          </w:tcPr>
          <w:p w14:paraId="7A8E8135" w14:textId="77777777" w:rsidR="008D5FA9" w:rsidRPr="000410B6" w:rsidRDefault="008D5FA9" w:rsidP="009427CD">
            <w:pPr>
              <w:rPr>
                <w:kern w:val="0"/>
                <w:lang w:val="en-GB"/>
              </w:rPr>
            </w:pPr>
          </w:p>
        </w:tc>
        <w:tc>
          <w:tcPr>
            <w:tcW w:w="922" w:type="dxa"/>
            <w:vAlign w:val="center"/>
          </w:tcPr>
          <w:p w14:paraId="47FFCC0F" w14:textId="77777777" w:rsidR="008D5FA9" w:rsidRPr="000410B6" w:rsidRDefault="008D5FA9" w:rsidP="009427CD">
            <w:pPr>
              <w:rPr>
                <w:kern w:val="0"/>
                <w:lang w:val="en-GB"/>
              </w:rPr>
            </w:pPr>
          </w:p>
        </w:tc>
        <w:tc>
          <w:tcPr>
            <w:tcW w:w="667" w:type="dxa"/>
            <w:vAlign w:val="center"/>
          </w:tcPr>
          <w:p w14:paraId="3B443464" w14:textId="77777777" w:rsidR="008D5FA9" w:rsidRPr="000410B6" w:rsidRDefault="008D5FA9" w:rsidP="009427CD">
            <w:pPr>
              <w:rPr>
                <w:kern w:val="0"/>
                <w:lang w:val="en-GB"/>
              </w:rPr>
            </w:pPr>
          </w:p>
        </w:tc>
        <w:tc>
          <w:tcPr>
            <w:tcW w:w="1510" w:type="dxa"/>
            <w:vAlign w:val="center"/>
          </w:tcPr>
          <w:p w14:paraId="429AAB1B" w14:textId="77777777" w:rsidR="008D5FA9" w:rsidRPr="000410B6" w:rsidRDefault="008D5FA9" w:rsidP="009427CD">
            <w:pPr>
              <w:rPr>
                <w:kern w:val="0"/>
                <w:lang w:val="en-GB"/>
              </w:rPr>
            </w:pPr>
          </w:p>
        </w:tc>
      </w:tr>
      <w:tr w:rsidR="008D5FA9" w:rsidRPr="000410B6" w14:paraId="21068852" w14:textId="77777777" w:rsidTr="009427CD">
        <w:trPr>
          <w:trHeight w:val="397"/>
        </w:trPr>
        <w:tc>
          <w:tcPr>
            <w:tcW w:w="1338" w:type="dxa"/>
            <w:vMerge/>
            <w:vAlign w:val="center"/>
          </w:tcPr>
          <w:p w14:paraId="048E539E" w14:textId="77777777" w:rsidR="008D5FA9" w:rsidRPr="000410B6" w:rsidRDefault="008D5FA9" w:rsidP="009427CD">
            <w:pPr>
              <w:rPr>
                <w:kern w:val="0"/>
                <w:lang w:val="en-GB"/>
              </w:rPr>
            </w:pPr>
          </w:p>
        </w:tc>
        <w:tc>
          <w:tcPr>
            <w:tcW w:w="1334" w:type="dxa"/>
            <w:vMerge/>
            <w:vAlign w:val="center"/>
          </w:tcPr>
          <w:p w14:paraId="632A7DAF" w14:textId="77777777" w:rsidR="008D5FA9" w:rsidRPr="000410B6" w:rsidRDefault="008D5FA9" w:rsidP="009427CD">
            <w:pPr>
              <w:rPr>
                <w:kern w:val="0"/>
                <w:lang w:val="en-GB"/>
              </w:rPr>
            </w:pPr>
          </w:p>
        </w:tc>
        <w:tc>
          <w:tcPr>
            <w:tcW w:w="2849" w:type="dxa"/>
            <w:vAlign w:val="center"/>
          </w:tcPr>
          <w:p w14:paraId="70247FA2" w14:textId="77777777" w:rsidR="008D5FA9" w:rsidRPr="000410B6" w:rsidRDefault="008D5FA9" w:rsidP="009427CD">
            <w:pPr>
              <w:rPr>
                <w:kern w:val="0"/>
                <w:lang w:val="en-GB"/>
              </w:rPr>
            </w:pPr>
            <w:r w:rsidRPr="000410B6">
              <w:rPr>
                <w:rFonts w:hint="eastAsia"/>
                <w:kern w:val="0"/>
              </w:rPr>
              <w:t>制造商的名称或识别标识</w:t>
            </w:r>
          </w:p>
        </w:tc>
        <w:tc>
          <w:tcPr>
            <w:tcW w:w="782" w:type="dxa"/>
            <w:vAlign w:val="center"/>
          </w:tcPr>
          <w:p w14:paraId="43415A9E" w14:textId="77777777" w:rsidR="008D5FA9" w:rsidRPr="000410B6" w:rsidRDefault="008D5FA9" w:rsidP="009427CD">
            <w:pPr>
              <w:rPr>
                <w:kern w:val="0"/>
                <w:lang w:val="en-GB"/>
              </w:rPr>
            </w:pPr>
          </w:p>
        </w:tc>
        <w:tc>
          <w:tcPr>
            <w:tcW w:w="922" w:type="dxa"/>
            <w:vAlign w:val="center"/>
          </w:tcPr>
          <w:p w14:paraId="3D3E4779" w14:textId="77777777" w:rsidR="008D5FA9" w:rsidRPr="000410B6" w:rsidRDefault="008D5FA9" w:rsidP="009427CD">
            <w:pPr>
              <w:rPr>
                <w:kern w:val="0"/>
                <w:lang w:val="en-GB"/>
              </w:rPr>
            </w:pPr>
          </w:p>
        </w:tc>
        <w:tc>
          <w:tcPr>
            <w:tcW w:w="667" w:type="dxa"/>
            <w:vAlign w:val="center"/>
          </w:tcPr>
          <w:p w14:paraId="1948D243" w14:textId="77777777" w:rsidR="008D5FA9" w:rsidRPr="000410B6" w:rsidRDefault="008D5FA9" w:rsidP="009427CD">
            <w:pPr>
              <w:rPr>
                <w:kern w:val="0"/>
                <w:lang w:val="en-GB"/>
              </w:rPr>
            </w:pPr>
          </w:p>
        </w:tc>
        <w:tc>
          <w:tcPr>
            <w:tcW w:w="1510" w:type="dxa"/>
            <w:vAlign w:val="center"/>
          </w:tcPr>
          <w:p w14:paraId="19B71DFF" w14:textId="77777777" w:rsidR="008D5FA9" w:rsidRPr="000410B6" w:rsidRDefault="008D5FA9" w:rsidP="009427CD">
            <w:pPr>
              <w:rPr>
                <w:kern w:val="0"/>
                <w:lang w:val="en-GB"/>
              </w:rPr>
            </w:pPr>
          </w:p>
        </w:tc>
      </w:tr>
      <w:tr w:rsidR="008D5FA9" w:rsidRPr="000410B6" w14:paraId="1B00AA73" w14:textId="77777777" w:rsidTr="009427CD">
        <w:trPr>
          <w:trHeight w:val="397"/>
        </w:trPr>
        <w:tc>
          <w:tcPr>
            <w:tcW w:w="1338" w:type="dxa"/>
            <w:vMerge/>
            <w:vAlign w:val="center"/>
          </w:tcPr>
          <w:p w14:paraId="12A86C9C" w14:textId="77777777" w:rsidR="008D5FA9" w:rsidRPr="000410B6" w:rsidRDefault="008D5FA9" w:rsidP="009427CD">
            <w:pPr>
              <w:rPr>
                <w:kern w:val="0"/>
                <w:lang w:val="en-GB"/>
              </w:rPr>
            </w:pPr>
          </w:p>
        </w:tc>
        <w:tc>
          <w:tcPr>
            <w:tcW w:w="1334" w:type="dxa"/>
            <w:vMerge/>
            <w:vAlign w:val="center"/>
          </w:tcPr>
          <w:p w14:paraId="625B66B3" w14:textId="77777777" w:rsidR="008D5FA9" w:rsidRPr="000410B6" w:rsidRDefault="008D5FA9" w:rsidP="009427CD">
            <w:pPr>
              <w:rPr>
                <w:kern w:val="0"/>
                <w:lang w:val="en-GB"/>
              </w:rPr>
            </w:pPr>
          </w:p>
        </w:tc>
        <w:tc>
          <w:tcPr>
            <w:tcW w:w="2849" w:type="dxa"/>
            <w:vAlign w:val="center"/>
          </w:tcPr>
          <w:p w14:paraId="677FCC8C" w14:textId="77777777" w:rsidR="008D5FA9" w:rsidRPr="000410B6" w:rsidRDefault="008D5FA9" w:rsidP="009427CD">
            <w:pPr>
              <w:rPr>
                <w:kern w:val="0"/>
                <w:lang w:val="en-GB"/>
              </w:rPr>
            </w:pPr>
            <w:r w:rsidRPr="000410B6">
              <w:rPr>
                <w:rFonts w:hint="eastAsia"/>
                <w:kern w:val="0"/>
              </w:rPr>
              <w:t>供电电压</w:t>
            </w:r>
          </w:p>
        </w:tc>
        <w:tc>
          <w:tcPr>
            <w:tcW w:w="782" w:type="dxa"/>
            <w:vAlign w:val="center"/>
          </w:tcPr>
          <w:p w14:paraId="2CD709CD" w14:textId="77777777" w:rsidR="008D5FA9" w:rsidRPr="000410B6" w:rsidRDefault="008D5FA9" w:rsidP="009427CD">
            <w:pPr>
              <w:rPr>
                <w:kern w:val="0"/>
                <w:lang w:val="en-GB"/>
              </w:rPr>
            </w:pPr>
          </w:p>
        </w:tc>
        <w:tc>
          <w:tcPr>
            <w:tcW w:w="922" w:type="dxa"/>
            <w:vAlign w:val="center"/>
          </w:tcPr>
          <w:p w14:paraId="509FC960" w14:textId="77777777" w:rsidR="008D5FA9" w:rsidRPr="000410B6" w:rsidRDefault="008D5FA9" w:rsidP="009427CD">
            <w:pPr>
              <w:rPr>
                <w:kern w:val="0"/>
                <w:lang w:val="en-GB"/>
              </w:rPr>
            </w:pPr>
          </w:p>
        </w:tc>
        <w:tc>
          <w:tcPr>
            <w:tcW w:w="667" w:type="dxa"/>
            <w:vAlign w:val="center"/>
          </w:tcPr>
          <w:p w14:paraId="1CFD41CB" w14:textId="77777777" w:rsidR="008D5FA9" w:rsidRPr="000410B6" w:rsidRDefault="008D5FA9" w:rsidP="009427CD">
            <w:pPr>
              <w:rPr>
                <w:kern w:val="0"/>
                <w:lang w:val="en-GB"/>
              </w:rPr>
            </w:pPr>
          </w:p>
        </w:tc>
        <w:tc>
          <w:tcPr>
            <w:tcW w:w="1510" w:type="dxa"/>
            <w:vAlign w:val="center"/>
          </w:tcPr>
          <w:p w14:paraId="3AD1BB06" w14:textId="77777777" w:rsidR="008D5FA9" w:rsidRPr="000410B6" w:rsidRDefault="008D5FA9" w:rsidP="009427CD">
            <w:pPr>
              <w:rPr>
                <w:kern w:val="0"/>
                <w:lang w:val="en-GB"/>
              </w:rPr>
            </w:pPr>
          </w:p>
        </w:tc>
      </w:tr>
      <w:tr w:rsidR="008D5FA9" w:rsidRPr="000410B6" w14:paraId="29602446" w14:textId="77777777" w:rsidTr="009427CD">
        <w:trPr>
          <w:trHeight w:val="397"/>
        </w:trPr>
        <w:tc>
          <w:tcPr>
            <w:tcW w:w="1338" w:type="dxa"/>
            <w:vMerge/>
            <w:vAlign w:val="center"/>
          </w:tcPr>
          <w:p w14:paraId="0397CC62" w14:textId="77777777" w:rsidR="008D5FA9" w:rsidRPr="000410B6" w:rsidRDefault="008D5FA9" w:rsidP="009427CD">
            <w:pPr>
              <w:rPr>
                <w:kern w:val="0"/>
                <w:lang w:val="en-GB"/>
              </w:rPr>
            </w:pPr>
          </w:p>
        </w:tc>
        <w:tc>
          <w:tcPr>
            <w:tcW w:w="1334" w:type="dxa"/>
            <w:vMerge/>
            <w:vAlign w:val="center"/>
          </w:tcPr>
          <w:p w14:paraId="71886D77" w14:textId="77777777" w:rsidR="008D5FA9" w:rsidRPr="000410B6" w:rsidRDefault="008D5FA9" w:rsidP="009427CD">
            <w:pPr>
              <w:rPr>
                <w:kern w:val="0"/>
                <w:lang w:val="en-GB"/>
              </w:rPr>
            </w:pPr>
          </w:p>
        </w:tc>
        <w:tc>
          <w:tcPr>
            <w:tcW w:w="2849" w:type="dxa"/>
            <w:vAlign w:val="center"/>
          </w:tcPr>
          <w:p w14:paraId="19DC7255" w14:textId="3CD7C89B" w:rsidR="008D5FA9" w:rsidRPr="000410B6" w:rsidRDefault="008D5FA9" w:rsidP="009427CD">
            <w:pPr>
              <w:rPr>
                <w:kern w:val="0"/>
                <w:lang w:val="en-GB"/>
              </w:rPr>
            </w:pPr>
            <w:r w:rsidRPr="000410B6">
              <w:rPr>
                <w:rFonts w:hint="eastAsia"/>
                <w:kern w:val="0"/>
              </w:rPr>
              <w:t>供电频率</w:t>
            </w:r>
            <w:r w:rsidRPr="000410B6">
              <w:rPr>
                <w:rFonts w:hint="eastAsia"/>
                <w:kern w:val="0"/>
              </w:rPr>
              <w:t xml:space="preserve"> </w:t>
            </w:r>
            <w:r w:rsidR="001D7556">
              <w:rPr>
                <w:rFonts w:hint="eastAsia"/>
                <w:kern w:val="0"/>
              </w:rPr>
              <w:t>（</w:t>
            </w:r>
            <w:r w:rsidRPr="000410B6">
              <w:rPr>
                <w:rFonts w:hint="eastAsia"/>
                <w:kern w:val="0"/>
              </w:rPr>
              <w:t>如适用</w:t>
            </w:r>
            <w:r w:rsidR="001D7556">
              <w:rPr>
                <w:rFonts w:hint="eastAsia"/>
                <w:kern w:val="0"/>
              </w:rPr>
              <w:t>）</w:t>
            </w:r>
          </w:p>
        </w:tc>
        <w:tc>
          <w:tcPr>
            <w:tcW w:w="782" w:type="dxa"/>
            <w:vAlign w:val="center"/>
          </w:tcPr>
          <w:p w14:paraId="391AE359" w14:textId="77777777" w:rsidR="008D5FA9" w:rsidRPr="000410B6" w:rsidRDefault="008D5FA9" w:rsidP="009427CD">
            <w:pPr>
              <w:rPr>
                <w:kern w:val="0"/>
                <w:lang w:val="en-GB"/>
              </w:rPr>
            </w:pPr>
          </w:p>
        </w:tc>
        <w:tc>
          <w:tcPr>
            <w:tcW w:w="922" w:type="dxa"/>
            <w:vAlign w:val="center"/>
          </w:tcPr>
          <w:p w14:paraId="57909736" w14:textId="77777777" w:rsidR="008D5FA9" w:rsidRPr="000410B6" w:rsidRDefault="008D5FA9" w:rsidP="009427CD">
            <w:pPr>
              <w:rPr>
                <w:kern w:val="0"/>
                <w:lang w:val="en-GB"/>
              </w:rPr>
            </w:pPr>
          </w:p>
        </w:tc>
        <w:tc>
          <w:tcPr>
            <w:tcW w:w="667" w:type="dxa"/>
            <w:vAlign w:val="center"/>
          </w:tcPr>
          <w:p w14:paraId="6105D033" w14:textId="77777777" w:rsidR="008D5FA9" w:rsidRPr="000410B6" w:rsidRDefault="008D5FA9" w:rsidP="009427CD">
            <w:pPr>
              <w:rPr>
                <w:kern w:val="0"/>
                <w:lang w:val="en-GB"/>
              </w:rPr>
            </w:pPr>
          </w:p>
        </w:tc>
        <w:tc>
          <w:tcPr>
            <w:tcW w:w="1510" w:type="dxa"/>
            <w:vAlign w:val="center"/>
          </w:tcPr>
          <w:p w14:paraId="37112FB6" w14:textId="77777777" w:rsidR="008D5FA9" w:rsidRPr="000410B6" w:rsidRDefault="008D5FA9" w:rsidP="009427CD">
            <w:pPr>
              <w:rPr>
                <w:kern w:val="0"/>
                <w:lang w:val="en-GB"/>
              </w:rPr>
            </w:pPr>
          </w:p>
        </w:tc>
      </w:tr>
      <w:tr w:rsidR="008D5FA9" w:rsidRPr="000410B6" w14:paraId="59969821" w14:textId="77777777" w:rsidTr="009427CD">
        <w:trPr>
          <w:trHeight w:val="397"/>
        </w:trPr>
        <w:tc>
          <w:tcPr>
            <w:tcW w:w="1338" w:type="dxa"/>
            <w:vMerge/>
            <w:vAlign w:val="center"/>
          </w:tcPr>
          <w:p w14:paraId="685C4C05" w14:textId="77777777" w:rsidR="008D5FA9" w:rsidRPr="000410B6" w:rsidRDefault="008D5FA9" w:rsidP="009427CD">
            <w:pPr>
              <w:rPr>
                <w:kern w:val="0"/>
                <w:lang w:val="en-GB"/>
              </w:rPr>
            </w:pPr>
          </w:p>
        </w:tc>
        <w:tc>
          <w:tcPr>
            <w:tcW w:w="1334" w:type="dxa"/>
            <w:vMerge/>
            <w:vAlign w:val="center"/>
          </w:tcPr>
          <w:p w14:paraId="37DD5DAB" w14:textId="77777777" w:rsidR="008D5FA9" w:rsidRPr="000410B6" w:rsidRDefault="008D5FA9" w:rsidP="009427CD">
            <w:pPr>
              <w:rPr>
                <w:kern w:val="0"/>
                <w:lang w:val="en-GB"/>
              </w:rPr>
            </w:pPr>
          </w:p>
        </w:tc>
        <w:tc>
          <w:tcPr>
            <w:tcW w:w="2849" w:type="dxa"/>
            <w:vAlign w:val="center"/>
          </w:tcPr>
          <w:p w14:paraId="425F3AA5" w14:textId="62A2C758" w:rsidR="008D5FA9" w:rsidRPr="000410B6" w:rsidRDefault="008D5FA9" w:rsidP="009427CD">
            <w:pPr>
              <w:rPr>
                <w:kern w:val="0"/>
                <w:lang w:val="en-GB"/>
              </w:rPr>
            </w:pPr>
            <w:r w:rsidRPr="000410B6">
              <w:rPr>
                <w:rFonts w:hint="eastAsia"/>
                <w:kern w:val="0"/>
              </w:rPr>
              <w:t>气动</w:t>
            </w:r>
            <w:r w:rsidRPr="000410B6">
              <w:rPr>
                <w:rFonts w:hint="eastAsia"/>
                <w:kern w:val="0"/>
              </w:rPr>
              <w:t>/</w:t>
            </w:r>
            <w:r w:rsidRPr="000410B6">
              <w:rPr>
                <w:rFonts w:hint="eastAsia"/>
                <w:kern w:val="0"/>
              </w:rPr>
              <w:t>液压压力</w:t>
            </w:r>
            <w:r w:rsidRPr="000410B6">
              <w:rPr>
                <w:rFonts w:hint="eastAsia"/>
                <w:kern w:val="0"/>
              </w:rPr>
              <w:t xml:space="preserve"> </w:t>
            </w:r>
            <w:r w:rsidR="001D7556">
              <w:rPr>
                <w:rFonts w:hint="eastAsia"/>
                <w:kern w:val="0"/>
              </w:rPr>
              <w:t>（</w:t>
            </w:r>
            <w:r w:rsidRPr="000410B6">
              <w:rPr>
                <w:rFonts w:hint="eastAsia"/>
                <w:kern w:val="0"/>
              </w:rPr>
              <w:t>如适用</w:t>
            </w:r>
            <w:r w:rsidR="001D7556">
              <w:rPr>
                <w:rFonts w:hint="eastAsia"/>
                <w:kern w:val="0"/>
              </w:rPr>
              <w:t>）</w:t>
            </w:r>
          </w:p>
        </w:tc>
        <w:tc>
          <w:tcPr>
            <w:tcW w:w="782" w:type="dxa"/>
            <w:vAlign w:val="center"/>
          </w:tcPr>
          <w:p w14:paraId="5A599765" w14:textId="77777777" w:rsidR="008D5FA9" w:rsidRPr="000410B6" w:rsidRDefault="008D5FA9" w:rsidP="009427CD">
            <w:pPr>
              <w:rPr>
                <w:kern w:val="0"/>
                <w:lang w:val="en-GB"/>
              </w:rPr>
            </w:pPr>
          </w:p>
        </w:tc>
        <w:tc>
          <w:tcPr>
            <w:tcW w:w="922" w:type="dxa"/>
            <w:vAlign w:val="center"/>
          </w:tcPr>
          <w:p w14:paraId="3A11D429" w14:textId="77777777" w:rsidR="008D5FA9" w:rsidRPr="000410B6" w:rsidRDefault="008D5FA9" w:rsidP="009427CD">
            <w:pPr>
              <w:rPr>
                <w:kern w:val="0"/>
                <w:lang w:val="en-GB"/>
              </w:rPr>
            </w:pPr>
          </w:p>
        </w:tc>
        <w:tc>
          <w:tcPr>
            <w:tcW w:w="667" w:type="dxa"/>
            <w:vAlign w:val="center"/>
          </w:tcPr>
          <w:p w14:paraId="5904F3E6" w14:textId="77777777" w:rsidR="008D5FA9" w:rsidRPr="000410B6" w:rsidRDefault="008D5FA9" w:rsidP="009427CD">
            <w:pPr>
              <w:rPr>
                <w:kern w:val="0"/>
                <w:lang w:val="en-GB"/>
              </w:rPr>
            </w:pPr>
          </w:p>
        </w:tc>
        <w:tc>
          <w:tcPr>
            <w:tcW w:w="1510" w:type="dxa"/>
            <w:vAlign w:val="center"/>
          </w:tcPr>
          <w:p w14:paraId="2E0D9194" w14:textId="77777777" w:rsidR="008D5FA9" w:rsidRPr="000410B6" w:rsidRDefault="008D5FA9" w:rsidP="009427CD">
            <w:pPr>
              <w:rPr>
                <w:kern w:val="0"/>
                <w:lang w:val="en-GB"/>
              </w:rPr>
            </w:pPr>
          </w:p>
        </w:tc>
      </w:tr>
      <w:tr w:rsidR="008D5FA9" w:rsidRPr="000410B6" w14:paraId="0E46E5CA" w14:textId="77777777" w:rsidTr="009427CD">
        <w:trPr>
          <w:trHeight w:val="397"/>
        </w:trPr>
        <w:tc>
          <w:tcPr>
            <w:tcW w:w="1338" w:type="dxa"/>
            <w:vAlign w:val="center"/>
          </w:tcPr>
          <w:p w14:paraId="01572121" w14:textId="77777777" w:rsidR="008D5FA9" w:rsidRPr="000410B6" w:rsidRDefault="008D5FA9" w:rsidP="009427CD">
            <w:pPr>
              <w:rPr>
                <w:kern w:val="0"/>
                <w:lang w:val="en-GB"/>
              </w:rPr>
            </w:pPr>
            <w:r w:rsidRPr="000410B6">
              <w:rPr>
                <w:kern w:val="0"/>
                <w:lang w:val="en-GB"/>
              </w:rPr>
              <w:t>4.10</w:t>
            </w:r>
          </w:p>
        </w:tc>
        <w:tc>
          <w:tcPr>
            <w:tcW w:w="1334" w:type="dxa"/>
            <w:vAlign w:val="center"/>
          </w:tcPr>
          <w:p w14:paraId="069E9B20"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0DB1CD95" w14:textId="77777777" w:rsidR="008D5FA9" w:rsidRPr="000410B6" w:rsidRDefault="008D5FA9" w:rsidP="009427CD">
            <w:pPr>
              <w:rPr>
                <w:kern w:val="0"/>
                <w:lang w:val="en-GB"/>
              </w:rPr>
            </w:pPr>
            <w:r w:rsidRPr="000410B6">
              <w:rPr>
                <w:rFonts w:hint="eastAsia"/>
                <w:kern w:val="0"/>
                <w:lang w:val="en-GB"/>
              </w:rPr>
              <w:t>检定标志</w:t>
            </w:r>
          </w:p>
        </w:tc>
        <w:tc>
          <w:tcPr>
            <w:tcW w:w="782" w:type="dxa"/>
            <w:vAlign w:val="center"/>
          </w:tcPr>
          <w:p w14:paraId="79287984" w14:textId="77777777" w:rsidR="008D5FA9" w:rsidRPr="000410B6" w:rsidRDefault="008D5FA9" w:rsidP="009427CD">
            <w:pPr>
              <w:rPr>
                <w:kern w:val="0"/>
                <w:lang w:val="en-GB"/>
              </w:rPr>
            </w:pPr>
          </w:p>
        </w:tc>
        <w:tc>
          <w:tcPr>
            <w:tcW w:w="922" w:type="dxa"/>
            <w:vAlign w:val="center"/>
          </w:tcPr>
          <w:p w14:paraId="20CABA37" w14:textId="77777777" w:rsidR="008D5FA9" w:rsidRPr="000410B6" w:rsidRDefault="008D5FA9" w:rsidP="009427CD">
            <w:pPr>
              <w:rPr>
                <w:kern w:val="0"/>
                <w:lang w:val="en-GB"/>
              </w:rPr>
            </w:pPr>
          </w:p>
        </w:tc>
        <w:tc>
          <w:tcPr>
            <w:tcW w:w="667" w:type="dxa"/>
            <w:vAlign w:val="center"/>
          </w:tcPr>
          <w:p w14:paraId="1C56A660" w14:textId="77777777" w:rsidR="008D5FA9" w:rsidRPr="000410B6" w:rsidRDefault="008D5FA9" w:rsidP="009427CD">
            <w:pPr>
              <w:rPr>
                <w:kern w:val="0"/>
                <w:lang w:val="en-GB"/>
              </w:rPr>
            </w:pPr>
          </w:p>
        </w:tc>
        <w:tc>
          <w:tcPr>
            <w:tcW w:w="1510" w:type="dxa"/>
            <w:vAlign w:val="center"/>
          </w:tcPr>
          <w:p w14:paraId="433974E9" w14:textId="77777777" w:rsidR="008D5FA9" w:rsidRPr="000410B6" w:rsidRDefault="008D5FA9" w:rsidP="009427CD">
            <w:pPr>
              <w:rPr>
                <w:kern w:val="0"/>
                <w:lang w:val="en-GB"/>
              </w:rPr>
            </w:pPr>
          </w:p>
        </w:tc>
      </w:tr>
      <w:tr w:rsidR="008D5FA9" w:rsidRPr="000410B6" w14:paraId="2A2959B5" w14:textId="77777777" w:rsidTr="009427CD">
        <w:trPr>
          <w:trHeight w:val="397"/>
        </w:trPr>
        <w:tc>
          <w:tcPr>
            <w:tcW w:w="1338" w:type="dxa"/>
            <w:vMerge w:val="restart"/>
            <w:vAlign w:val="center"/>
          </w:tcPr>
          <w:p w14:paraId="50EA3360" w14:textId="77777777" w:rsidR="008D5FA9" w:rsidRPr="000410B6" w:rsidRDefault="008D5FA9" w:rsidP="009427CD">
            <w:pPr>
              <w:rPr>
                <w:kern w:val="0"/>
                <w:lang w:val="en-GB"/>
              </w:rPr>
            </w:pPr>
            <w:r w:rsidRPr="000410B6">
              <w:rPr>
                <w:kern w:val="0"/>
                <w:lang w:val="en-GB"/>
              </w:rPr>
              <w:t>4.10.1</w:t>
            </w:r>
          </w:p>
        </w:tc>
        <w:tc>
          <w:tcPr>
            <w:tcW w:w="1334" w:type="dxa"/>
            <w:vMerge w:val="restart"/>
            <w:vAlign w:val="center"/>
          </w:tcPr>
          <w:p w14:paraId="43C1BE2B"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7AA95EB8" w14:textId="77777777" w:rsidR="008D5FA9" w:rsidRPr="000410B6" w:rsidRDefault="008D5FA9" w:rsidP="009427CD">
            <w:pPr>
              <w:rPr>
                <w:kern w:val="0"/>
                <w:lang w:val="en-GB"/>
              </w:rPr>
            </w:pPr>
            <w:r w:rsidRPr="000410B6">
              <w:rPr>
                <w:rFonts w:hint="eastAsia"/>
                <w:kern w:val="0"/>
                <w:lang w:val="en-GB"/>
              </w:rPr>
              <w:t>检定标志位置：</w:t>
            </w:r>
          </w:p>
        </w:tc>
        <w:tc>
          <w:tcPr>
            <w:tcW w:w="782" w:type="dxa"/>
            <w:vAlign w:val="center"/>
          </w:tcPr>
          <w:p w14:paraId="4EA3B6A6" w14:textId="77777777" w:rsidR="008D5FA9" w:rsidRPr="000410B6" w:rsidRDefault="008D5FA9" w:rsidP="009427CD">
            <w:pPr>
              <w:rPr>
                <w:kern w:val="0"/>
                <w:lang w:val="en-GB"/>
              </w:rPr>
            </w:pPr>
          </w:p>
        </w:tc>
        <w:tc>
          <w:tcPr>
            <w:tcW w:w="922" w:type="dxa"/>
            <w:vAlign w:val="center"/>
          </w:tcPr>
          <w:p w14:paraId="79A2D73E" w14:textId="77777777" w:rsidR="008D5FA9" w:rsidRPr="000410B6" w:rsidRDefault="008D5FA9" w:rsidP="009427CD">
            <w:pPr>
              <w:rPr>
                <w:kern w:val="0"/>
                <w:lang w:val="en-GB"/>
              </w:rPr>
            </w:pPr>
          </w:p>
        </w:tc>
        <w:tc>
          <w:tcPr>
            <w:tcW w:w="667" w:type="dxa"/>
            <w:vAlign w:val="center"/>
          </w:tcPr>
          <w:p w14:paraId="772856AA" w14:textId="77777777" w:rsidR="008D5FA9" w:rsidRPr="000410B6" w:rsidRDefault="008D5FA9" w:rsidP="009427CD">
            <w:pPr>
              <w:rPr>
                <w:kern w:val="0"/>
                <w:lang w:val="en-GB"/>
              </w:rPr>
            </w:pPr>
          </w:p>
        </w:tc>
        <w:tc>
          <w:tcPr>
            <w:tcW w:w="1510" w:type="dxa"/>
            <w:vAlign w:val="center"/>
          </w:tcPr>
          <w:p w14:paraId="61919C63" w14:textId="77777777" w:rsidR="008D5FA9" w:rsidRPr="000410B6" w:rsidRDefault="008D5FA9" w:rsidP="009427CD">
            <w:pPr>
              <w:rPr>
                <w:kern w:val="0"/>
                <w:lang w:val="en-GB"/>
              </w:rPr>
            </w:pPr>
          </w:p>
        </w:tc>
      </w:tr>
      <w:tr w:rsidR="008D5FA9" w:rsidRPr="000410B6" w14:paraId="0D447ED9" w14:textId="77777777" w:rsidTr="009427CD">
        <w:trPr>
          <w:trHeight w:val="397"/>
        </w:trPr>
        <w:tc>
          <w:tcPr>
            <w:tcW w:w="1338" w:type="dxa"/>
            <w:vMerge/>
            <w:vAlign w:val="center"/>
          </w:tcPr>
          <w:p w14:paraId="0F634322" w14:textId="77777777" w:rsidR="008D5FA9" w:rsidRPr="000410B6" w:rsidRDefault="008D5FA9" w:rsidP="009427CD">
            <w:pPr>
              <w:rPr>
                <w:kern w:val="0"/>
                <w:lang w:val="en-GB"/>
              </w:rPr>
            </w:pPr>
          </w:p>
        </w:tc>
        <w:tc>
          <w:tcPr>
            <w:tcW w:w="1334" w:type="dxa"/>
            <w:vMerge/>
            <w:vAlign w:val="center"/>
          </w:tcPr>
          <w:p w14:paraId="6E1322AD" w14:textId="77777777" w:rsidR="008D5FA9" w:rsidRPr="000410B6" w:rsidRDefault="008D5FA9" w:rsidP="009427CD">
            <w:pPr>
              <w:rPr>
                <w:kern w:val="0"/>
                <w:lang w:val="en-GB"/>
              </w:rPr>
            </w:pPr>
          </w:p>
        </w:tc>
        <w:tc>
          <w:tcPr>
            <w:tcW w:w="2849" w:type="dxa"/>
            <w:vAlign w:val="center"/>
          </w:tcPr>
          <w:p w14:paraId="6F2630F2" w14:textId="77777777" w:rsidR="008D5FA9" w:rsidRPr="000410B6" w:rsidRDefault="008D5FA9" w:rsidP="009427CD">
            <w:pPr>
              <w:rPr>
                <w:kern w:val="0"/>
                <w:lang w:val="en-GB"/>
              </w:rPr>
            </w:pPr>
            <w:r w:rsidRPr="000410B6">
              <w:rPr>
                <w:rFonts w:hint="eastAsia"/>
                <w:kern w:val="0"/>
              </w:rPr>
              <w:t>固定在相应位置上的标志不被破坏就无法取下</w:t>
            </w:r>
          </w:p>
        </w:tc>
        <w:tc>
          <w:tcPr>
            <w:tcW w:w="782" w:type="dxa"/>
            <w:vAlign w:val="center"/>
          </w:tcPr>
          <w:p w14:paraId="2730958C" w14:textId="77777777" w:rsidR="008D5FA9" w:rsidRPr="000410B6" w:rsidRDefault="008D5FA9" w:rsidP="009427CD">
            <w:pPr>
              <w:rPr>
                <w:kern w:val="0"/>
                <w:lang w:val="en-GB"/>
              </w:rPr>
            </w:pPr>
          </w:p>
        </w:tc>
        <w:tc>
          <w:tcPr>
            <w:tcW w:w="922" w:type="dxa"/>
            <w:vAlign w:val="center"/>
          </w:tcPr>
          <w:p w14:paraId="0DE5E96A" w14:textId="77777777" w:rsidR="008D5FA9" w:rsidRPr="000410B6" w:rsidRDefault="008D5FA9" w:rsidP="009427CD">
            <w:pPr>
              <w:rPr>
                <w:kern w:val="0"/>
                <w:lang w:val="en-GB"/>
              </w:rPr>
            </w:pPr>
          </w:p>
        </w:tc>
        <w:tc>
          <w:tcPr>
            <w:tcW w:w="667" w:type="dxa"/>
            <w:vAlign w:val="center"/>
          </w:tcPr>
          <w:p w14:paraId="48383AE9" w14:textId="77777777" w:rsidR="008D5FA9" w:rsidRPr="000410B6" w:rsidRDefault="008D5FA9" w:rsidP="009427CD">
            <w:pPr>
              <w:rPr>
                <w:kern w:val="0"/>
                <w:lang w:val="en-GB"/>
              </w:rPr>
            </w:pPr>
          </w:p>
        </w:tc>
        <w:tc>
          <w:tcPr>
            <w:tcW w:w="1510" w:type="dxa"/>
            <w:vAlign w:val="center"/>
          </w:tcPr>
          <w:p w14:paraId="3038C759" w14:textId="77777777" w:rsidR="008D5FA9" w:rsidRPr="000410B6" w:rsidRDefault="008D5FA9" w:rsidP="009427CD">
            <w:pPr>
              <w:rPr>
                <w:kern w:val="0"/>
                <w:lang w:val="en-GB"/>
              </w:rPr>
            </w:pPr>
          </w:p>
        </w:tc>
      </w:tr>
      <w:tr w:rsidR="008D5FA9" w:rsidRPr="000410B6" w14:paraId="5E1D5730" w14:textId="77777777" w:rsidTr="009427CD">
        <w:trPr>
          <w:trHeight w:val="397"/>
        </w:trPr>
        <w:tc>
          <w:tcPr>
            <w:tcW w:w="1338" w:type="dxa"/>
            <w:vMerge/>
            <w:vAlign w:val="center"/>
          </w:tcPr>
          <w:p w14:paraId="17C2F252" w14:textId="77777777" w:rsidR="008D5FA9" w:rsidRPr="000410B6" w:rsidRDefault="008D5FA9" w:rsidP="009427CD">
            <w:pPr>
              <w:rPr>
                <w:kern w:val="0"/>
                <w:lang w:val="en-GB"/>
              </w:rPr>
            </w:pPr>
          </w:p>
        </w:tc>
        <w:tc>
          <w:tcPr>
            <w:tcW w:w="1334" w:type="dxa"/>
            <w:vMerge/>
            <w:vAlign w:val="center"/>
          </w:tcPr>
          <w:p w14:paraId="2CD70311" w14:textId="77777777" w:rsidR="008D5FA9" w:rsidRPr="000410B6" w:rsidRDefault="008D5FA9" w:rsidP="009427CD">
            <w:pPr>
              <w:rPr>
                <w:kern w:val="0"/>
                <w:lang w:val="en-GB"/>
              </w:rPr>
            </w:pPr>
          </w:p>
        </w:tc>
        <w:tc>
          <w:tcPr>
            <w:tcW w:w="2849" w:type="dxa"/>
            <w:vAlign w:val="center"/>
          </w:tcPr>
          <w:p w14:paraId="4F9D5D65" w14:textId="77777777" w:rsidR="008D5FA9" w:rsidRPr="000410B6" w:rsidRDefault="008D5FA9" w:rsidP="009427CD">
            <w:pPr>
              <w:rPr>
                <w:kern w:val="0"/>
                <w:lang w:val="en-GB"/>
              </w:rPr>
            </w:pPr>
            <w:r w:rsidRPr="000410B6">
              <w:rPr>
                <w:rFonts w:hint="eastAsia"/>
                <w:kern w:val="0"/>
              </w:rPr>
              <w:t>在不改变皮带秤计量性能的前提下，标志容易固定</w:t>
            </w:r>
          </w:p>
        </w:tc>
        <w:tc>
          <w:tcPr>
            <w:tcW w:w="782" w:type="dxa"/>
            <w:vAlign w:val="center"/>
          </w:tcPr>
          <w:p w14:paraId="6314CAB3" w14:textId="77777777" w:rsidR="008D5FA9" w:rsidRPr="000410B6" w:rsidRDefault="008D5FA9" w:rsidP="009427CD">
            <w:pPr>
              <w:rPr>
                <w:kern w:val="0"/>
                <w:lang w:val="en-GB"/>
              </w:rPr>
            </w:pPr>
          </w:p>
        </w:tc>
        <w:tc>
          <w:tcPr>
            <w:tcW w:w="922" w:type="dxa"/>
            <w:vAlign w:val="center"/>
          </w:tcPr>
          <w:p w14:paraId="2FB11B28" w14:textId="77777777" w:rsidR="008D5FA9" w:rsidRPr="000410B6" w:rsidRDefault="008D5FA9" w:rsidP="009427CD">
            <w:pPr>
              <w:rPr>
                <w:kern w:val="0"/>
                <w:lang w:val="en-GB"/>
              </w:rPr>
            </w:pPr>
          </w:p>
        </w:tc>
        <w:tc>
          <w:tcPr>
            <w:tcW w:w="667" w:type="dxa"/>
            <w:vAlign w:val="center"/>
          </w:tcPr>
          <w:p w14:paraId="386B971D" w14:textId="77777777" w:rsidR="008D5FA9" w:rsidRPr="000410B6" w:rsidRDefault="008D5FA9" w:rsidP="009427CD">
            <w:pPr>
              <w:rPr>
                <w:kern w:val="0"/>
                <w:lang w:val="en-GB"/>
              </w:rPr>
            </w:pPr>
          </w:p>
        </w:tc>
        <w:tc>
          <w:tcPr>
            <w:tcW w:w="1510" w:type="dxa"/>
            <w:vAlign w:val="center"/>
          </w:tcPr>
          <w:p w14:paraId="1290F540" w14:textId="77777777" w:rsidR="008D5FA9" w:rsidRPr="000410B6" w:rsidRDefault="008D5FA9" w:rsidP="009427CD">
            <w:pPr>
              <w:rPr>
                <w:kern w:val="0"/>
                <w:lang w:val="en-GB"/>
              </w:rPr>
            </w:pPr>
          </w:p>
        </w:tc>
      </w:tr>
      <w:tr w:rsidR="008D5FA9" w:rsidRPr="000410B6" w14:paraId="2DD4F53B" w14:textId="77777777" w:rsidTr="009427CD">
        <w:trPr>
          <w:trHeight w:val="397"/>
        </w:trPr>
        <w:tc>
          <w:tcPr>
            <w:tcW w:w="1338" w:type="dxa"/>
            <w:vMerge/>
            <w:vAlign w:val="center"/>
          </w:tcPr>
          <w:p w14:paraId="26A6BC75" w14:textId="77777777" w:rsidR="008D5FA9" w:rsidRPr="000410B6" w:rsidRDefault="008D5FA9" w:rsidP="009427CD">
            <w:pPr>
              <w:rPr>
                <w:kern w:val="0"/>
                <w:lang w:val="en-GB"/>
              </w:rPr>
            </w:pPr>
          </w:p>
        </w:tc>
        <w:tc>
          <w:tcPr>
            <w:tcW w:w="1334" w:type="dxa"/>
            <w:vMerge/>
            <w:vAlign w:val="center"/>
          </w:tcPr>
          <w:p w14:paraId="65989D2F" w14:textId="77777777" w:rsidR="008D5FA9" w:rsidRPr="000410B6" w:rsidRDefault="008D5FA9" w:rsidP="009427CD">
            <w:pPr>
              <w:rPr>
                <w:kern w:val="0"/>
                <w:lang w:val="en-GB"/>
              </w:rPr>
            </w:pPr>
          </w:p>
        </w:tc>
        <w:tc>
          <w:tcPr>
            <w:tcW w:w="2849" w:type="dxa"/>
            <w:vAlign w:val="center"/>
          </w:tcPr>
          <w:p w14:paraId="2AD2F542" w14:textId="1801E6BC" w:rsidR="008D5FA9" w:rsidRPr="000410B6" w:rsidRDefault="008D5FA9" w:rsidP="009427CD">
            <w:pPr>
              <w:rPr>
                <w:kern w:val="0"/>
                <w:lang w:val="en-GB"/>
              </w:rPr>
            </w:pPr>
            <w:r w:rsidRPr="000410B6">
              <w:rPr>
                <w:rFonts w:hint="eastAsia"/>
                <w:kern w:val="0"/>
              </w:rPr>
              <w:t>使用中</w:t>
            </w:r>
            <w:r w:rsidR="00377650">
              <w:rPr>
                <w:rFonts w:hint="eastAsia"/>
                <w:kern w:val="0"/>
              </w:rPr>
              <w:t>无须</w:t>
            </w:r>
            <w:r w:rsidRPr="000410B6">
              <w:rPr>
                <w:rFonts w:hint="eastAsia"/>
                <w:kern w:val="0"/>
              </w:rPr>
              <w:t>移动皮带秤或其保护罩，即可看见标志</w:t>
            </w:r>
          </w:p>
        </w:tc>
        <w:tc>
          <w:tcPr>
            <w:tcW w:w="782" w:type="dxa"/>
            <w:vAlign w:val="center"/>
          </w:tcPr>
          <w:p w14:paraId="7A17AF01" w14:textId="77777777" w:rsidR="008D5FA9" w:rsidRPr="000410B6" w:rsidRDefault="008D5FA9" w:rsidP="009427CD">
            <w:pPr>
              <w:rPr>
                <w:kern w:val="0"/>
                <w:lang w:val="en-GB"/>
              </w:rPr>
            </w:pPr>
          </w:p>
        </w:tc>
        <w:tc>
          <w:tcPr>
            <w:tcW w:w="922" w:type="dxa"/>
            <w:vAlign w:val="center"/>
          </w:tcPr>
          <w:p w14:paraId="79A1A4E2" w14:textId="77777777" w:rsidR="008D5FA9" w:rsidRPr="000410B6" w:rsidRDefault="008D5FA9" w:rsidP="009427CD">
            <w:pPr>
              <w:rPr>
                <w:kern w:val="0"/>
                <w:lang w:val="en-GB"/>
              </w:rPr>
            </w:pPr>
          </w:p>
        </w:tc>
        <w:tc>
          <w:tcPr>
            <w:tcW w:w="667" w:type="dxa"/>
            <w:vAlign w:val="center"/>
          </w:tcPr>
          <w:p w14:paraId="493F651E" w14:textId="77777777" w:rsidR="008D5FA9" w:rsidRPr="000410B6" w:rsidRDefault="008D5FA9" w:rsidP="009427CD">
            <w:pPr>
              <w:rPr>
                <w:kern w:val="0"/>
                <w:lang w:val="en-GB"/>
              </w:rPr>
            </w:pPr>
          </w:p>
        </w:tc>
        <w:tc>
          <w:tcPr>
            <w:tcW w:w="1510" w:type="dxa"/>
            <w:vAlign w:val="center"/>
          </w:tcPr>
          <w:p w14:paraId="201702D9" w14:textId="77777777" w:rsidR="008D5FA9" w:rsidRPr="000410B6" w:rsidRDefault="008D5FA9" w:rsidP="009427CD">
            <w:pPr>
              <w:rPr>
                <w:kern w:val="0"/>
                <w:lang w:val="en-GB"/>
              </w:rPr>
            </w:pPr>
          </w:p>
        </w:tc>
      </w:tr>
      <w:tr w:rsidR="008D5FA9" w:rsidRPr="000410B6" w14:paraId="148CB996" w14:textId="77777777" w:rsidTr="009427CD">
        <w:trPr>
          <w:trHeight w:val="397"/>
        </w:trPr>
        <w:tc>
          <w:tcPr>
            <w:tcW w:w="1338" w:type="dxa"/>
            <w:vMerge w:val="restart"/>
            <w:vAlign w:val="center"/>
          </w:tcPr>
          <w:p w14:paraId="5DD0AD53" w14:textId="77777777" w:rsidR="008D5FA9" w:rsidRPr="000410B6" w:rsidRDefault="008D5FA9" w:rsidP="009427CD">
            <w:pPr>
              <w:spacing w:before="120"/>
              <w:rPr>
                <w:kern w:val="0"/>
                <w:lang w:val="en-GB"/>
              </w:rPr>
            </w:pPr>
            <w:r w:rsidRPr="000410B6">
              <w:rPr>
                <w:kern w:val="0"/>
                <w:lang w:val="en-GB"/>
              </w:rPr>
              <w:t>4.10.2</w:t>
            </w:r>
          </w:p>
        </w:tc>
        <w:tc>
          <w:tcPr>
            <w:tcW w:w="1334" w:type="dxa"/>
            <w:vMerge w:val="restart"/>
            <w:vAlign w:val="center"/>
          </w:tcPr>
          <w:p w14:paraId="299641A4" w14:textId="77777777" w:rsidR="008D5FA9" w:rsidRPr="000410B6" w:rsidRDefault="008D5FA9" w:rsidP="009427CD">
            <w:pPr>
              <w:spacing w:before="120"/>
              <w:rPr>
                <w:kern w:val="0"/>
                <w:lang w:val="en-GB"/>
              </w:rPr>
            </w:pPr>
            <w:r w:rsidRPr="000410B6">
              <w:rPr>
                <w:rFonts w:hint="eastAsia"/>
                <w:kern w:val="0"/>
                <w:lang w:val="en-GB"/>
              </w:rPr>
              <w:t>观测</w:t>
            </w:r>
          </w:p>
        </w:tc>
        <w:tc>
          <w:tcPr>
            <w:tcW w:w="6730" w:type="dxa"/>
            <w:gridSpan w:val="5"/>
            <w:vAlign w:val="center"/>
          </w:tcPr>
          <w:p w14:paraId="0460E70E" w14:textId="77777777" w:rsidR="008D5FA9" w:rsidRPr="000410B6" w:rsidRDefault="008D5FA9" w:rsidP="009427CD">
            <w:pPr>
              <w:rPr>
                <w:kern w:val="0"/>
                <w:lang w:val="en-GB"/>
              </w:rPr>
            </w:pPr>
            <w:r w:rsidRPr="000410B6">
              <w:rPr>
                <w:rFonts w:hint="eastAsia"/>
                <w:kern w:val="0"/>
                <w:lang w:val="en-GB"/>
              </w:rPr>
              <w:t>安装：有检定</w:t>
            </w:r>
            <w:r w:rsidRPr="000410B6">
              <w:rPr>
                <w:rFonts w:hint="eastAsia"/>
                <w:kern w:val="0"/>
              </w:rPr>
              <w:t>标志</w:t>
            </w:r>
            <w:r w:rsidRPr="000410B6">
              <w:rPr>
                <w:rFonts w:hint="eastAsia"/>
                <w:kern w:val="0"/>
                <w:lang w:val="en-GB"/>
              </w:rPr>
              <w:t>要求的皮带秤应有：</w:t>
            </w:r>
          </w:p>
        </w:tc>
      </w:tr>
      <w:tr w:rsidR="008D5FA9" w:rsidRPr="000410B6" w14:paraId="568E5C6B" w14:textId="77777777" w:rsidTr="009427CD">
        <w:trPr>
          <w:trHeight w:val="397"/>
        </w:trPr>
        <w:tc>
          <w:tcPr>
            <w:tcW w:w="1338" w:type="dxa"/>
            <w:vMerge/>
            <w:vAlign w:val="center"/>
          </w:tcPr>
          <w:p w14:paraId="75B87D7D" w14:textId="77777777" w:rsidR="008D5FA9" w:rsidRPr="000410B6" w:rsidRDefault="008D5FA9" w:rsidP="009427CD">
            <w:pPr>
              <w:spacing w:before="120"/>
              <w:ind w:firstLine="420"/>
              <w:rPr>
                <w:kern w:val="0"/>
                <w:lang w:val="en-GB"/>
              </w:rPr>
            </w:pPr>
          </w:p>
        </w:tc>
        <w:tc>
          <w:tcPr>
            <w:tcW w:w="1334" w:type="dxa"/>
            <w:vMerge/>
            <w:vAlign w:val="center"/>
          </w:tcPr>
          <w:p w14:paraId="41B327FC" w14:textId="77777777" w:rsidR="008D5FA9" w:rsidRPr="000410B6" w:rsidRDefault="008D5FA9" w:rsidP="009427CD">
            <w:pPr>
              <w:spacing w:before="120"/>
              <w:ind w:firstLine="420"/>
              <w:rPr>
                <w:kern w:val="0"/>
                <w:lang w:val="en-GB"/>
              </w:rPr>
            </w:pPr>
          </w:p>
        </w:tc>
        <w:tc>
          <w:tcPr>
            <w:tcW w:w="2849" w:type="dxa"/>
            <w:vAlign w:val="center"/>
          </w:tcPr>
          <w:p w14:paraId="1111C6E4" w14:textId="77777777" w:rsidR="008D5FA9" w:rsidRPr="000410B6" w:rsidRDefault="008D5FA9" w:rsidP="009427CD">
            <w:pPr>
              <w:rPr>
                <w:kern w:val="0"/>
                <w:lang w:val="en-GB"/>
              </w:rPr>
            </w:pPr>
            <w:r w:rsidRPr="000410B6">
              <w:rPr>
                <w:rFonts w:hint="eastAsia"/>
                <w:kern w:val="0"/>
                <w:lang w:val="en-GB"/>
              </w:rPr>
              <w:t>检定标志的支撑物，以保证标志的持久保存。</w:t>
            </w:r>
          </w:p>
        </w:tc>
        <w:tc>
          <w:tcPr>
            <w:tcW w:w="782" w:type="dxa"/>
            <w:vAlign w:val="center"/>
          </w:tcPr>
          <w:p w14:paraId="7207D238" w14:textId="77777777" w:rsidR="008D5FA9" w:rsidRPr="000410B6" w:rsidRDefault="008D5FA9" w:rsidP="009427CD">
            <w:pPr>
              <w:rPr>
                <w:kern w:val="0"/>
                <w:lang w:val="en-GB"/>
              </w:rPr>
            </w:pPr>
          </w:p>
        </w:tc>
        <w:tc>
          <w:tcPr>
            <w:tcW w:w="922" w:type="dxa"/>
            <w:vAlign w:val="center"/>
          </w:tcPr>
          <w:p w14:paraId="3118B3CB" w14:textId="77777777" w:rsidR="008D5FA9" w:rsidRPr="000410B6" w:rsidRDefault="008D5FA9" w:rsidP="009427CD">
            <w:pPr>
              <w:rPr>
                <w:kern w:val="0"/>
                <w:lang w:val="en-GB"/>
              </w:rPr>
            </w:pPr>
          </w:p>
        </w:tc>
        <w:tc>
          <w:tcPr>
            <w:tcW w:w="667" w:type="dxa"/>
            <w:vAlign w:val="center"/>
          </w:tcPr>
          <w:p w14:paraId="1BB6398E" w14:textId="77777777" w:rsidR="008D5FA9" w:rsidRPr="000410B6" w:rsidRDefault="008D5FA9" w:rsidP="009427CD">
            <w:pPr>
              <w:rPr>
                <w:kern w:val="0"/>
                <w:lang w:val="en-GB"/>
              </w:rPr>
            </w:pPr>
          </w:p>
        </w:tc>
        <w:tc>
          <w:tcPr>
            <w:tcW w:w="1510" w:type="dxa"/>
            <w:vAlign w:val="center"/>
          </w:tcPr>
          <w:p w14:paraId="38CAC903" w14:textId="77777777" w:rsidR="008D5FA9" w:rsidRPr="000410B6" w:rsidRDefault="008D5FA9" w:rsidP="009427CD">
            <w:pPr>
              <w:rPr>
                <w:kern w:val="0"/>
                <w:lang w:val="en-GB"/>
              </w:rPr>
            </w:pPr>
          </w:p>
        </w:tc>
      </w:tr>
      <w:tr w:rsidR="008D5FA9" w:rsidRPr="000410B6" w14:paraId="1338C6CE" w14:textId="77777777" w:rsidTr="009427CD">
        <w:trPr>
          <w:trHeight w:val="397"/>
        </w:trPr>
        <w:tc>
          <w:tcPr>
            <w:tcW w:w="1338" w:type="dxa"/>
            <w:vMerge/>
            <w:vAlign w:val="center"/>
          </w:tcPr>
          <w:p w14:paraId="2E7C5707" w14:textId="77777777" w:rsidR="008D5FA9" w:rsidRPr="000410B6" w:rsidRDefault="008D5FA9" w:rsidP="009427CD">
            <w:pPr>
              <w:rPr>
                <w:kern w:val="0"/>
                <w:lang w:val="en-GB"/>
              </w:rPr>
            </w:pPr>
          </w:p>
        </w:tc>
        <w:tc>
          <w:tcPr>
            <w:tcW w:w="1334" w:type="dxa"/>
            <w:vMerge/>
            <w:vAlign w:val="center"/>
          </w:tcPr>
          <w:p w14:paraId="73237F6E" w14:textId="77777777" w:rsidR="008D5FA9" w:rsidRPr="000410B6" w:rsidRDefault="008D5FA9" w:rsidP="009427CD">
            <w:pPr>
              <w:rPr>
                <w:kern w:val="0"/>
                <w:lang w:val="en-GB"/>
              </w:rPr>
            </w:pPr>
          </w:p>
        </w:tc>
        <w:tc>
          <w:tcPr>
            <w:tcW w:w="2849" w:type="dxa"/>
            <w:vAlign w:val="center"/>
          </w:tcPr>
          <w:p w14:paraId="33DCA1A3" w14:textId="77777777" w:rsidR="008D5FA9" w:rsidRPr="000410B6" w:rsidRDefault="008D5FA9" w:rsidP="009427CD">
            <w:pPr>
              <w:rPr>
                <w:kern w:val="0"/>
                <w:lang w:val="en-GB"/>
              </w:rPr>
            </w:pPr>
            <w:r w:rsidRPr="000410B6">
              <w:rPr>
                <w:rFonts w:hint="eastAsia"/>
                <w:kern w:val="0"/>
                <w:lang w:val="en-GB"/>
              </w:rPr>
              <w:t>若标志采用印记式，其支撑物可由铅条或其他类似材质的材料组成，插入固定在皮带秤</w:t>
            </w:r>
            <w:r w:rsidRPr="000410B6">
              <w:rPr>
                <w:rFonts w:hint="eastAsia"/>
                <w:kern w:val="0"/>
                <w:lang w:val="en-GB"/>
              </w:rPr>
              <w:lastRenderedPageBreak/>
              <w:t>上的板中，或</w:t>
            </w:r>
          </w:p>
        </w:tc>
        <w:tc>
          <w:tcPr>
            <w:tcW w:w="782" w:type="dxa"/>
            <w:vAlign w:val="center"/>
          </w:tcPr>
          <w:p w14:paraId="3231BBAA" w14:textId="77777777" w:rsidR="008D5FA9" w:rsidRPr="000410B6" w:rsidRDefault="008D5FA9" w:rsidP="009427CD">
            <w:pPr>
              <w:rPr>
                <w:kern w:val="0"/>
                <w:lang w:val="en-GB"/>
              </w:rPr>
            </w:pPr>
          </w:p>
        </w:tc>
        <w:tc>
          <w:tcPr>
            <w:tcW w:w="922" w:type="dxa"/>
            <w:vAlign w:val="center"/>
          </w:tcPr>
          <w:p w14:paraId="38F92D3E" w14:textId="77777777" w:rsidR="008D5FA9" w:rsidRPr="000410B6" w:rsidRDefault="008D5FA9" w:rsidP="009427CD">
            <w:pPr>
              <w:rPr>
                <w:kern w:val="0"/>
                <w:lang w:val="en-GB"/>
              </w:rPr>
            </w:pPr>
          </w:p>
        </w:tc>
        <w:tc>
          <w:tcPr>
            <w:tcW w:w="667" w:type="dxa"/>
            <w:vAlign w:val="center"/>
          </w:tcPr>
          <w:p w14:paraId="4A497E1D" w14:textId="77777777" w:rsidR="008D5FA9" w:rsidRPr="000410B6" w:rsidRDefault="008D5FA9" w:rsidP="009427CD">
            <w:pPr>
              <w:rPr>
                <w:kern w:val="0"/>
                <w:lang w:val="en-GB"/>
              </w:rPr>
            </w:pPr>
          </w:p>
        </w:tc>
        <w:tc>
          <w:tcPr>
            <w:tcW w:w="1510" w:type="dxa"/>
            <w:vAlign w:val="center"/>
          </w:tcPr>
          <w:p w14:paraId="0077E92B" w14:textId="77777777" w:rsidR="008D5FA9" w:rsidRPr="000410B6" w:rsidRDefault="008D5FA9" w:rsidP="009427CD">
            <w:pPr>
              <w:rPr>
                <w:kern w:val="0"/>
                <w:lang w:val="en-GB"/>
              </w:rPr>
            </w:pPr>
          </w:p>
        </w:tc>
      </w:tr>
      <w:tr w:rsidR="008D5FA9" w:rsidRPr="000410B6" w14:paraId="1797D6DB" w14:textId="77777777" w:rsidTr="009427CD">
        <w:trPr>
          <w:trHeight w:val="397"/>
        </w:trPr>
        <w:tc>
          <w:tcPr>
            <w:tcW w:w="1338" w:type="dxa"/>
            <w:vMerge/>
            <w:vAlign w:val="center"/>
          </w:tcPr>
          <w:p w14:paraId="042F7873" w14:textId="77777777" w:rsidR="008D5FA9" w:rsidRPr="000410B6" w:rsidRDefault="008D5FA9" w:rsidP="009427CD">
            <w:pPr>
              <w:rPr>
                <w:kern w:val="0"/>
                <w:lang w:val="en-GB"/>
              </w:rPr>
            </w:pPr>
          </w:p>
        </w:tc>
        <w:tc>
          <w:tcPr>
            <w:tcW w:w="1334" w:type="dxa"/>
            <w:vMerge/>
            <w:vAlign w:val="center"/>
          </w:tcPr>
          <w:p w14:paraId="2C2C87D1" w14:textId="77777777" w:rsidR="008D5FA9" w:rsidRPr="000410B6" w:rsidRDefault="008D5FA9" w:rsidP="009427CD">
            <w:pPr>
              <w:rPr>
                <w:kern w:val="0"/>
                <w:lang w:val="en-GB"/>
              </w:rPr>
            </w:pPr>
          </w:p>
        </w:tc>
        <w:tc>
          <w:tcPr>
            <w:tcW w:w="2849" w:type="dxa"/>
            <w:vAlign w:val="center"/>
          </w:tcPr>
          <w:p w14:paraId="43632951" w14:textId="77777777" w:rsidR="008D5FA9" w:rsidRPr="000410B6" w:rsidRDefault="008D5FA9" w:rsidP="009427CD">
            <w:pPr>
              <w:rPr>
                <w:kern w:val="0"/>
                <w:lang w:val="en-GB"/>
              </w:rPr>
            </w:pPr>
            <w:r w:rsidRPr="000410B6">
              <w:rPr>
                <w:rFonts w:hint="eastAsia"/>
                <w:kern w:val="0"/>
                <w:lang w:val="en-GB"/>
              </w:rPr>
              <w:t>插入仪器的凹槽中</w:t>
            </w:r>
          </w:p>
        </w:tc>
        <w:tc>
          <w:tcPr>
            <w:tcW w:w="782" w:type="dxa"/>
            <w:vAlign w:val="center"/>
          </w:tcPr>
          <w:p w14:paraId="4E34D617" w14:textId="77777777" w:rsidR="008D5FA9" w:rsidRPr="000410B6" w:rsidRDefault="008D5FA9" w:rsidP="009427CD">
            <w:pPr>
              <w:rPr>
                <w:kern w:val="0"/>
                <w:lang w:val="en-GB"/>
              </w:rPr>
            </w:pPr>
          </w:p>
        </w:tc>
        <w:tc>
          <w:tcPr>
            <w:tcW w:w="922" w:type="dxa"/>
            <w:vAlign w:val="center"/>
          </w:tcPr>
          <w:p w14:paraId="5C06016D" w14:textId="77777777" w:rsidR="008D5FA9" w:rsidRPr="000410B6" w:rsidRDefault="008D5FA9" w:rsidP="009427CD">
            <w:pPr>
              <w:rPr>
                <w:kern w:val="0"/>
                <w:lang w:val="en-GB"/>
              </w:rPr>
            </w:pPr>
          </w:p>
        </w:tc>
        <w:tc>
          <w:tcPr>
            <w:tcW w:w="667" w:type="dxa"/>
            <w:vAlign w:val="center"/>
          </w:tcPr>
          <w:p w14:paraId="6D71A0F7" w14:textId="77777777" w:rsidR="008D5FA9" w:rsidRPr="000410B6" w:rsidRDefault="008D5FA9" w:rsidP="009427CD">
            <w:pPr>
              <w:rPr>
                <w:kern w:val="0"/>
                <w:lang w:val="en-GB"/>
              </w:rPr>
            </w:pPr>
          </w:p>
        </w:tc>
        <w:tc>
          <w:tcPr>
            <w:tcW w:w="1510" w:type="dxa"/>
            <w:vAlign w:val="center"/>
          </w:tcPr>
          <w:p w14:paraId="3B3912ED" w14:textId="77777777" w:rsidR="008D5FA9" w:rsidRPr="000410B6" w:rsidRDefault="008D5FA9" w:rsidP="009427CD">
            <w:pPr>
              <w:rPr>
                <w:kern w:val="0"/>
                <w:lang w:val="en-GB"/>
              </w:rPr>
            </w:pPr>
          </w:p>
        </w:tc>
      </w:tr>
      <w:tr w:rsidR="008D5FA9" w:rsidRPr="000410B6" w14:paraId="7345C8A8" w14:textId="77777777" w:rsidTr="009427CD">
        <w:trPr>
          <w:trHeight w:val="397"/>
        </w:trPr>
        <w:tc>
          <w:tcPr>
            <w:tcW w:w="1338" w:type="dxa"/>
            <w:vMerge/>
            <w:vAlign w:val="center"/>
          </w:tcPr>
          <w:p w14:paraId="371A5159" w14:textId="77777777" w:rsidR="008D5FA9" w:rsidRPr="000410B6" w:rsidRDefault="008D5FA9" w:rsidP="009427CD">
            <w:pPr>
              <w:rPr>
                <w:kern w:val="0"/>
                <w:lang w:val="en-GB"/>
              </w:rPr>
            </w:pPr>
          </w:p>
        </w:tc>
        <w:tc>
          <w:tcPr>
            <w:tcW w:w="1334" w:type="dxa"/>
            <w:vMerge/>
            <w:vAlign w:val="center"/>
          </w:tcPr>
          <w:p w14:paraId="07AF893E" w14:textId="77777777" w:rsidR="008D5FA9" w:rsidRPr="000410B6" w:rsidRDefault="008D5FA9" w:rsidP="009427CD">
            <w:pPr>
              <w:rPr>
                <w:kern w:val="0"/>
                <w:lang w:val="en-GB"/>
              </w:rPr>
            </w:pPr>
          </w:p>
        </w:tc>
        <w:tc>
          <w:tcPr>
            <w:tcW w:w="2849" w:type="dxa"/>
            <w:vAlign w:val="center"/>
          </w:tcPr>
          <w:p w14:paraId="7430D50E" w14:textId="77777777" w:rsidR="008D5FA9" w:rsidRPr="000410B6" w:rsidRDefault="008D5FA9" w:rsidP="009427CD">
            <w:pPr>
              <w:rPr>
                <w:kern w:val="0"/>
                <w:lang w:val="en-GB"/>
              </w:rPr>
            </w:pPr>
            <w:r w:rsidRPr="000410B6">
              <w:rPr>
                <w:rFonts w:hint="eastAsia"/>
                <w:kern w:val="0"/>
                <w:lang w:val="en-GB"/>
              </w:rPr>
              <w:t>为粘贴转印标志预留相应空间（如适用）</w:t>
            </w:r>
          </w:p>
        </w:tc>
        <w:tc>
          <w:tcPr>
            <w:tcW w:w="782" w:type="dxa"/>
            <w:vAlign w:val="center"/>
          </w:tcPr>
          <w:p w14:paraId="106A6982" w14:textId="77777777" w:rsidR="008D5FA9" w:rsidRPr="000410B6" w:rsidRDefault="008D5FA9" w:rsidP="009427CD">
            <w:pPr>
              <w:rPr>
                <w:kern w:val="0"/>
                <w:lang w:val="en-GB"/>
              </w:rPr>
            </w:pPr>
          </w:p>
        </w:tc>
        <w:tc>
          <w:tcPr>
            <w:tcW w:w="922" w:type="dxa"/>
            <w:vAlign w:val="center"/>
          </w:tcPr>
          <w:p w14:paraId="5D5E5799" w14:textId="77777777" w:rsidR="008D5FA9" w:rsidRPr="000410B6" w:rsidRDefault="008D5FA9" w:rsidP="009427CD">
            <w:pPr>
              <w:rPr>
                <w:kern w:val="0"/>
                <w:lang w:val="en-GB"/>
              </w:rPr>
            </w:pPr>
          </w:p>
        </w:tc>
        <w:tc>
          <w:tcPr>
            <w:tcW w:w="667" w:type="dxa"/>
            <w:vAlign w:val="center"/>
          </w:tcPr>
          <w:p w14:paraId="07536B57" w14:textId="77777777" w:rsidR="008D5FA9" w:rsidRPr="000410B6" w:rsidRDefault="008D5FA9" w:rsidP="009427CD">
            <w:pPr>
              <w:rPr>
                <w:kern w:val="0"/>
                <w:lang w:val="en-GB"/>
              </w:rPr>
            </w:pPr>
          </w:p>
        </w:tc>
        <w:tc>
          <w:tcPr>
            <w:tcW w:w="1510" w:type="dxa"/>
            <w:vAlign w:val="center"/>
          </w:tcPr>
          <w:p w14:paraId="2649AB85" w14:textId="77777777" w:rsidR="008D5FA9" w:rsidRPr="000410B6" w:rsidRDefault="008D5FA9" w:rsidP="009427CD">
            <w:pPr>
              <w:rPr>
                <w:kern w:val="0"/>
                <w:lang w:val="en-GB"/>
              </w:rPr>
            </w:pPr>
          </w:p>
        </w:tc>
      </w:tr>
      <w:tr w:rsidR="008D5FA9" w:rsidRPr="000410B6" w14:paraId="79F7210F" w14:textId="77777777" w:rsidTr="009427CD">
        <w:trPr>
          <w:trHeight w:val="397"/>
        </w:trPr>
        <w:tc>
          <w:tcPr>
            <w:tcW w:w="1338" w:type="dxa"/>
            <w:vAlign w:val="center"/>
          </w:tcPr>
          <w:p w14:paraId="572FCFD6" w14:textId="77777777" w:rsidR="008D5FA9" w:rsidRPr="000410B6" w:rsidRDefault="008D5FA9" w:rsidP="009427CD">
            <w:pPr>
              <w:rPr>
                <w:kern w:val="0"/>
                <w:lang w:val="en-GB"/>
              </w:rPr>
            </w:pPr>
            <w:r w:rsidRPr="000410B6">
              <w:rPr>
                <w:rFonts w:hint="eastAsia"/>
                <w:kern w:val="0"/>
                <w:lang w:val="en-GB"/>
              </w:rPr>
              <w:t>5</w:t>
            </w:r>
          </w:p>
        </w:tc>
        <w:tc>
          <w:tcPr>
            <w:tcW w:w="1334" w:type="dxa"/>
            <w:vAlign w:val="center"/>
          </w:tcPr>
          <w:p w14:paraId="604539DA" w14:textId="77777777" w:rsidR="008D5FA9" w:rsidRPr="000410B6" w:rsidRDefault="008D5FA9" w:rsidP="009427CD">
            <w:pPr>
              <w:rPr>
                <w:kern w:val="0"/>
                <w:lang w:val="en-GB"/>
              </w:rPr>
            </w:pPr>
          </w:p>
        </w:tc>
        <w:tc>
          <w:tcPr>
            <w:tcW w:w="6730" w:type="dxa"/>
            <w:gridSpan w:val="5"/>
            <w:vAlign w:val="center"/>
          </w:tcPr>
          <w:p w14:paraId="5AC95CBA" w14:textId="6D846342" w:rsidR="008D5FA9" w:rsidRPr="000410B6" w:rsidRDefault="008D5FA9" w:rsidP="009427CD">
            <w:pPr>
              <w:rPr>
                <w:kern w:val="0"/>
                <w:lang w:val="en-GB"/>
              </w:rPr>
            </w:pPr>
            <w:r w:rsidRPr="000410B6">
              <w:rPr>
                <w:rFonts w:hint="eastAsia"/>
                <w:kern w:val="0"/>
                <w:lang w:val="en-GB"/>
              </w:rPr>
              <w:t>电子皮带秤附加要求</w:t>
            </w:r>
            <w:r w:rsidR="001D7556">
              <w:rPr>
                <w:rFonts w:hint="eastAsia"/>
                <w:kern w:val="0"/>
                <w:lang w:val="en-GB"/>
              </w:rPr>
              <w:t>：</w:t>
            </w:r>
          </w:p>
        </w:tc>
      </w:tr>
      <w:tr w:rsidR="008D5FA9" w:rsidRPr="000410B6" w14:paraId="5D81B30E" w14:textId="77777777" w:rsidTr="009427CD">
        <w:trPr>
          <w:trHeight w:val="397"/>
        </w:trPr>
        <w:tc>
          <w:tcPr>
            <w:tcW w:w="1338" w:type="dxa"/>
            <w:vAlign w:val="center"/>
          </w:tcPr>
          <w:p w14:paraId="18BC4652" w14:textId="77777777" w:rsidR="008D5FA9" w:rsidRPr="000410B6" w:rsidRDefault="008D5FA9" w:rsidP="009427CD">
            <w:pPr>
              <w:rPr>
                <w:kern w:val="0"/>
                <w:lang w:val="en-GB"/>
              </w:rPr>
            </w:pPr>
            <w:r w:rsidRPr="000410B6">
              <w:rPr>
                <w:kern w:val="0"/>
                <w:lang w:val="en-GB"/>
              </w:rPr>
              <w:t>5.1</w:t>
            </w:r>
          </w:p>
        </w:tc>
        <w:tc>
          <w:tcPr>
            <w:tcW w:w="1334" w:type="dxa"/>
            <w:vAlign w:val="center"/>
          </w:tcPr>
          <w:p w14:paraId="09E273A9" w14:textId="77777777" w:rsidR="008D5FA9" w:rsidRPr="000410B6" w:rsidRDefault="008D5FA9" w:rsidP="009427CD">
            <w:pPr>
              <w:rPr>
                <w:kern w:val="0"/>
                <w:lang w:val="en-GB"/>
              </w:rPr>
            </w:pPr>
          </w:p>
        </w:tc>
        <w:tc>
          <w:tcPr>
            <w:tcW w:w="2849" w:type="dxa"/>
            <w:vAlign w:val="center"/>
          </w:tcPr>
          <w:p w14:paraId="4F7BD2E4" w14:textId="77777777" w:rsidR="008D5FA9" w:rsidRPr="000410B6" w:rsidRDefault="008D5FA9" w:rsidP="009427CD">
            <w:pPr>
              <w:rPr>
                <w:kern w:val="0"/>
                <w:lang w:val="en-GB"/>
              </w:rPr>
            </w:pPr>
            <w:r w:rsidRPr="000410B6">
              <w:rPr>
                <w:rFonts w:hint="eastAsia"/>
                <w:kern w:val="0"/>
                <w:lang w:val="en-GB"/>
              </w:rPr>
              <w:t>通用要求</w:t>
            </w:r>
          </w:p>
        </w:tc>
        <w:tc>
          <w:tcPr>
            <w:tcW w:w="782" w:type="dxa"/>
            <w:vAlign w:val="center"/>
          </w:tcPr>
          <w:p w14:paraId="5C564D04" w14:textId="77777777" w:rsidR="008D5FA9" w:rsidRPr="000410B6" w:rsidRDefault="008D5FA9" w:rsidP="009427CD">
            <w:pPr>
              <w:rPr>
                <w:kern w:val="0"/>
                <w:lang w:val="en-GB"/>
              </w:rPr>
            </w:pPr>
          </w:p>
        </w:tc>
        <w:tc>
          <w:tcPr>
            <w:tcW w:w="922" w:type="dxa"/>
            <w:vAlign w:val="center"/>
          </w:tcPr>
          <w:p w14:paraId="75D58AA3" w14:textId="77777777" w:rsidR="008D5FA9" w:rsidRPr="000410B6" w:rsidRDefault="008D5FA9" w:rsidP="009427CD">
            <w:pPr>
              <w:rPr>
                <w:kern w:val="0"/>
                <w:lang w:val="en-GB"/>
              </w:rPr>
            </w:pPr>
          </w:p>
        </w:tc>
        <w:tc>
          <w:tcPr>
            <w:tcW w:w="667" w:type="dxa"/>
            <w:vAlign w:val="center"/>
          </w:tcPr>
          <w:p w14:paraId="1C34768B" w14:textId="77777777" w:rsidR="008D5FA9" w:rsidRPr="000410B6" w:rsidRDefault="008D5FA9" w:rsidP="009427CD">
            <w:pPr>
              <w:rPr>
                <w:kern w:val="0"/>
                <w:lang w:val="en-GB"/>
              </w:rPr>
            </w:pPr>
          </w:p>
        </w:tc>
        <w:tc>
          <w:tcPr>
            <w:tcW w:w="1510" w:type="dxa"/>
            <w:vAlign w:val="center"/>
          </w:tcPr>
          <w:p w14:paraId="23B4788E" w14:textId="77777777" w:rsidR="008D5FA9" w:rsidRPr="000410B6" w:rsidRDefault="008D5FA9" w:rsidP="009427CD">
            <w:pPr>
              <w:rPr>
                <w:kern w:val="0"/>
                <w:lang w:val="en-GB"/>
              </w:rPr>
            </w:pPr>
          </w:p>
        </w:tc>
      </w:tr>
      <w:tr w:rsidR="008D5FA9" w:rsidRPr="000410B6" w14:paraId="44210D29" w14:textId="77777777" w:rsidTr="009427CD">
        <w:trPr>
          <w:trHeight w:val="397"/>
        </w:trPr>
        <w:tc>
          <w:tcPr>
            <w:tcW w:w="1338" w:type="dxa"/>
            <w:vMerge w:val="restart"/>
            <w:vAlign w:val="center"/>
          </w:tcPr>
          <w:p w14:paraId="53BF0743" w14:textId="77777777" w:rsidR="008D5FA9" w:rsidRPr="000410B6" w:rsidRDefault="008D5FA9" w:rsidP="009427CD">
            <w:pPr>
              <w:rPr>
                <w:kern w:val="0"/>
                <w:lang w:val="en-GB"/>
              </w:rPr>
            </w:pPr>
            <w:r w:rsidRPr="000410B6">
              <w:rPr>
                <w:kern w:val="0"/>
                <w:lang w:val="en-GB"/>
              </w:rPr>
              <w:t>5.1.1</w:t>
            </w:r>
          </w:p>
        </w:tc>
        <w:tc>
          <w:tcPr>
            <w:tcW w:w="1334" w:type="dxa"/>
            <w:vAlign w:val="center"/>
          </w:tcPr>
          <w:p w14:paraId="628673BF" w14:textId="77777777" w:rsidR="008D5FA9" w:rsidRPr="000410B6" w:rsidRDefault="008D5FA9" w:rsidP="009427CD">
            <w:pPr>
              <w:rPr>
                <w:kern w:val="0"/>
                <w:lang w:val="en-GB"/>
              </w:rPr>
            </w:pPr>
            <w:r w:rsidRPr="000410B6">
              <w:rPr>
                <w:rFonts w:hint="eastAsia"/>
                <w:kern w:val="0"/>
                <w:lang w:val="en-GB"/>
              </w:rPr>
              <w:t>7</w:t>
            </w:r>
            <w:r w:rsidRPr="000410B6">
              <w:rPr>
                <w:kern w:val="0"/>
                <w:lang w:val="en-GB"/>
              </w:rPr>
              <w:t>.3</w:t>
            </w:r>
          </w:p>
        </w:tc>
        <w:tc>
          <w:tcPr>
            <w:tcW w:w="2849" w:type="dxa"/>
            <w:vAlign w:val="center"/>
          </w:tcPr>
          <w:p w14:paraId="5B13617E" w14:textId="77777777" w:rsidR="008D5FA9" w:rsidRPr="000410B6" w:rsidRDefault="008D5FA9" w:rsidP="009427CD">
            <w:pPr>
              <w:rPr>
                <w:kern w:val="0"/>
                <w:lang w:val="en-GB"/>
              </w:rPr>
            </w:pPr>
            <w:r w:rsidRPr="000410B6">
              <w:rPr>
                <w:rFonts w:hint="eastAsia"/>
                <w:kern w:val="0"/>
                <w:lang w:val="en-GB"/>
              </w:rPr>
              <w:t>干扰：</w:t>
            </w:r>
          </w:p>
        </w:tc>
        <w:tc>
          <w:tcPr>
            <w:tcW w:w="782" w:type="dxa"/>
            <w:vAlign w:val="center"/>
          </w:tcPr>
          <w:p w14:paraId="11900953" w14:textId="77777777" w:rsidR="008D5FA9" w:rsidRPr="000410B6" w:rsidRDefault="008D5FA9" w:rsidP="009427CD">
            <w:pPr>
              <w:rPr>
                <w:kern w:val="0"/>
                <w:lang w:val="en-GB"/>
              </w:rPr>
            </w:pPr>
          </w:p>
        </w:tc>
        <w:tc>
          <w:tcPr>
            <w:tcW w:w="922" w:type="dxa"/>
            <w:vAlign w:val="center"/>
          </w:tcPr>
          <w:p w14:paraId="5DC273DE" w14:textId="77777777" w:rsidR="008D5FA9" w:rsidRPr="000410B6" w:rsidRDefault="008D5FA9" w:rsidP="009427CD">
            <w:pPr>
              <w:rPr>
                <w:kern w:val="0"/>
                <w:lang w:val="en-GB"/>
              </w:rPr>
            </w:pPr>
          </w:p>
        </w:tc>
        <w:tc>
          <w:tcPr>
            <w:tcW w:w="667" w:type="dxa"/>
            <w:vAlign w:val="center"/>
          </w:tcPr>
          <w:p w14:paraId="07E3E6C4" w14:textId="77777777" w:rsidR="008D5FA9" w:rsidRPr="000410B6" w:rsidRDefault="008D5FA9" w:rsidP="009427CD">
            <w:pPr>
              <w:rPr>
                <w:kern w:val="0"/>
                <w:lang w:val="en-GB"/>
              </w:rPr>
            </w:pPr>
          </w:p>
        </w:tc>
        <w:tc>
          <w:tcPr>
            <w:tcW w:w="1510" w:type="dxa"/>
            <w:vAlign w:val="center"/>
          </w:tcPr>
          <w:p w14:paraId="4D189BE2" w14:textId="77777777" w:rsidR="008D5FA9" w:rsidRPr="000410B6" w:rsidRDefault="008D5FA9" w:rsidP="009427CD">
            <w:pPr>
              <w:rPr>
                <w:kern w:val="0"/>
                <w:lang w:val="en-GB"/>
              </w:rPr>
            </w:pPr>
          </w:p>
        </w:tc>
      </w:tr>
      <w:tr w:rsidR="008D5FA9" w:rsidRPr="000410B6" w14:paraId="2392FB36" w14:textId="77777777" w:rsidTr="009427CD">
        <w:trPr>
          <w:trHeight w:val="397"/>
        </w:trPr>
        <w:tc>
          <w:tcPr>
            <w:tcW w:w="1338" w:type="dxa"/>
            <w:vMerge/>
            <w:vAlign w:val="center"/>
          </w:tcPr>
          <w:p w14:paraId="4302B27D" w14:textId="77777777" w:rsidR="008D5FA9" w:rsidRPr="000410B6" w:rsidRDefault="008D5FA9" w:rsidP="009427CD">
            <w:pPr>
              <w:rPr>
                <w:kern w:val="0"/>
                <w:lang w:val="en-GB"/>
              </w:rPr>
            </w:pPr>
          </w:p>
        </w:tc>
        <w:tc>
          <w:tcPr>
            <w:tcW w:w="1334" w:type="dxa"/>
            <w:vAlign w:val="center"/>
          </w:tcPr>
          <w:p w14:paraId="59864205" w14:textId="77777777" w:rsidR="008D5FA9" w:rsidRPr="000410B6" w:rsidRDefault="008D5FA9" w:rsidP="009427CD">
            <w:pPr>
              <w:rPr>
                <w:kern w:val="0"/>
                <w:lang w:val="en-GB"/>
              </w:rPr>
            </w:pPr>
            <w:r w:rsidRPr="000410B6">
              <w:rPr>
                <w:kern w:val="0"/>
                <w:lang w:val="en-GB"/>
              </w:rPr>
              <w:t>7.3.1</w:t>
            </w:r>
          </w:p>
        </w:tc>
        <w:tc>
          <w:tcPr>
            <w:tcW w:w="2849" w:type="dxa"/>
            <w:vAlign w:val="center"/>
          </w:tcPr>
          <w:p w14:paraId="0E9FA724" w14:textId="77777777" w:rsidR="008D5FA9" w:rsidRPr="000410B6" w:rsidRDefault="008D5FA9" w:rsidP="009427CD">
            <w:pPr>
              <w:rPr>
                <w:kern w:val="0"/>
                <w:lang w:val="en-GB"/>
              </w:rPr>
            </w:pPr>
            <w:r w:rsidRPr="000410B6">
              <w:rPr>
                <w:rFonts w:hint="eastAsia"/>
                <w:kern w:val="0"/>
                <w:lang w:val="en-GB"/>
              </w:rPr>
              <w:t>交流电源电压暂降、短时中断和电压变化</w:t>
            </w:r>
          </w:p>
        </w:tc>
        <w:tc>
          <w:tcPr>
            <w:tcW w:w="782" w:type="dxa"/>
            <w:vAlign w:val="center"/>
          </w:tcPr>
          <w:p w14:paraId="1DDBC415" w14:textId="77777777" w:rsidR="008D5FA9" w:rsidRPr="000410B6" w:rsidRDefault="008D5FA9" w:rsidP="009427CD">
            <w:pPr>
              <w:rPr>
                <w:kern w:val="0"/>
                <w:lang w:val="en-GB"/>
              </w:rPr>
            </w:pPr>
          </w:p>
        </w:tc>
        <w:tc>
          <w:tcPr>
            <w:tcW w:w="922" w:type="dxa"/>
            <w:vAlign w:val="center"/>
          </w:tcPr>
          <w:p w14:paraId="12FE0F5B" w14:textId="77777777" w:rsidR="008D5FA9" w:rsidRPr="000410B6" w:rsidRDefault="008D5FA9" w:rsidP="009427CD">
            <w:pPr>
              <w:rPr>
                <w:kern w:val="0"/>
                <w:lang w:val="en-GB"/>
              </w:rPr>
            </w:pPr>
          </w:p>
        </w:tc>
        <w:tc>
          <w:tcPr>
            <w:tcW w:w="667" w:type="dxa"/>
            <w:vAlign w:val="center"/>
          </w:tcPr>
          <w:p w14:paraId="379FD29A" w14:textId="77777777" w:rsidR="008D5FA9" w:rsidRPr="000410B6" w:rsidRDefault="008D5FA9" w:rsidP="009427CD">
            <w:pPr>
              <w:rPr>
                <w:kern w:val="0"/>
                <w:lang w:val="en-GB"/>
              </w:rPr>
            </w:pPr>
          </w:p>
        </w:tc>
        <w:tc>
          <w:tcPr>
            <w:tcW w:w="1510" w:type="dxa"/>
            <w:vAlign w:val="center"/>
          </w:tcPr>
          <w:p w14:paraId="095F2ECC" w14:textId="77777777" w:rsidR="008D5FA9" w:rsidRPr="000410B6" w:rsidRDefault="008D5FA9" w:rsidP="009427CD">
            <w:pPr>
              <w:rPr>
                <w:kern w:val="0"/>
                <w:lang w:val="en-GB"/>
              </w:rPr>
            </w:pPr>
          </w:p>
        </w:tc>
      </w:tr>
      <w:tr w:rsidR="008D5FA9" w:rsidRPr="000410B6" w14:paraId="675D7AA9" w14:textId="77777777" w:rsidTr="009427CD">
        <w:trPr>
          <w:trHeight w:val="397"/>
        </w:trPr>
        <w:tc>
          <w:tcPr>
            <w:tcW w:w="1338" w:type="dxa"/>
            <w:vMerge/>
            <w:vAlign w:val="center"/>
          </w:tcPr>
          <w:p w14:paraId="58BC1BCF" w14:textId="77777777" w:rsidR="008D5FA9" w:rsidRPr="000410B6" w:rsidRDefault="008D5FA9" w:rsidP="009427CD">
            <w:pPr>
              <w:rPr>
                <w:kern w:val="0"/>
                <w:lang w:val="en-GB"/>
              </w:rPr>
            </w:pPr>
          </w:p>
        </w:tc>
        <w:tc>
          <w:tcPr>
            <w:tcW w:w="1334" w:type="dxa"/>
            <w:vAlign w:val="center"/>
          </w:tcPr>
          <w:p w14:paraId="4383C232" w14:textId="77777777" w:rsidR="008D5FA9" w:rsidRPr="000410B6" w:rsidRDefault="008D5FA9" w:rsidP="009427CD">
            <w:pPr>
              <w:rPr>
                <w:kern w:val="0"/>
                <w:lang w:val="en-GB"/>
              </w:rPr>
            </w:pPr>
            <w:r w:rsidRPr="000410B6">
              <w:rPr>
                <w:kern w:val="0"/>
                <w:lang w:val="en-GB"/>
              </w:rPr>
              <w:t>7.3.2</w:t>
            </w:r>
          </w:p>
        </w:tc>
        <w:tc>
          <w:tcPr>
            <w:tcW w:w="2849" w:type="dxa"/>
            <w:vAlign w:val="center"/>
          </w:tcPr>
          <w:p w14:paraId="30BDC484" w14:textId="77777777" w:rsidR="008D5FA9" w:rsidRPr="000410B6" w:rsidRDefault="008D5FA9" w:rsidP="009427CD">
            <w:pPr>
              <w:rPr>
                <w:kern w:val="0"/>
                <w:lang w:val="en-GB"/>
              </w:rPr>
            </w:pPr>
            <w:r w:rsidRPr="000410B6">
              <w:rPr>
                <w:rFonts w:hint="eastAsia"/>
                <w:kern w:val="0"/>
                <w:lang w:val="en-GB"/>
              </w:rPr>
              <w:t>电源线、信号、数据和控制线上的脉冲群（快速瞬变试验）</w:t>
            </w:r>
          </w:p>
        </w:tc>
        <w:tc>
          <w:tcPr>
            <w:tcW w:w="782" w:type="dxa"/>
            <w:vAlign w:val="center"/>
          </w:tcPr>
          <w:p w14:paraId="7B28D94F" w14:textId="77777777" w:rsidR="008D5FA9" w:rsidRPr="000410B6" w:rsidRDefault="008D5FA9" w:rsidP="009427CD">
            <w:pPr>
              <w:rPr>
                <w:kern w:val="0"/>
                <w:lang w:val="en-GB"/>
              </w:rPr>
            </w:pPr>
          </w:p>
        </w:tc>
        <w:tc>
          <w:tcPr>
            <w:tcW w:w="922" w:type="dxa"/>
            <w:vAlign w:val="center"/>
          </w:tcPr>
          <w:p w14:paraId="6925B856" w14:textId="77777777" w:rsidR="008D5FA9" w:rsidRPr="000410B6" w:rsidRDefault="008D5FA9" w:rsidP="009427CD">
            <w:pPr>
              <w:rPr>
                <w:kern w:val="0"/>
                <w:lang w:val="en-GB"/>
              </w:rPr>
            </w:pPr>
          </w:p>
        </w:tc>
        <w:tc>
          <w:tcPr>
            <w:tcW w:w="667" w:type="dxa"/>
            <w:vAlign w:val="center"/>
          </w:tcPr>
          <w:p w14:paraId="671DB932" w14:textId="77777777" w:rsidR="008D5FA9" w:rsidRPr="000410B6" w:rsidRDefault="008D5FA9" w:rsidP="009427CD">
            <w:pPr>
              <w:rPr>
                <w:kern w:val="0"/>
                <w:lang w:val="en-GB"/>
              </w:rPr>
            </w:pPr>
          </w:p>
        </w:tc>
        <w:tc>
          <w:tcPr>
            <w:tcW w:w="1510" w:type="dxa"/>
            <w:vAlign w:val="center"/>
          </w:tcPr>
          <w:p w14:paraId="7A5699F6" w14:textId="77777777" w:rsidR="008D5FA9" w:rsidRPr="000410B6" w:rsidRDefault="008D5FA9" w:rsidP="009427CD">
            <w:pPr>
              <w:rPr>
                <w:kern w:val="0"/>
                <w:lang w:val="en-GB"/>
              </w:rPr>
            </w:pPr>
          </w:p>
        </w:tc>
      </w:tr>
      <w:tr w:rsidR="008D5FA9" w:rsidRPr="000410B6" w14:paraId="5D7DA155" w14:textId="77777777" w:rsidTr="009427CD">
        <w:trPr>
          <w:trHeight w:val="397"/>
        </w:trPr>
        <w:tc>
          <w:tcPr>
            <w:tcW w:w="1338" w:type="dxa"/>
            <w:vMerge/>
            <w:vAlign w:val="center"/>
          </w:tcPr>
          <w:p w14:paraId="08378ED3" w14:textId="77777777" w:rsidR="008D5FA9" w:rsidRPr="000410B6" w:rsidRDefault="008D5FA9" w:rsidP="009427CD">
            <w:pPr>
              <w:rPr>
                <w:kern w:val="0"/>
                <w:lang w:val="en-GB"/>
              </w:rPr>
            </w:pPr>
          </w:p>
        </w:tc>
        <w:tc>
          <w:tcPr>
            <w:tcW w:w="1334" w:type="dxa"/>
            <w:vAlign w:val="center"/>
          </w:tcPr>
          <w:p w14:paraId="566ED791" w14:textId="77777777" w:rsidR="008D5FA9" w:rsidRPr="000410B6" w:rsidRDefault="008D5FA9" w:rsidP="009427CD">
            <w:pPr>
              <w:rPr>
                <w:kern w:val="0"/>
                <w:lang w:val="en-GB"/>
              </w:rPr>
            </w:pPr>
            <w:r w:rsidRPr="000410B6">
              <w:rPr>
                <w:kern w:val="0"/>
                <w:lang w:val="en-GB"/>
              </w:rPr>
              <w:t>7.3.3</w:t>
            </w:r>
          </w:p>
        </w:tc>
        <w:tc>
          <w:tcPr>
            <w:tcW w:w="2849" w:type="dxa"/>
            <w:vAlign w:val="center"/>
          </w:tcPr>
          <w:p w14:paraId="7550C83D" w14:textId="77777777" w:rsidR="008D5FA9" w:rsidRPr="000410B6" w:rsidRDefault="008D5FA9" w:rsidP="009427CD">
            <w:pPr>
              <w:rPr>
                <w:kern w:val="0"/>
                <w:lang w:val="en-GB"/>
              </w:rPr>
            </w:pPr>
            <w:r w:rsidRPr="000410B6">
              <w:rPr>
                <w:rFonts w:hint="eastAsia"/>
                <w:kern w:val="0"/>
                <w:lang w:val="en-GB"/>
              </w:rPr>
              <w:t>AC</w:t>
            </w:r>
            <w:r w:rsidRPr="000410B6">
              <w:rPr>
                <w:rFonts w:hint="eastAsia"/>
                <w:kern w:val="0"/>
                <w:lang w:val="en-GB"/>
              </w:rPr>
              <w:t>和</w:t>
            </w:r>
            <w:r w:rsidRPr="000410B6">
              <w:rPr>
                <w:rFonts w:hint="eastAsia"/>
                <w:kern w:val="0"/>
                <w:lang w:val="en-GB"/>
              </w:rPr>
              <w:t>DC</w:t>
            </w:r>
            <w:r w:rsidRPr="000410B6">
              <w:rPr>
                <w:rFonts w:hint="eastAsia"/>
                <w:kern w:val="0"/>
                <w:lang w:val="en-GB"/>
              </w:rPr>
              <w:t>电源线、信号、数据和控制线上的浪涌</w:t>
            </w:r>
          </w:p>
        </w:tc>
        <w:tc>
          <w:tcPr>
            <w:tcW w:w="782" w:type="dxa"/>
            <w:vAlign w:val="center"/>
          </w:tcPr>
          <w:p w14:paraId="371EC1F3" w14:textId="77777777" w:rsidR="008D5FA9" w:rsidRPr="000410B6" w:rsidRDefault="008D5FA9" w:rsidP="009427CD">
            <w:pPr>
              <w:rPr>
                <w:kern w:val="0"/>
                <w:lang w:val="en-GB"/>
              </w:rPr>
            </w:pPr>
          </w:p>
        </w:tc>
        <w:tc>
          <w:tcPr>
            <w:tcW w:w="922" w:type="dxa"/>
            <w:vAlign w:val="center"/>
          </w:tcPr>
          <w:p w14:paraId="32034F6F" w14:textId="77777777" w:rsidR="008D5FA9" w:rsidRPr="000410B6" w:rsidRDefault="008D5FA9" w:rsidP="009427CD">
            <w:pPr>
              <w:rPr>
                <w:kern w:val="0"/>
                <w:lang w:val="en-GB"/>
              </w:rPr>
            </w:pPr>
          </w:p>
        </w:tc>
        <w:tc>
          <w:tcPr>
            <w:tcW w:w="667" w:type="dxa"/>
            <w:vAlign w:val="center"/>
          </w:tcPr>
          <w:p w14:paraId="440B2C17" w14:textId="77777777" w:rsidR="008D5FA9" w:rsidRPr="000410B6" w:rsidRDefault="008D5FA9" w:rsidP="009427CD">
            <w:pPr>
              <w:rPr>
                <w:kern w:val="0"/>
                <w:lang w:val="en-GB"/>
              </w:rPr>
            </w:pPr>
          </w:p>
        </w:tc>
        <w:tc>
          <w:tcPr>
            <w:tcW w:w="1510" w:type="dxa"/>
            <w:vAlign w:val="center"/>
          </w:tcPr>
          <w:p w14:paraId="7BA7553B" w14:textId="77777777" w:rsidR="008D5FA9" w:rsidRPr="000410B6" w:rsidRDefault="008D5FA9" w:rsidP="009427CD">
            <w:pPr>
              <w:rPr>
                <w:kern w:val="0"/>
                <w:lang w:val="en-GB"/>
              </w:rPr>
            </w:pPr>
          </w:p>
        </w:tc>
      </w:tr>
      <w:tr w:rsidR="008D5FA9" w:rsidRPr="000410B6" w14:paraId="22B53FD0" w14:textId="77777777" w:rsidTr="009427CD">
        <w:trPr>
          <w:trHeight w:val="397"/>
        </w:trPr>
        <w:tc>
          <w:tcPr>
            <w:tcW w:w="1338" w:type="dxa"/>
            <w:vMerge/>
            <w:vAlign w:val="center"/>
          </w:tcPr>
          <w:p w14:paraId="37A31F1C" w14:textId="77777777" w:rsidR="008D5FA9" w:rsidRPr="000410B6" w:rsidRDefault="008D5FA9" w:rsidP="009427CD">
            <w:pPr>
              <w:rPr>
                <w:kern w:val="0"/>
                <w:lang w:val="en-GB"/>
              </w:rPr>
            </w:pPr>
          </w:p>
        </w:tc>
        <w:tc>
          <w:tcPr>
            <w:tcW w:w="1334" w:type="dxa"/>
            <w:vAlign w:val="center"/>
          </w:tcPr>
          <w:p w14:paraId="07ED37DD" w14:textId="77777777" w:rsidR="008D5FA9" w:rsidRPr="000410B6" w:rsidRDefault="008D5FA9" w:rsidP="009427CD">
            <w:pPr>
              <w:rPr>
                <w:kern w:val="0"/>
                <w:lang w:val="en-GB"/>
              </w:rPr>
            </w:pPr>
            <w:r w:rsidRPr="000410B6">
              <w:rPr>
                <w:kern w:val="0"/>
                <w:lang w:val="en-GB"/>
              </w:rPr>
              <w:t>7.3.4</w:t>
            </w:r>
          </w:p>
        </w:tc>
        <w:tc>
          <w:tcPr>
            <w:tcW w:w="2849" w:type="dxa"/>
            <w:vAlign w:val="center"/>
          </w:tcPr>
          <w:p w14:paraId="3284BFB9" w14:textId="77777777" w:rsidR="008D5FA9" w:rsidRPr="000410B6" w:rsidRDefault="008D5FA9" w:rsidP="009427CD">
            <w:pPr>
              <w:rPr>
                <w:kern w:val="0"/>
                <w:lang w:val="en-GB"/>
              </w:rPr>
            </w:pPr>
            <w:r w:rsidRPr="000410B6">
              <w:rPr>
                <w:rFonts w:hint="eastAsia"/>
                <w:kern w:val="0"/>
                <w:lang w:val="en-GB"/>
              </w:rPr>
              <w:t>静电放电试验</w:t>
            </w:r>
          </w:p>
        </w:tc>
        <w:tc>
          <w:tcPr>
            <w:tcW w:w="782" w:type="dxa"/>
            <w:vAlign w:val="center"/>
          </w:tcPr>
          <w:p w14:paraId="29BBFD04" w14:textId="77777777" w:rsidR="008D5FA9" w:rsidRPr="000410B6" w:rsidRDefault="008D5FA9" w:rsidP="009427CD">
            <w:pPr>
              <w:rPr>
                <w:kern w:val="0"/>
                <w:lang w:val="en-GB"/>
              </w:rPr>
            </w:pPr>
          </w:p>
        </w:tc>
        <w:tc>
          <w:tcPr>
            <w:tcW w:w="922" w:type="dxa"/>
            <w:vAlign w:val="center"/>
          </w:tcPr>
          <w:p w14:paraId="2BE65001" w14:textId="77777777" w:rsidR="008D5FA9" w:rsidRPr="000410B6" w:rsidRDefault="008D5FA9" w:rsidP="009427CD">
            <w:pPr>
              <w:rPr>
                <w:kern w:val="0"/>
                <w:lang w:val="en-GB"/>
              </w:rPr>
            </w:pPr>
          </w:p>
        </w:tc>
        <w:tc>
          <w:tcPr>
            <w:tcW w:w="667" w:type="dxa"/>
            <w:vAlign w:val="center"/>
          </w:tcPr>
          <w:p w14:paraId="3D981021" w14:textId="77777777" w:rsidR="008D5FA9" w:rsidRPr="000410B6" w:rsidRDefault="008D5FA9" w:rsidP="009427CD">
            <w:pPr>
              <w:rPr>
                <w:kern w:val="0"/>
                <w:lang w:val="en-GB"/>
              </w:rPr>
            </w:pPr>
          </w:p>
        </w:tc>
        <w:tc>
          <w:tcPr>
            <w:tcW w:w="1510" w:type="dxa"/>
            <w:vAlign w:val="center"/>
          </w:tcPr>
          <w:p w14:paraId="0DAF8CB2" w14:textId="77777777" w:rsidR="008D5FA9" w:rsidRPr="000410B6" w:rsidRDefault="008D5FA9" w:rsidP="009427CD">
            <w:pPr>
              <w:rPr>
                <w:kern w:val="0"/>
                <w:lang w:val="en-GB"/>
              </w:rPr>
            </w:pPr>
          </w:p>
        </w:tc>
      </w:tr>
      <w:tr w:rsidR="008D5FA9" w:rsidRPr="000410B6" w14:paraId="1B15B2E7" w14:textId="77777777" w:rsidTr="009427CD">
        <w:trPr>
          <w:trHeight w:val="397"/>
        </w:trPr>
        <w:tc>
          <w:tcPr>
            <w:tcW w:w="1338" w:type="dxa"/>
            <w:vMerge/>
            <w:vAlign w:val="center"/>
          </w:tcPr>
          <w:p w14:paraId="1E5DDC6A" w14:textId="77777777" w:rsidR="008D5FA9" w:rsidRPr="000410B6" w:rsidRDefault="008D5FA9" w:rsidP="009427CD">
            <w:pPr>
              <w:rPr>
                <w:kern w:val="0"/>
                <w:lang w:val="en-GB"/>
              </w:rPr>
            </w:pPr>
          </w:p>
        </w:tc>
        <w:tc>
          <w:tcPr>
            <w:tcW w:w="1334" w:type="dxa"/>
            <w:vAlign w:val="center"/>
          </w:tcPr>
          <w:p w14:paraId="11DD9DC9" w14:textId="77777777" w:rsidR="008D5FA9" w:rsidRPr="000410B6" w:rsidRDefault="008D5FA9" w:rsidP="009427CD">
            <w:pPr>
              <w:rPr>
                <w:kern w:val="0"/>
                <w:lang w:val="en-GB"/>
              </w:rPr>
            </w:pPr>
            <w:bookmarkStart w:id="479" w:name="OLE_LINK226"/>
            <w:bookmarkStart w:id="480" w:name="OLE_LINK227"/>
            <w:r w:rsidRPr="000410B6">
              <w:rPr>
                <w:kern w:val="0"/>
                <w:lang w:val="en-GB"/>
              </w:rPr>
              <w:t>7.3.5.1</w:t>
            </w:r>
            <w:bookmarkEnd w:id="479"/>
            <w:bookmarkEnd w:id="480"/>
          </w:p>
        </w:tc>
        <w:tc>
          <w:tcPr>
            <w:tcW w:w="2849" w:type="dxa"/>
            <w:vAlign w:val="center"/>
          </w:tcPr>
          <w:p w14:paraId="7DFAE23C" w14:textId="77777777" w:rsidR="008D5FA9" w:rsidRPr="000410B6" w:rsidRDefault="008D5FA9" w:rsidP="009427CD">
            <w:pPr>
              <w:rPr>
                <w:kern w:val="0"/>
                <w:lang w:val="en-GB"/>
              </w:rPr>
            </w:pPr>
            <w:r w:rsidRPr="000410B6">
              <w:rPr>
                <w:rFonts w:hint="eastAsia"/>
                <w:kern w:val="0"/>
                <w:lang w:val="en-GB"/>
              </w:rPr>
              <w:t>辐射电磁场（</w:t>
            </w:r>
            <w:r w:rsidRPr="000410B6">
              <w:rPr>
                <w:rFonts w:hint="eastAsia"/>
                <w:kern w:val="0"/>
                <w:lang w:val="en-GB"/>
              </w:rPr>
              <w:t>RF</w:t>
            </w:r>
            <w:r w:rsidRPr="000410B6">
              <w:rPr>
                <w:rFonts w:hint="eastAsia"/>
                <w:kern w:val="0"/>
                <w:lang w:val="en-GB"/>
              </w:rPr>
              <w:t>）抗扰度</w:t>
            </w:r>
          </w:p>
        </w:tc>
        <w:tc>
          <w:tcPr>
            <w:tcW w:w="782" w:type="dxa"/>
            <w:vAlign w:val="center"/>
          </w:tcPr>
          <w:p w14:paraId="1CC61D2C" w14:textId="77777777" w:rsidR="008D5FA9" w:rsidRPr="000410B6" w:rsidRDefault="008D5FA9" w:rsidP="009427CD">
            <w:pPr>
              <w:rPr>
                <w:kern w:val="0"/>
                <w:lang w:val="en-GB"/>
              </w:rPr>
            </w:pPr>
          </w:p>
        </w:tc>
        <w:tc>
          <w:tcPr>
            <w:tcW w:w="922" w:type="dxa"/>
            <w:vAlign w:val="center"/>
          </w:tcPr>
          <w:p w14:paraId="7759E0BF" w14:textId="77777777" w:rsidR="008D5FA9" w:rsidRPr="000410B6" w:rsidRDefault="008D5FA9" w:rsidP="009427CD">
            <w:pPr>
              <w:rPr>
                <w:kern w:val="0"/>
                <w:lang w:val="en-GB"/>
              </w:rPr>
            </w:pPr>
          </w:p>
        </w:tc>
        <w:tc>
          <w:tcPr>
            <w:tcW w:w="667" w:type="dxa"/>
            <w:vAlign w:val="center"/>
          </w:tcPr>
          <w:p w14:paraId="4E0FEF54" w14:textId="77777777" w:rsidR="008D5FA9" w:rsidRPr="000410B6" w:rsidRDefault="008D5FA9" w:rsidP="009427CD">
            <w:pPr>
              <w:rPr>
                <w:kern w:val="0"/>
                <w:lang w:val="en-GB"/>
              </w:rPr>
            </w:pPr>
          </w:p>
        </w:tc>
        <w:tc>
          <w:tcPr>
            <w:tcW w:w="1510" w:type="dxa"/>
            <w:vAlign w:val="center"/>
          </w:tcPr>
          <w:p w14:paraId="545D51BD" w14:textId="77777777" w:rsidR="008D5FA9" w:rsidRPr="000410B6" w:rsidRDefault="008D5FA9" w:rsidP="009427CD">
            <w:pPr>
              <w:rPr>
                <w:kern w:val="0"/>
                <w:lang w:val="en-GB"/>
              </w:rPr>
            </w:pPr>
          </w:p>
        </w:tc>
      </w:tr>
      <w:tr w:rsidR="008D5FA9" w:rsidRPr="000410B6" w14:paraId="50A8A6E4" w14:textId="77777777" w:rsidTr="009427CD">
        <w:trPr>
          <w:trHeight w:val="397"/>
        </w:trPr>
        <w:tc>
          <w:tcPr>
            <w:tcW w:w="1338" w:type="dxa"/>
            <w:vMerge/>
            <w:vAlign w:val="center"/>
          </w:tcPr>
          <w:p w14:paraId="2A7D0955" w14:textId="77777777" w:rsidR="008D5FA9" w:rsidRPr="000410B6" w:rsidRDefault="008D5FA9" w:rsidP="009427CD">
            <w:pPr>
              <w:rPr>
                <w:kern w:val="0"/>
                <w:lang w:val="en-GB"/>
              </w:rPr>
            </w:pPr>
          </w:p>
        </w:tc>
        <w:tc>
          <w:tcPr>
            <w:tcW w:w="1334" w:type="dxa"/>
            <w:vAlign w:val="center"/>
          </w:tcPr>
          <w:p w14:paraId="19DBCB50" w14:textId="77777777" w:rsidR="008D5FA9" w:rsidRPr="000410B6" w:rsidRDefault="008D5FA9" w:rsidP="009427CD">
            <w:pPr>
              <w:rPr>
                <w:kern w:val="0"/>
                <w:lang w:val="en-GB"/>
              </w:rPr>
            </w:pPr>
            <w:r w:rsidRPr="000410B6">
              <w:rPr>
                <w:kern w:val="0"/>
                <w:lang w:val="en-GB"/>
              </w:rPr>
              <w:t>7.3.5.2</w:t>
            </w:r>
          </w:p>
        </w:tc>
        <w:tc>
          <w:tcPr>
            <w:tcW w:w="2849" w:type="dxa"/>
            <w:vAlign w:val="center"/>
          </w:tcPr>
          <w:p w14:paraId="20136FD7" w14:textId="77777777" w:rsidR="008D5FA9" w:rsidRPr="000410B6" w:rsidRDefault="008D5FA9" w:rsidP="009427CD">
            <w:pPr>
              <w:rPr>
                <w:kern w:val="0"/>
                <w:lang w:val="en-GB"/>
              </w:rPr>
            </w:pPr>
            <w:r w:rsidRPr="000410B6">
              <w:rPr>
                <w:rFonts w:hint="eastAsia"/>
                <w:kern w:val="0"/>
                <w:lang w:val="en-GB"/>
              </w:rPr>
              <w:t>传导射频场抗扰度</w:t>
            </w:r>
          </w:p>
        </w:tc>
        <w:tc>
          <w:tcPr>
            <w:tcW w:w="782" w:type="dxa"/>
            <w:vAlign w:val="center"/>
          </w:tcPr>
          <w:p w14:paraId="24B6524A" w14:textId="77777777" w:rsidR="008D5FA9" w:rsidRPr="000410B6" w:rsidRDefault="008D5FA9" w:rsidP="009427CD">
            <w:pPr>
              <w:rPr>
                <w:kern w:val="0"/>
                <w:lang w:val="en-GB"/>
              </w:rPr>
            </w:pPr>
          </w:p>
        </w:tc>
        <w:tc>
          <w:tcPr>
            <w:tcW w:w="922" w:type="dxa"/>
            <w:vAlign w:val="center"/>
          </w:tcPr>
          <w:p w14:paraId="017FA9CB" w14:textId="77777777" w:rsidR="008D5FA9" w:rsidRPr="000410B6" w:rsidRDefault="008D5FA9" w:rsidP="009427CD">
            <w:pPr>
              <w:rPr>
                <w:kern w:val="0"/>
                <w:lang w:val="en-GB"/>
              </w:rPr>
            </w:pPr>
          </w:p>
        </w:tc>
        <w:tc>
          <w:tcPr>
            <w:tcW w:w="667" w:type="dxa"/>
            <w:vAlign w:val="center"/>
          </w:tcPr>
          <w:p w14:paraId="19A17A1C" w14:textId="77777777" w:rsidR="008D5FA9" w:rsidRPr="000410B6" w:rsidRDefault="008D5FA9" w:rsidP="009427CD">
            <w:pPr>
              <w:rPr>
                <w:kern w:val="0"/>
                <w:lang w:val="en-GB"/>
              </w:rPr>
            </w:pPr>
          </w:p>
        </w:tc>
        <w:tc>
          <w:tcPr>
            <w:tcW w:w="1510" w:type="dxa"/>
            <w:vAlign w:val="center"/>
          </w:tcPr>
          <w:p w14:paraId="62D641D6" w14:textId="77777777" w:rsidR="008D5FA9" w:rsidRPr="000410B6" w:rsidRDefault="008D5FA9" w:rsidP="009427CD">
            <w:pPr>
              <w:rPr>
                <w:kern w:val="0"/>
                <w:lang w:val="en-GB"/>
              </w:rPr>
            </w:pPr>
          </w:p>
        </w:tc>
      </w:tr>
      <w:tr w:rsidR="008D5FA9" w:rsidRPr="000410B6" w14:paraId="43BAE7CC" w14:textId="77777777" w:rsidTr="009427CD">
        <w:trPr>
          <w:trHeight w:val="397"/>
        </w:trPr>
        <w:tc>
          <w:tcPr>
            <w:tcW w:w="1338" w:type="dxa"/>
            <w:vMerge w:val="restart"/>
            <w:vAlign w:val="center"/>
          </w:tcPr>
          <w:p w14:paraId="71174973" w14:textId="77777777" w:rsidR="008D5FA9" w:rsidRPr="000410B6" w:rsidRDefault="008D5FA9" w:rsidP="009427CD">
            <w:pPr>
              <w:rPr>
                <w:kern w:val="0"/>
                <w:lang w:val="en-GB"/>
              </w:rPr>
            </w:pPr>
            <w:r w:rsidRPr="000410B6">
              <w:rPr>
                <w:kern w:val="0"/>
                <w:lang w:val="en-GB"/>
              </w:rPr>
              <w:t>5.1.2</w:t>
            </w:r>
          </w:p>
        </w:tc>
        <w:tc>
          <w:tcPr>
            <w:tcW w:w="1334" w:type="dxa"/>
            <w:vMerge w:val="restart"/>
            <w:vAlign w:val="center"/>
          </w:tcPr>
          <w:p w14:paraId="2569ABB4"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61ECD3A8" w14:textId="77777777" w:rsidR="008D5FA9" w:rsidRPr="000410B6" w:rsidRDefault="008D5FA9" w:rsidP="009427CD">
            <w:pPr>
              <w:rPr>
                <w:kern w:val="0"/>
                <w:lang w:val="en-GB"/>
              </w:rPr>
            </w:pPr>
            <w:r w:rsidRPr="000410B6">
              <w:rPr>
                <w:rFonts w:hint="eastAsia"/>
                <w:kern w:val="0"/>
                <w:lang w:val="en-GB"/>
              </w:rPr>
              <w:t>耐久性：</w:t>
            </w:r>
          </w:p>
        </w:tc>
        <w:tc>
          <w:tcPr>
            <w:tcW w:w="782" w:type="dxa"/>
            <w:vAlign w:val="center"/>
          </w:tcPr>
          <w:p w14:paraId="5580C7DF" w14:textId="77777777" w:rsidR="008D5FA9" w:rsidRPr="000410B6" w:rsidRDefault="008D5FA9" w:rsidP="009427CD">
            <w:pPr>
              <w:rPr>
                <w:kern w:val="0"/>
                <w:lang w:val="en-GB"/>
              </w:rPr>
            </w:pPr>
          </w:p>
        </w:tc>
        <w:tc>
          <w:tcPr>
            <w:tcW w:w="922" w:type="dxa"/>
            <w:vAlign w:val="center"/>
          </w:tcPr>
          <w:p w14:paraId="488088CF" w14:textId="77777777" w:rsidR="008D5FA9" w:rsidRPr="000410B6" w:rsidRDefault="008D5FA9" w:rsidP="009427CD">
            <w:pPr>
              <w:rPr>
                <w:kern w:val="0"/>
                <w:lang w:val="en-GB"/>
              </w:rPr>
            </w:pPr>
          </w:p>
        </w:tc>
        <w:tc>
          <w:tcPr>
            <w:tcW w:w="667" w:type="dxa"/>
            <w:vAlign w:val="center"/>
          </w:tcPr>
          <w:p w14:paraId="060D3C07" w14:textId="77777777" w:rsidR="008D5FA9" w:rsidRPr="000410B6" w:rsidRDefault="008D5FA9" w:rsidP="009427CD">
            <w:pPr>
              <w:rPr>
                <w:kern w:val="0"/>
                <w:lang w:val="en-GB"/>
              </w:rPr>
            </w:pPr>
          </w:p>
        </w:tc>
        <w:tc>
          <w:tcPr>
            <w:tcW w:w="1510" w:type="dxa"/>
            <w:vAlign w:val="center"/>
          </w:tcPr>
          <w:p w14:paraId="44C48F51" w14:textId="77777777" w:rsidR="008D5FA9" w:rsidRPr="000410B6" w:rsidRDefault="008D5FA9" w:rsidP="009427CD">
            <w:pPr>
              <w:rPr>
                <w:kern w:val="0"/>
                <w:lang w:val="en-GB"/>
              </w:rPr>
            </w:pPr>
          </w:p>
        </w:tc>
      </w:tr>
      <w:tr w:rsidR="008D5FA9" w:rsidRPr="000410B6" w14:paraId="4DEAB759" w14:textId="77777777" w:rsidTr="009427CD">
        <w:trPr>
          <w:trHeight w:val="397"/>
        </w:trPr>
        <w:tc>
          <w:tcPr>
            <w:tcW w:w="1338" w:type="dxa"/>
            <w:vMerge/>
            <w:vAlign w:val="center"/>
          </w:tcPr>
          <w:p w14:paraId="745B60FC" w14:textId="77777777" w:rsidR="008D5FA9" w:rsidRPr="000410B6" w:rsidRDefault="008D5FA9" w:rsidP="009427CD">
            <w:pPr>
              <w:rPr>
                <w:kern w:val="0"/>
                <w:lang w:val="en-GB"/>
              </w:rPr>
            </w:pPr>
          </w:p>
        </w:tc>
        <w:tc>
          <w:tcPr>
            <w:tcW w:w="1334" w:type="dxa"/>
            <w:vMerge/>
            <w:vAlign w:val="center"/>
          </w:tcPr>
          <w:p w14:paraId="70A4A89E" w14:textId="77777777" w:rsidR="008D5FA9" w:rsidRPr="000410B6" w:rsidRDefault="008D5FA9" w:rsidP="009427CD">
            <w:pPr>
              <w:rPr>
                <w:kern w:val="0"/>
                <w:lang w:val="en-GB"/>
              </w:rPr>
            </w:pPr>
          </w:p>
        </w:tc>
        <w:tc>
          <w:tcPr>
            <w:tcW w:w="2849" w:type="dxa"/>
            <w:vAlign w:val="center"/>
          </w:tcPr>
          <w:p w14:paraId="77E5A603" w14:textId="11E4D250" w:rsidR="008D5FA9" w:rsidRPr="000410B6" w:rsidRDefault="008D5FA9" w:rsidP="009427CD">
            <w:pPr>
              <w:rPr>
                <w:kern w:val="0"/>
                <w:lang w:val="en-GB"/>
              </w:rPr>
            </w:pPr>
            <w:r w:rsidRPr="000410B6">
              <w:rPr>
                <w:rFonts w:hint="eastAsia"/>
                <w:kern w:val="0"/>
                <w:lang w:val="en-GB"/>
              </w:rPr>
              <w:t>长期满足</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3</w:t>
            </w:r>
            <w:r w:rsidRPr="000410B6">
              <w:rPr>
                <w:rFonts w:hint="eastAsia"/>
                <w:kern w:val="0"/>
                <w:lang w:val="en-GB"/>
              </w:rPr>
              <w:t>，</w:t>
            </w:r>
            <w:r w:rsidRPr="000410B6">
              <w:rPr>
                <w:rFonts w:hint="eastAsia"/>
                <w:kern w:val="0"/>
                <w:lang w:val="en-GB"/>
              </w:rPr>
              <w:t>4</w:t>
            </w:r>
            <w:r w:rsidRPr="000410B6">
              <w:rPr>
                <w:rFonts w:hint="eastAsia"/>
                <w:kern w:val="0"/>
                <w:lang w:val="en-GB"/>
              </w:rPr>
              <w:t>和</w:t>
            </w:r>
            <w:r w:rsidRPr="000410B6">
              <w:rPr>
                <w:rFonts w:hint="eastAsia"/>
                <w:kern w:val="0"/>
                <w:lang w:val="en-GB"/>
              </w:rPr>
              <w:t xml:space="preserve"> 5.1.1</w:t>
            </w:r>
            <w:r w:rsidRPr="000410B6">
              <w:rPr>
                <w:rFonts w:hint="eastAsia"/>
                <w:kern w:val="0"/>
                <w:lang w:val="en-GB"/>
              </w:rPr>
              <w:t>的要求</w:t>
            </w:r>
          </w:p>
        </w:tc>
        <w:tc>
          <w:tcPr>
            <w:tcW w:w="782" w:type="dxa"/>
            <w:vAlign w:val="center"/>
          </w:tcPr>
          <w:p w14:paraId="401EC198" w14:textId="77777777" w:rsidR="008D5FA9" w:rsidRPr="000410B6" w:rsidRDefault="008D5FA9" w:rsidP="009427CD">
            <w:pPr>
              <w:rPr>
                <w:kern w:val="0"/>
                <w:lang w:val="en-GB"/>
              </w:rPr>
            </w:pPr>
          </w:p>
        </w:tc>
        <w:tc>
          <w:tcPr>
            <w:tcW w:w="922" w:type="dxa"/>
            <w:vAlign w:val="center"/>
          </w:tcPr>
          <w:p w14:paraId="76F5AB79" w14:textId="77777777" w:rsidR="008D5FA9" w:rsidRPr="000410B6" w:rsidRDefault="008D5FA9" w:rsidP="009427CD">
            <w:pPr>
              <w:rPr>
                <w:kern w:val="0"/>
                <w:lang w:val="en-GB"/>
              </w:rPr>
            </w:pPr>
          </w:p>
        </w:tc>
        <w:tc>
          <w:tcPr>
            <w:tcW w:w="667" w:type="dxa"/>
            <w:vAlign w:val="center"/>
          </w:tcPr>
          <w:p w14:paraId="49C03732" w14:textId="77777777" w:rsidR="008D5FA9" w:rsidRPr="000410B6" w:rsidRDefault="008D5FA9" w:rsidP="009427CD">
            <w:pPr>
              <w:rPr>
                <w:kern w:val="0"/>
                <w:lang w:val="en-GB"/>
              </w:rPr>
            </w:pPr>
          </w:p>
        </w:tc>
        <w:tc>
          <w:tcPr>
            <w:tcW w:w="1510" w:type="dxa"/>
            <w:vAlign w:val="center"/>
          </w:tcPr>
          <w:p w14:paraId="6E1244EA" w14:textId="77777777" w:rsidR="008D5FA9" w:rsidRPr="000410B6" w:rsidRDefault="008D5FA9" w:rsidP="009427CD">
            <w:pPr>
              <w:rPr>
                <w:kern w:val="0"/>
                <w:lang w:val="en-GB"/>
              </w:rPr>
            </w:pPr>
          </w:p>
        </w:tc>
      </w:tr>
      <w:tr w:rsidR="008D5FA9" w:rsidRPr="000410B6" w14:paraId="19D9A4A3" w14:textId="77777777" w:rsidTr="009427CD">
        <w:trPr>
          <w:trHeight w:val="397"/>
        </w:trPr>
        <w:tc>
          <w:tcPr>
            <w:tcW w:w="1338" w:type="dxa"/>
            <w:vMerge w:val="restart"/>
            <w:vAlign w:val="center"/>
          </w:tcPr>
          <w:p w14:paraId="4088B25D" w14:textId="77777777" w:rsidR="008D5FA9" w:rsidRPr="000410B6" w:rsidRDefault="008D5FA9" w:rsidP="009427CD">
            <w:pPr>
              <w:rPr>
                <w:kern w:val="0"/>
                <w:lang w:val="en-GB"/>
              </w:rPr>
            </w:pPr>
            <w:r w:rsidRPr="000410B6">
              <w:rPr>
                <w:kern w:val="0"/>
                <w:lang w:val="en-GB"/>
              </w:rPr>
              <w:t>5.1.3</w:t>
            </w:r>
          </w:p>
        </w:tc>
        <w:tc>
          <w:tcPr>
            <w:tcW w:w="1334" w:type="dxa"/>
            <w:vMerge w:val="restart"/>
            <w:vAlign w:val="center"/>
          </w:tcPr>
          <w:p w14:paraId="572F7C3D"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53BE23EC" w14:textId="77777777" w:rsidR="008D5FA9" w:rsidRPr="000410B6" w:rsidRDefault="008D5FA9" w:rsidP="009427CD">
            <w:pPr>
              <w:rPr>
                <w:kern w:val="0"/>
                <w:lang w:val="en-GB"/>
              </w:rPr>
            </w:pPr>
            <w:r w:rsidRPr="000410B6">
              <w:rPr>
                <w:rFonts w:hint="eastAsia"/>
                <w:kern w:val="0"/>
                <w:lang w:val="en-GB"/>
              </w:rPr>
              <w:t>符合性评价：</w:t>
            </w:r>
          </w:p>
        </w:tc>
        <w:tc>
          <w:tcPr>
            <w:tcW w:w="782" w:type="dxa"/>
            <w:vAlign w:val="center"/>
          </w:tcPr>
          <w:p w14:paraId="407506ED" w14:textId="77777777" w:rsidR="008D5FA9" w:rsidRPr="000410B6" w:rsidRDefault="008D5FA9" w:rsidP="009427CD">
            <w:pPr>
              <w:rPr>
                <w:kern w:val="0"/>
                <w:lang w:val="en-GB"/>
              </w:rPr>
            </w:pPr>
          </w:p>
        </w:tc>
        <w:tc>
          <w:tcPr>
            <w:tcW w:w="922" w:type="dxa"/>
            <w:vAlign w:val="center"/>
          </w:tcPr>
          <w:p w14:paraId="6497850B" w14:textId="77777777" w:rsidR="008D5FA9" w:rsidRPr="000410B6" w:rsidRDefault="008D5FA9" w:rsidP="009427CD">
            <w:pPr>
              <w:rPr>
                <w:kern w:val="0"/>
                <w:lang w:val="en-GB"/>
              </w:rPr>
            </w:pPr>
          </w:p>
        </w:tc>
        <w:tc>
          <w:tcPr>
            <w:tcW w:w="667" w:type="dxa"/>
            <w:vAlign w:val="center"/>
          </w:tcPr>
          <w:p w14:paraId="23D7D3C2" w14:textId="77777777" w:rsidR="008D5FA9" w:rsidRPr="000410B6" w:rsidRDefault="008D5FA9" w:rsidP="009427CD">
            <w:pPr>
              <w:rPr>
                <w:kern w:val="0"/>
                <w:lang w:val="en-GB"/>
              </w:rPr>
            </w:pPr>
          </w:p>
        </w:tc>
        <w:tc>
          <w:tcPr>
            <w:tcW w:w="1510" w:type="dxa"/>
            <w:vAlign w:val="center"/>
          </w:tcPr>
          <w:p w14:paraId="29E38E5F" w14:textId="77777777" w:rsidR="008D5FA9" w:rsidRPr="000410B6" w:rsidRDefault="008D5FA9" w:rsidP="009427CD">
            <w:pPr>
              <w:rPr>
                <w:kern w:val="0"/>
                <w:lang w:val="en-GB"/>
              </w:rPr>
            </w:pPr>
          </w:p>
        </w:tc>
      </w:tr>
      <w:tr w:rsidR="008D5FA9" w:rsidRPr="000410B6" w14:paraId="5D45A3D9" w14:textId="77777777" w:rsidTr="009427CD">
        <w:trPr>
          <w:trHeight w:val="397"/>
        </w:trPr>
        <w:tc>
          <w:tcPr>
            <w:tcW w:w="1338" w:type="dxa"/>
            <w:vMerge/>
            <w:vAlign w:val="center"/>
          </w:tcPr>
          <w:p w14:paraId="4D8DB7B0" w14:textId="77777777" w:rsidR="008D5FA9" w:rsidRPr="000410B6" w:rsidRDefault="008D5FA9" w:rsidP="009427CD">
            <w:pPr>
              <w:rPr>
                <w:kern w:val="0"/>
                <w:lang w:val="en-GB"/>
              </w:rPr>
            </w:pPr>
          </w:p>
        </w:tc>
        <w:tc>
          <w:tcPr>
            <w:tcW w:w="1334" w:type="dxa"/>
            <w:vMerge/>
            <w:vAlign w:val="center"/>
          </w:tcPr>
          <w:p w14:paraId="50CCB6CD" w14:textId="77777777" w:rsidR="008D5FA9" w:rsidRPr="000410B6" w:rsidRDefault="008D5FA9" w:rsidP="009427CD">
            <w:pPr>
              <w:rPr>
                <w:kern w:val="0"/>
                <w:lang w:val="en-GB"/>
              </w:rPr>
            </w:pPr>
          </w:p>
        </w:tc>
        <w:tc>
          <w:tcPr>
            <w:tcW w:w="2849" w:type="dxa"/>
            <w:vAlign w:val="center"/>
          </w:tcPr>
          <w:p w14:paraId="588DA479" w14:textId="5827ACC2" w:rsidR="008D5FA9" w:rsidRPr="000410B6" w:rsidRDefault="008D5FA9" w:rsidP="009427CD">
            <w:pPr>
              <w:rPr>
                <w:kern w:val="0"/>
                <w:lang w:val="en-GB"/>
              </w:rPr>
            </w:pPr>
            <w:r w:rsidRPr="000410B6">
              <w:rPr>
                <w:rFonts w:hint="eastAsia"/>
                <w:kern w:val="0"/>
                <w:lang w:val="en-GB"/>
              </w:rPr>
              <w:t>皮带秤通过了</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中规定的检查和试验</w:t>
            </w:r>
          </w:p>
        </w:tc>
        <w:tc>
          <w:tcPr>
            <w:tcW w:w="782" w:type="dxa"/>
            <w:vAlign w:val="center"/>
          </w:tcPr>
          <w:p w14:paraId="4CEB932B" w14:textId="77777777" w:rsidR="008D5FA9" w:rsidRPr="000410B6" w:rsidRDefault="008D5FA9" w:rsidP="009427CD">
            <w:pPr>
              <w:rPr>
                <w:kern w:val="0"/>
                <w:lang w:val="en-GB"/>
              </w:rPr>
            </w:pPr>
          </w:p>
        </w:tc>
        <w:tc>
          <w:tcPr>
            <w:tcW w:w="922" w:type="dxa"/>
            <w:vAlign w:val="center"/>
          </w:tcPr>
          <w:p w14:paraId="0479B0F7" w14:textId="77777777" w:rsidR="008D5FA9" w:rsidRPr="000410B6" w:rsidRDefault="008D5FA9" w:rsidP="009427CD">
            <w:pPr>
              <w:rPr>
                <w:kern w:val="0"/>
                <w:lang w:val="en-GB"/>
              </w:rPr>
            </w:pPr>
          </w:p>
        </w:tc>
        <w:tc>
          <w:tcPr>
            <w:tcW w:w="667" w:type="dxa"/>
            <w:vAlign w:val="center"/>
          </w:tcPr>
          <w:p w14:paraId="4B86AD20" w14:textId="77777777" w:rsidR="008D5FA9" w:rsidRPr="000410B6" w:rsidRDefault="008D5FA9" w:rsidP="009427CD">
            <w:pPr>
              <w:rPr>
                <w:kern w:val="0"/>
                <w:lang w:val="en-GB"/>
              </w:rPr>
            </w:pPr>
          </w:p>
        </w:tc>
        <w:tc>
          <w:tcPr>
            <w:tcW w:w="1510" w:type="dxa"/>
            <w:vAlign w:val="center"/>
          </w:tcPr>
          <w:p w14:paraId="08AC83B6" w14:textId="77777777" w:rsidR="008D5FA9" w:rsidRPr="000410B6" w:rsidRDefault="008D5FA9" w:rsidP="009427CD">
            <w:pPr>
              <w:rPr>
                <w:kern w:val="0"/>
                <w:lang w:val="en-GB"/>
              </w:rPr>
            </w:pPr>
          </w:p>
        </w:tc>
      </w:tr>
      <w:tr w:rsidR="008D5FA9" w:rsidRPr="000410B6" w14:paraId="71867D6D" w14:textId="77777777" w:rsidTr="009427CD">
        <w:trPr>
          <w:trHeight w:val="397"/>
        </w:trPr>
        <w:tc>
          <w:tcPr>
            <w:tcW w:w="1338" w:type="dxa"/>
            <w:vAlign w:val="center"/>
          </w:tcPr>
          <w:p w14:paraId="53ABA7A7" w14:textId="77777777" w:rsidR="008D5FA9" w:rsidRPr="000410B6" w:rsidRDefault="008D5FA9" w:rsidP="009427CD">
            <w:pPr>
              <w:rPr>
                <w:kern w:val="0"/>
                <w:lang w:val="en-GB"/>
              </w:rPr>
            </w:pPr>
            <w:r w:rsidRPr="000410B6">
              <w:rPr>
                <w:kern w:val="0"/>
                <w:lang w:val="en-GB"/>
              </w:rPr>
              <w:t>3.7.4.2</w:t>
            </w:r>
          </w:p>
        </w:tc>
        <w:tc>
          <w:tcPr>
            <w:tcW w:w="1334" w:type="dxa"/>
            <w:vAlign w:val="center"/>
          </w:tcPr>
          <w:p w14:paraId="7B4B9A1D" w14:textId="77777777" w:rsidR="008D5FA9" w:rsidRPr="000410B6" w:rsidRDefault="008D5FA9" w:rsidP="009427CD">
            <w:pPr>
              <w:rPr>
                <w:kern w:val="0"/>
                <w:lang w:val="en-GB"/>
              </w:rPr>
            </w:pPr>
            <w:r w:rsidRPr="000410B6">
              <w:rPr>
                <w:kern w:val="0"/>
                <w:lang w:val="en-GB"/>
              </w:rPr>
              <w:t>7.2.1</w:t>
            </w:r>
          </w:p>
        </w:tc>
        <w:tc>
          <w:tcPr>
            <w:tcW w:w="2849" w:type="dxa"/>
            <w:vAlign w:val="center"/>
          </w:tcPr>
          <w:p w14:paraId="1E6452AF" w14:textId="77777777" w:rsidR="008D5FA9" w:rsidRPr="000410B6" w:rsidRDefault="008D5FA9" w:rsidP="009427CD">
            <w:pPr>
              <w:rPr>
                <w:kern w:val="0"/>
                <w:lang w:val="en-GB"/>
              </w:rPr>
            </w:pPr>
            <w:r w:rsidRPr="000410B6">
              <w:rPr>
                <w:rFonts w:hint="eastAsia"/>
                <w:kern w:val="0"/>
                <w:lang w:val="en-GB"/>
              </w:rPr>
              <w:t>静态温度：</w:t>
            </w:r>
          </w:p>
        </w:tc>
        <w:tc>
          <w:tcPr>
            <w:tcW w:w="782" w:type="dxa"/>
            <w:vAlign w:val="center"/>
          </w:tcPr>
          <w:p w14:paraId="09C4B8B4" w14:textId="77777777" w:rsidR="008D5FA9" w:rsidRPr="000410B6" w:rsidRDefault="008D5FA9" w:rsidP="009427CD">
            <w:pPr>
              <w:rPr>
                <w:kern w:val="0"/>
                <w:lang w:val="en-GB"/>
              </w:rPr>
            </w:pPr>
          </w:p>
        </w:tc>
        <w:tc>
          <w:tcPr>
            <w:tcW w:w="922" w:type="dxa"/>
            <w:vAlign w:val="center"/>
          </w:tcPr>
          <w:p w14:paraId="5AEE7C8C" w14:textId="77777777" w:rsidR="008D5FA9" w:rsidRPr="000410B6" w:rsidRDefault="008D5FA9" w:rsidP="009427CD">
            <w:pPr>
              <w:rPr>
                <w:kern w:val="0"/>
                <w:lang w:val="en-GB"/>
              </w:rPr>
            </w:pPr>
          </w:p>
        </w:tc>
        <w:tc>
          <w:tcPr>
            <w:tcW w:w="667" w:type="dxa"/>
            <w:vAlign w:val="center"/>
          </w:tcPr>
          <w:p w14:paraId="0A2CF8AE" w14:textId="77777777" w:rsidR="008D5FA9" w:rsidRPr="000410B6" w:rsidRDefault="008D5FA9" w:rsidP="009427CD">
            <w:pPr>
              <w:rPr>
                <w:kern w:val="0"/>
                <w:lang w:val="en-GB"/>
              </w:rPr>
            </w:pPr>
          </w:p>
        </w:tc>
        <w:tc>
          <w:tcPr>
            <w:tcW w:w="1510" w:type="dxa"/>
            <w:vAlign w:val="center"/>
          </w:tcPr>
          <w:p w14:paraId="7A4CDB50" w14:textId="77777777" w:rsidR="008D5FA9" w:rsidRPr="000410B6" w:rsidRDefault="008D5FA9" w:rsidP="009427CD">
            <w:pPr>
              <w:rPr>
                <w:kern w:val="0"/>
                <w:lang w:val="en-GB"/>
              </w:rPr>
            </w:pPr>
          </w:p>
        </w:tc>
      </w:tr>
      <w:tr w:rsidR="008D5FA9" w:rsidRPr="000410B6" w14:paraId="47F3EC2B" w14:textId="77777777" w:rsidTr="009427CD">
        <w:trPr>
          <w:trHeight w:val="397"/>
        </w:trPr>
        <w:tc>
          <w:tcPr>
            <w:tcW w:w="1338" w:type="dxa"/>
            <w:vAlign w:val="center"/>
          </w:tcPr>
          <w:p w14:paraId="4F86B80E" w14:textId="77777777" w:rsidR="008D5FA9" w:rsidRPr="000410B6" w:rsidRDefault="008D5FA9" w:rsidP="009427CD">
            <w:pPr>
              <w:rPr>
                <w:kern w:val="0"/>
                <w:lang w:val="en-GB"/>
              </w:rPr>
            </w:pPr>
            <w:r w:rsidRPr="000410B6">
              <w:rPr>
                <w:kern w:val="0"/>
                <w:lang w:val="en-GB"/>
              </w:rPr>
              <w:t>3.7.4.2</w:t>
            </w:r>
          </w:p>
        </w:tc>
        <w:tc>
          <w:tcPr>
            <w:tcW w:w="1334" w:type="dxa"/>
            <w:vAlign w:val="center"/>
          </w:tcPr>
          <w:p w14:paraId="7E4FDBDB" w14:textId="77777777" w:rsidR="008D5FA9" w:rsidRPr="000410B6" w:rsidRDefault="008D5FA9" w:rsidP="009427CD">
            <w:pPr>
              <w:rPr>
                <w:kern w:val="0"/>
                <w:lang w:val="en-GB"/>
              </w:rPr>
            </w:pPr>
            <w:r w:rsidRPr="000410B6">
              <w:rPr>
                <w:kern w:val="0"/>
                <w:lang w:val="en-GB"/>
              </w:rPr>
              <w:t>7.2.2</w:t>
            </w:r>
          </w:p>
        </w:tc>
        <w:tc>
          <w:tcPr>
            <w:tcW w:w="2849" w:type="dxa"/>
            <w:vAlign w:val="center"/>
          </w:tcPr>
          <w:p w14:paraId="58B25A8A" w14:textId="77777777" w:rsidR="008D5FA9" w:rsidRPr="000410B6" w:rsidRDefault="008D5FA9" w:rsidP="009427CD">
            <w:pPr>
              <w:rPr>
                <w:kern w:val="0"/>
                <w:lang w:val="en-GB"/>
              </w:rPr>
            </w:pPr>
            <w:r w:rsidRPr="000410B6">
              <w:rPr>
                <w:rFonts w:hint="eastAsia"/>
                <w:kern w:val="0"/>
                <w:lang w:val="en-GB"/>
              </w:rPr>
              <w:t>温度对零流量的影响：</w:t>
            </w:r>
          </w:p>
        </w:tc>
        <w:tc>
          <w:tcPr>
            <w:tcW w:w="782" w:type="dxa"/>
            <w:vAlign w:val="center"/>
          </w:tcPr>
          <w:p w14:paraId="4D48553F" w14:textId="77777777" w:rsidR="008D5FA9" w:rsidRPr="000410B6" w:rsidRDefault="008D5FA9" w:rsidP="009427CD">
            <w:pPr>
              <w:rPr>
                <w:kern w:val="0"/>
                <w:lang w:val="en-GB"/>
              </w:rPr>
            </w:pPr>
          </w:p>
        </w:tc>
        <w:tc>
          <w:tcPr>
            <w:tcW w:w="922" w:type="dxa"/>
            <w:vAlign w:val="center"/>
          </w:tcPr>
          <w:p w14:paraId="6AFB280D" w14:textId="77777777" w:rsidR="008D5FA9" w:rsidRPr="000410B6" w:rsidRDefault="008D5FA9" w:rsidP="009427CD">
            <w:pPr>
              <w:rPr>
                <w:kern w:val="0"/>
                <w:lang w:val="en-GB"/>
              </w:rPr>
            </w:pPr>
          </w:p>
        </w:tc>
        <w:tc>
          <w:tcPr>
            <w:tcW w:w="667" w:type="dxa"/>
            <w:vAlign w:val="center"/>
          </w:tcPr>
          <w:p w14:paraId="403C7694" w14:textId="77777777" w:rsidR="008D5FA9" w:rsidRPr="000410B6" w:rsidRDefault="008D5FA9" w:rsidP="009427CD">
            <w:pPr>
              <w:rPr>
                <w:kern w:val="0"/>
                <w:lang w:val="en-GB"/>
              </w:rPr>
            </w:pPr>
          </w:p>
        </w:tc>
        <w:tc>
          <w:tcPr>
            <w:tcW w:w="1510" w:type="dxa"/>
            <w:vAlign w:val="center"/>
          </w:tcPr>
          <w:p w14:paraId="6A9DEF58" w14:textId="77777777" w:rsidR="008D5FA9" w:rsidRPr="000410B6" w:rsidRDefault="008D5FA9" w:rsidP="009427CD">
            <w:pPr>
              <w:rPr>
                <w:kern w:val="0"/>
                <w:lang w:val="en-GB"/>
              </w:rPr>
            </w:pPr>
          </w:p>
        </w:tc>
      </w:tr>
      <w:tr w:rsidR="008D5FA9" w:rsidRPr="000410B6" w14:paraId="5F7FAC58" w14:textId="77777777" w:rsidTr="009427CD">
        <w:trPr>
          <w:trHeight w:val="397"/>
        </w:trPr>
        <w:tc>
          <w:tcPr>
            <w:tcW w:w="1338" w:type="dxa"/>
            <w:vAlign w:val="center"/>
          </w:tcPr>
          <w:p w14:paraId="73B8085B"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.5.1</w:t>
            </w:r>
          </w:p>
        </w:tc>
        <w:tc>
          <w:tcPr>
            <w:tcW w:w="1334" w:type="dxa"/>
            <w:vAlign w:val="center"/>
          </w:tcPr>
          <w:p w14:paraId="762589FC" w14:textId="77777777" w:rsidR="008D5FA9" w:rsidRPr="000410B6" w:rsidRDefault="008D5FA9" w:rsidP="009427CD">
            <w:pPr>
              <w:rPr>
                <w:kern w:val="0"/>
                <w:lang w:val="en-GB"/>
              </w:rPr>
            </w:pPr>
            <w:r w:rsidRPr="000410B6">
              <w:rPr>
                <w:rFonts w:hint="eastAsia"/>
                <w:kern w:val="0"/>
                <w:lang w:val="en-GB"/>
              </w:rPr>
              <w:t>7</w:t>
            </w:r>
            <w:r w:rsidRPr="000410B6">
              <w:rPr>
                <w:kern w:val="0"/>
                <w:lang w:val="en-GB"/>
              </w:rPr>
              <w:t>.2.3.1</w:t>
            </w:r>
          </w:p>
        </w:tc>
        <w:tc>
          <w:tcPr>
            <w:tcW w:w="2849" w:type="dxa"/>
            <w:vAlign w:val="center"/>
          </w:tcPr>
          <w:p w14:paraId="192B7D5D" w14:textId="31633A7A" w:rsidR="008D5FA9" w:rsidRPr="000410B6" w:rsidRDefault="008D5FA9" w:rsidP="009427CD">
            <w:pPr>
              <w:rPr>
                <w:kern w:val="0"/>
                <w:lang w:val="en-GB"/>
              </w:rPr>
            </w:pPr>
            <w:r w:rsidRPr="000410B6">
              <w:t>湿热、稳态</w:t>
            </w:r>
            <w:r w:rsidRPr="000410B6">
              <w:t xml:space="preserve"> </w:t>
            </w:r>
            <w:r w:rsidR="001D7556">
              <w:rPr>
                <w:rFonts w:hint="eastAsia"/>
              </w:rPr>
              <w:t>（</w:t>
            </w:r>
            <w:r w:rsidRPr="000410B6">
              <w:t>非凝露</w:t>
            </w:r>
            <w:r w:rsidR="001D7556">
              <w:rPr>
                <w:rFonts w:hint="eastAsia"/>
              </w:rPr>
              <w:t>）</w:t>
            </w:r>
          </w:p>
        </w:tc>
        <w:tc>
          <w:tcPr>
            <w:tcW w:w="782" w:type="dxa"/>
            <w:vAlign w:val="center"/>
          </w:tcPr>
          <w:p w14:paraId="34751328" w14:textId="77777777" w:rsidR="008D5FA9" w:rsidRPr="000410B6" w:rsidRDefault="008D5FA9" w:rsidP="009427CD">
            <w:pPr>
              <w:rPr>
                <w:kern w:val="0"/>
                <w:lang w:val="en-GB"/>
              </w:rPr>
            </w:pPr>
          </w:p>
        </w:tc>
        <w:tc>
          <w:tcPr>
            <w:tcW w:w="922" w:type="dxa"/>
            <w:vAlign w:val="center"/>
          </w:tcPr>
          <w:p w14:paraId="0A6CAC1E" w14:textId="77777777" w:rsidR="008D5FA9" w:rsidRPr="000410B6" w:rsidRDefault="008D5FA9" w:rsidP="009427CD">
            <w:pPr>
              <w:rPr>
                <w:kern w:val="0"/>
                <w:lang w:val="en-GB"/>
              </w:rPr>
            </w:pPr>
          </w:p>
        </w:tc>
        <w:tc>
          <w:tcPr>
            <w:tcW w:w="667" w:type="dxa"/>
            <w:vAlign w:val="center"/>
          </w:tcPr>
          <w:p w14:paraId="0613B26D" w14:textId="77777777" w:rsidR="008D5FA9" w:rsidRPr="000410B6" w:rsidRDefault="008D5FA9" w:rsidP="009427CD">
            <w:pPr>
              <w:rPr>
                <w:kern w:val="0"/>
                <w:lang w:val="en-GB"/>
              </w:rPr>
            </w:pPr>
          </w:p>
        </w:tc>
        <w:tc>
          <w:tcPr>
            <w:tcW w:w="1510" w:type="dxa"/>
            <w:vAlign w:val="center"/>
          </w:tcPr>
          <w:p w14:paraId="3CB0A390" w14:textId="77777777" w:rsidR="008D5FA9" w:rsidRPr="000410B6" w:rsidRDefault="008D5FA9" w:rsidP="009427CD">
            <w:pPr>
              <w:rPr>
                <w:kern w:val="0"/>
                <w:lang w:val="en-GB"/>
              </w:rPr>
            </w:pPr>
          </w:p>
        </w:tc>
      </w:tr>
      <w:tr w:rsidR="008D5FA9" w:rsidRPr="000410B6" w14:paraId="770FB68A" w14:textId="77777777" w:rsidTr="009427CD">
        <w:trPr>
          <w:trHeight w:val="397"/>
        </w:trPr>
        <w:tc>
          <w:tcPr>
            <w:tcW w:w="1338" w:type="dxa"/>
            <w:vAlign w:val="center"/>
          </w:tcPr>
          <w:p w14:paraId="40038E6D"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w:t>
            </w:r>
            <w:r w:rsidRPr="000410B6">
              <w:rPr>
                <w:rFonts w:hint="eastAsia"/>
                <w:kern w:val="0"/>
                <w:lang w:val="en-GB"/>
              </w:rPr>
              <w:t>5</w:t>
            </w:r>
            <w:r w:rsidRPr="000410B6">
              <w:rPr>
                <w:kern w:val="0"/>
                <w:lang w:val="en-GB"/>
              </w:rPr>
              <w:t>.1</w:t>
            </w:r>
          </w:p>
        </w:tc>
        <w:tc>
          <w:tcPr>
            <w:tcW w:w="1334" w:type="dxa"/>
            <w:vAlign w:val="center"/>
          </w:tcPr>
          <w:p w14:paraId="637BB8FF" w14:textId="77777777" w:rsidR="008D5FA9" w:rsidRPr="000410B6" w:rsidRDefault="008D5FA9" w:rsidP="009427CD">
            <w:pPr>
              <w:rPr>
                <w:kern w:val="0"/>
                <w:lang w:val="en-GB"/>
              </w:rPr>
            </w:pPr>
            <w:r w:rsidRPr="000410B6">
              <w:rPr>
                <w:rFonts w:hint="eastAsia"/>
                <w:kern w:val="0"/>
                <w:lang w:val="en-GB"/>
              </w:rPr>
              <w:t>7</w:t>
            </w:r>
            <w:r w:rsidRPr="000410B6">
              <w:rPr>
                <w:kern w:val="0"/>
                <w:lang w:val="en-GB"/>
              </w:rPr>
              <w:t>.2.3.2</w:t>
            </w:r>
          </w:p>
        </w:tc>
        <w:tc>
          <w:tcPr>
            <w:tcW w:w="2849" w:type="dxa"/>
            <w:vAlign w:val="center"/>
          </w:tcPr>
          <w:p w14:paraId="1C7500D4" w14:textId="67FB14A9" w:rsidR="008D5FA9" w:rsidRPr="000410B6" w:rsidRDefault="008D5FA9" w:rsidP="009427CD">
            <w:pPr>
              <w:rPr>
                <w:kern w:val="0"/>
                <w:lang w:val="en-GB"/>
              </w:rPr>
            </w:pPr>
            <w:r w:rsidRPr="000410B6">
              <w:t>湿热、</w:t>
            </w:r>
            <w:r w:rsidRPr="000410B6">
              <w:rPr>
                <w:rFonts w:hint="eastAsia"/>
              </w:rPr>
              <w:t>循环</w:t>
            </w:r>
            <w:r w:rsidRPr="000410B6">
              <w:t xml:space="preserve"> </w:t>
            </w:r>
            <w:r w:rsidR="001D7556">
              <w:rPr>
                <w:rFonts w:hint="eastAsia"/>
              </w:rPr>
              <w:t>（</w:t>
            </w:r>
            <w:r w:rsidRPr="000410B6">
              <w:t>凝露</w:t>
            </w:r>
            <w:r w:rsidR="001D7556">
              <w:rPr>
                <w:rFonts w:hint="eastAsia"/>
              </w:rPr>
              <w:t>）</w:t>
            </w:r>
          </w:p>
        </w:tc>
        <w:tc>
          <w:tcPr>
            <w:tcW w:w="782" w:type="dxa"/>
            <w:vAlign w:val="center"/>
          </w:tcPr>
          <w:p w14:paraId="4FAD97F6" w14:textId="77777777" w:rsidR="008D5FA9" w:rsidRPr="000410B6" w:rsidRDefault="008D5FA9" w:rsidP="009427CD">
            <w:pPr>
              <w:rPr>
                <w:kern w:val="0"/>
                <w:lang w:val="en-GB"/>
              </w:rPr>
            </w:pPr>
          </w:p>
        </w:tc>
        <w:tc>
          <w:tcPr>
            <w:tcW w:w="922" w:type="dxa"/>
            <w:vAlign w:val="center"/>
          </w:tcPr>
          <w:p w14:paraId="51AB9521" w14:textId="77777777" w:rsidR="008D5FA9" w:rsidRPr="000410B6" w:rsidRDefault="008D5FA9" w:rsidP="009427CD">
            <w:pPr>
              <w:rPr>
                <w:kern w:val="0"/>
                <w:lang w:val="en-GB"/>
              </w:rPr>
            </w:pPr>
          </w:p>
        </w:tc>
        <w:tc>
          <w:tcPr>
            <w:tcW w:w="667" w:type="dxa"/>
            <w:vAlign w:val="center"/>
          </w:tcPr>
          <w:p w14:paraId="3E84E7E2" w14:textId="77777777" w:rsidR="008D5FA9" w:rsidRPr="000410B6" w:rsidRDefault="008D5FA9" w:rsidP="009427CD">
            <w:pPr>
              <w:rPr>
                <w:kern w:val="0"/>
                <w:lang w:val="en-GB"/>
              </w:rPr>
            </w:pPr>
          </w:p>
        </w:tc>
        <w:tc>
          <w:tcPr>
            <w:tcW w:w="1510" w:type="dxa"/>
            <w:vAlign w:val="center"/>
          </w:tcPr>
          <w:p w14:paraId="0BC09B3A" w14:textId="77777777" w:rsidR="008D5FA9" w:rsidRPr="000410B6" w:rsidRDefault="008D5FA9" w:rsidP="009427CD">
            <w:pPr>
              <w:rPr>
                <w:kern w:val="0"/>
                <w:lang w:val="en-GB"/>
              </w:rPr>
            </w:pPr>
          </w:p>
        </w:tc>
      </w:tr>
      <w:tr w:rsidR="008D5FA9" w:rsidRPr="000410B6" w14:paraId="360E87E6" w14:textId="77777777" w:rsidTr="009427CD">
        <w:trPr>
          <w:trHeight w:val="397"/>
        </w:trPr>
        <w:tc>
          <w:tcPr>
            <w:tcW w:w="1338" w:type="dxa"/>
            <w:vAlign w:val="center"/>
          </w:tcPr>
          <w:p w14:paraId="30DACE5C" w14:textId="77777777" w:rsidR="008D5FA9" w:rsidRPr="000410B6" w:rsidRDefault="008D5FA9" w:rsidP="009427CD">
            <w:pPr>
              <w:rPr>
                <w:kern w:val="0"/>
                <w:lang w:val="en-GB"/>
              </w:rPr>
            </w:pPr>
            <w:r w:rsidRPr="000410B6">
              <w:rPr>
                <w:rFonts w:hint="eastAsia"/>
                <w:kern w:val="0"/>
                <w:lang w:val="en-GB"/>
              </w:rPr>
              <w:t>3</w:t>
            </w:r>
            <w:r w:rsidRPr="000410B6">
              <w:rPr>
                <w:kern w:val="0"/>
                <w:lang w:val="en-GB"/>
              </w:rPr>
              <w:t>.7.4</w:t>
            </w:r>
          </w:p>
        </w:tc>
        <w:tc>
          <w:tcPr>
            <w:tcW w:w="1334" w:type="dxa"/>
            <w:vAlign w:val="center"/>
          </w:tcPr>
          <w:p w14:paraId="552B6D92" w14:textId="77777777" w:rsidR="008D5FA9" w:rsidRPr="000410B6" w:rsidRDefault="008D5FA9" w:rsidP="009427CD">
            <w:pPr>
              <w:rPr>
                <w:kern w:val="0"/>
                <w:lang w:val="en-GB"/>
              </w:rPr>
            </w:pPr>
          </w:p>
        </w:tc>
        <w:tc>
          <w:tcPr>
            <w:tcW w:w="2849" w:type="dxa"/>
            <w:vAlign w:val="center"/>
          </w:tcPr>
          <w:p w14:paraId="7E17652F" w14:textId="77777777" w:rsidR="008D5FA9" w:rsidRPr="000410B6" w:rsidRDefault="008D5FA9" w:rsidP="009427CD">
            <w:pPr>
              <w:rPr>
                <w:kern w:val="0"/>
                <w:lang w:val="en-GB"/>
              </w:rPr>
            </w:pPr>
            <w:r w:rsidRPr="000410B6">
              <w:rPr>
                <w:rFonts w:hint="eastAsia"/>
                <w:kern w:val="0"/>
                <w:lang w:val="en-GB"/>
              </w:rPr>
              <w:t>电压变化</w:t>
            </w:r>
          </w:p>
        </w:tc>
        <w:tc>
          <w:tcPr>
            <w:tcW w:w="782" w:type="dxa"/>
            <w:vAlign w:val="center"/>
          </w:tcPr>
          <w:p w14:paraId="6291B289" w14:textId="77777777" w:rsidR="008D5FA9" w:rsidRPr="000410B6" w:rsidRDefault="008D5FA9" w:rsidP="009427CD">
            <w:pPr>
              <w:rPr>
                <w:kern w:val="0"/>
                <w:lang w:val="en-GB"/>
              </w:rPr>
            </w:pPr>
          </w:p>
        </w:tc>
        <w:tc>
          <w:tcPr>
            <w:tcW w:w="922" w:type="dxa"/>
            <w:vAlign w:val="center"/>
          </w:tcPr>
          <w:p w14:paraId="0A7B125B" w14:textId="77777777" w:rsidR="008D5FA9" w:rsidRPr="000410B6" w:rsidRDefault="008D5FA9" w:rsidP="009427CD">
            <w:pPr>
              <w:rPr>
                <w:kern w:val="0"/>
                <w:lang w:val="en-GB"/>
              </w:rPr>
            </w:pPr>
          </w:p>
        </w:tc>
        <w:tc>
          <w:tcPr>
            <w:tcW w:w="667" w:type="dxa"/>
            <w:vAlign w:val="center"/>
          </w:tcPr>
          <w:p w14:paraId="2E7BE5B5" w14:textId="77777777" w:rsidR="008D5FA9" w:rsidRPr="000410B6" w:rsidRDefault="008D5FA9" w:rsidP="009427CD">
            <w:pPr>
              <w:rPr>
                <w:kern w:val="0"/>
                <w:lang w:val="en-GB"/>
              </w:rPr>
            </w:pPr>
          </w:p>
        </w:tc>
        <w:tc>
          <w:tcPr>
            <w:tcW w:w="1510" w:type="dxa"/>
            <w:vAlign w:val="center"/>
          </w:tcPr>
          <w:p w14:paraId="62281084" w14:textId="77777777" w:rsidR="008D5FA9" w:rsidRPr="000410B6" w:rsidRDefault="008D5FA9" w:rsidP="009427CD">
            <w:pPr>
              <w:rPr>
                <w:kern w:val="0"/>
                <w:lang w:val="en-GB"/>
              </w:rPr>
            </w:pPr>
          </w:p>
        </w:tc>
      </w:tr>
      <w:tr w:rsidR="008D5FA9" w:rsidRPr="000410B6" w14:paraId="67FE0D0A" w14:textId="77777777" w:rsidTr="009427CD">
        <w:trPr>
          <w:trHeight w:val="397"/>
        </w:trPr>
        <w:tc>
          <w:tcPr>
            <w:tcW w:w="1338" w:type="dxa"/>
            <w:vAlign w:val="center"/>
          </w:tcPr>
          <w:p w14:paraId="66804444" w14:textId="77777777" w:rsidR="008D5FA9" w:rsidRPr="000410B6" w:rsidRDefault="008D5FA9" w:rsidP="009427CD">
            <w:pPr>
              <w:rPr>
                <w:kern w:val="0"/>
                <w:lang w:val="en-GB"/>
              </w:rPr>
            </w:pPr>
            <w:r w:rsidRPr="000410B6">
              <w:rPr>
                <w:kern w:val="0"/>
                <w:lang w:val="en-GB"/>
              </w:rPr>
              <w:t>3.7.4.3</w:t>
            </w:r>
          </w:p>
          <w:p w14:paraId="61C7CA01" w14:textId="77777777" w:rsidR="008D5FA9" w:rsidRPr="000410B6" w:rsidRDefault="008D5FA9" w:rsidP="009427CD">
            <w:pPr>
              <w:rPr>
                <w:kern w:val="0"/>
                <w:lang w:val="en-GB"/>
              </w:rPr>
            </w:pPr>
            <w:r w:rsidRPr="000410B6">
              <w:rPr>
                <w:rFonts w:hint="eastAsia"/>
                <w:kern w:val="0"/>
                <w:lang w:val="en-GB"/>
              </w:rPr>
              <w:t>和</w:t>
            </w:r>
            <w:r w:rsidRPr="000410B6">
              <w:rPr>
                <w:kern w:val="0"/>
                <w:lang w:val="en-GB"/>
              </w:rPr>
              <w:t xml:space="preserve"> 5.5.4</w:t>
            </w:r>
          </w:p>
        </w:tc>
        <w:tc>
          <w:tcPr>
            <w:tcW w:w="1334" w:type="dxa"/>
            <w:vAlign w:val="center"/>
          </w:tcPr>
          <w:p w14:paraId="489D7862" w14:textId="77777777" w:rsidR="008D5FA9" w:rsidRPr="000410B6" w:rsidRDefault="008D5FA9" w:rsidP="009427CD">
            <w:pPr>
              <w:rPr>
                <w:kern w:val="0"/>
                <w:lang w:val="en-GB"/>
              </w:rPr>
            </w:pPr>
            <w:r w:rsidRPr="000410B6">
              <w:rPr>
                <w:rFonts w:hint="eastAsia"/>
                <w:kern w:val="0"/>
                <w:lang w:val="en-GB"/>
              </w:rPr>
              <w:t>7</w:t>
            </w:r>
            <w:r w:rsidRPr="000410B6">
              <w:rPr>
                <w:kern w:val="0"/>
                <w:lang w:val="en-GB"/>
              </w:rPr>
              <w:t>.2.4</w:t>
            </w:r>
          </w:p>
        </w:tc>
        <w:tc>
          <w:tcPr>
            <w:tcW w:w="2849" w:type="dxa"/>
            <w:vAlign w:val="center"/>
          </w:tcPr>
          <w:p w14:paraId="5C201048" w14:textId="77777777" w:rsidR="008D5FA9" w:rsidRPr="000410B6" w:rsidRDefault="008D5FA9" w:rsidP="009427CD">
            <w:pPr>
              <w:rPr>
                <w:kern w:val="0"/>
                <w:lang w:val="en-GB"/>
              </w:rPr>
            </w:pPr>
            <w:r w:rsidRPr="000410B6">
              <w:rPr>
                <w:rFonts w:hint="eastAsia"/>
                <w:kern w:val="0"/>
                <w:lang w:val="en-GB"/>
              </w:rPr>
              <w:t>交流电源电压变化</w:t>
            </w:r>
          </w:p>
        </w:tc>
        <w:tc>
          <w:tcPr>
            <w:tcW w:w="782" w:type="dxa"/>
            <w:vAlign w:val="center"/>
          </w:tcPr>
          <w:p w14:paraId="551D7B56" w14:textId="77777777" w:rsidR="008D5FA9" w:rsidRPr="000410B6" w:rsidRDefault="008D5FA9" w:rsidP="009427CD">
            <w:pPr>
              <w:rPr>
                <w:kern w:val="0"/>
                <w:lang w:val="en-GB"/>
              </w:rPr>
            </w:pPr>
          </w:p>
        </w:tc>
        <w:tc>
          <w:tcPr>
            <w:tcW w:w="922" w:type="dxa"/>
            <w:vAlign w:val="center"/>
          </w:tcPr>
          <w:p w14:paraId="671182A2" w14:textId="77777777" w:rsidR="008D5FA9" w:rsidRPr="000410B6" w:rsidRDefault="008D5FA9" w:rsidP="009427CD">
            <w:pPr>
              <w:rPr>
                <w:kern w:val="0"/>
                <w:lang w:val="en-GB"/>
              </w:rPr>
            </w:pPr>
          </w:p>
        </w:tc>
        <w:tc>
          <w:tcPr>
            <w:tcW w:w="667" w:type="dxa"/>
            <w:vAlign w:val="center"/>
          </w:tcPr>
          <w:p w14:paraId="25CD6C60" w14:textId="77777777" w:rsidR="008D5FA9" w:rsidRPr="000410B6" w:rsidRDefault="008D5FA9" w:rsidP="009427CD">
            <w:pPr>
              <w:rPr>
                <w:kern w:val="0"/>
                <w:lang w:val="en-GB"/>
              </w:rPr>
            </w:pPr>
          </w:p>
        </w:tc>
        <w:tc>
          <w:tcPr>
            <w:tcW w:w="1510" w:type="dxa"/>
            <w:vAlign w:val="center"/>
          </w:tcPr>
          <w:p w14:paraId="54C36B73" w14:textId="77777777" w:rsidR="008D5FA9" w:rsidRPr="000410B6" w:rsidRDefault="008D5FA9" w:rsidP="009427CD">
            <w:pPr>
              <w:rPr>
                <w:kern w:val="0"/>
                <w:lang w:val="en-GB"/>
              </w:rPr>
            </w:pPr>
          </w:p>
        </w:tc>
      </w:tr>
      <w:tr w:rsidR="008D5FA9" w:rsidRPr="000410B6" w14:paraId="26FA55FE" w14:textId="77777777" w:rsidTr="009427CD">
        <w:trPr>
          <w:trHeight w:val="397"/>
        </w:trPr>
        <w:tc>
          <w:tcPr>
            <w:tcW w:w="1338" w:type="dxa"/>
            <w:vAlign w:val="center"/>
          </w:tcPr>
          <w:p w14:paraId="184738EA" w14:textId="77777777" w:rsidR="008D5FA9" w:rsidRPr="000410B6" w:rsidRDefault="008D5FA9" w:rsidP="009427CD">
            <w:pPr>
              <w:rPr>
                <w:kern w:val="0"/>
                <w:lang w:val="en-GB"/>
              </w:rPr>
            </w:pPr>
            <w:r w:rsidRPr="000410B6">
              <w:rPr>
                <w:kern w:val="0"/>
                <w:lang w:val="en-GB"/>
              </w:rPr>
              <w:t>3.7.4.3</w:t>
            </w:r>
          </w:p>
          <w:p w14:paraId="7F5F1B48" w14:textId="77777777" w:rsidR="008D5FA9" w:rsidRPr="000410B6" w:rsidRDefault="008D5FA9" w:rsidP="009427CD">
            <w:pPr>
              <w:rPr>
                <w:kern w:val="0"/>
                <w:lang w:val="en-GB"/>
              </w:rPr>
            </w:pPr>
            <w:r w:rsidRPr="000410B6">
              <w:rPr>
                <w:rFonts w:hint="eastAsia"/>
                <w:kern w:val="0"/>
                <w:lang w:val="en-GB"/>
              </w:rPr>
              <w:t>和</w:t>
            </w:r>
            <w:r w:rsidRPr="000410B6">
              <w:rPr>
                <w:kern w:val="0"/>
                <w:lang w:val="en-GB"/>
              </w:rPr>
              <w:t>5.5.5</w:t>
            </w:r>
          </w:p>
        </w:tc>
        <w:tc>
          <w:tcPr>
            <w:tcW w:w="1334" w:type="dxa"/>
            <w:vAlign w:val="center"/>
          </w:tcPr>
          <w:p w14:paraId="7EA694C9" w14:textId="77777777" w:rsidR="008D5FA9" w:rsidRPr="000410B6" w:rsidRDefault="008D5FA9" w:rsidP="009427CD">
            <w:pPr>
              <w:rPr>
                <w:kern w:val="0"/>
                <w:lang w:val="en-GB"/>
              </w:rPr>
            </w:pPr>
            <w:r w:rsidRPr="000410B6">
              <w:rPr>
                <w:rFonts w:hint="eastAsia"/>
                <w:kern w:val="0"/>
                <w:lang w:val="en-GB"/>
              </w:rPr>
              <w:t>7</w:t>
            </w:r>
            <w:r w:rsidRPr="000410B6">
              <w:rPr>
                <w:kern w:val="0"/>
                <w:lang w:val="en-GB"/>
              </w:rPr>
              <w:t>.2.5</w:t>
            </w:r>
          </w:p>
        </w:tc>
        <w:tc>
          <w:tcPr>
            <w:tcW w:w="2849" w:type="dxa"/>
            <w:vAlign w:val="center"/>
          </w:tcPr>
          <w:p w14:paraId="57A6D822" w14:textId="77777777" w:rsidR="008D5FA9" w:rsidRPr="000410B6" w:rsidRDefault="008D5FA9" w:rsidP="009427CD">
            <w:pPr>
              <w:rPr>
                <w:kern w:val="0"/>
                <w:lang w:val="en-GB"/>
              </w:rPr>
            </w:pPr>
            <w:r w:rsidRPr="000410B6">
              <w:rPr>
                <w:rFonts w:hint="eastAsia"/>
                <w:kern w:val="0"/>
                <w:lang w:val="en-GB"/>
              </w:rPr>
              <w:t>直流电源电压变化</w:t>
            </w:r>
          </w:p>
        </w:tc>
        <w:tc>
          <w:tcPr>
            <w:tcW w:w="782" w:type="dxa"/>
            <w:vAlign w:val="center"/>
          </w:tcPr>
          <w:p w14:paraId="36BE6698" w14:textId="77777777" w:rsidR="008D5FA9" w:rsidRPr="000410B6" w:rsidRDefault="008D5FA9" w:rsidP="009427CD">
            <w:pPr>
              <w:rPr>
                <w:kern w:val="0"/>
                <w:lang w:val="en-GB"/>
              </w:rPr>
            </w:pPr>
          </w:p>
        </w:tc>
        <w:tc>
          <w:tcPr>
            <w:tcW w:w="922" w:type="dxa"/>
            <w:vAlign w:val="center"/>
          </w:tcPr>
          <w:p w14:paraId="4172B1AE" w14:textId="77777777" w:rsidR="008D5FA9" w:rsidRPr="000410B6" w:rsidRDefault="008D5FA9" w:rsidP="009427CD">
            <w:pPr>
              <w:rPr>
                <w:kern w:val="0"/>
                <w:lang w:val="en-GB"/>
              </w:rPr>
            </w:pPr>
          </w:p>
        </w:tc>
        <w:tc>
          <w:tcPr>
            <w:tcW w:w="667" w:type="dxa"/>
            <w:vAlign w:val="center"/>
          </w:tcPr>
          <w:p w14:paraId="68173F98" w14:textId="77777777" w:rsidR="008D5FA9" w:rsidRPr="000410B6" w:rsidRDefault="008D5FA9" w:rsidP="009427CD">
            <w:pPr>
              <w:rPr>
                <w:kern w:val="0"/>
                <w:lang w:val="en-GB"/>
              </w:rPr>
            </w:pPr>
          </w:p>
        </w:tc>
        <w:tc>
          <w:tcPr>
            <w:tcW w:w="1510" w:type="dxa"/>
            <w:vAlign w:val="center"/>
          </w:tcPr>
          <w:p w14:paraId="5EEF8CD3" w14:textId="77777777" w:rsidR="008D5FA9" w:rsidRPr="000410B6" w:rsidRDefault="008D5FA9" w:rsidP="009427CD">
            <w:pPr>
              <w:rPr>
                <w:kern w:val="0"/>
                <w:lang w:val="en-GB"/>
              </w:rPr>
            </w:pPr>
          </w:p>
        </w:tc>
      </w:tr>
      <w:tr w:rsidR="008D5FA9" w:rsidRPr="000410B6" w14:paraId="2EAF1FDD" w14:textId="77777777" w:rsidTr="009427CD">
        <w:trPr>
          <w:trHeight w:val="397"/>
        </w:trPr>
        <w:tc>
          <w:tcPr>
            <w:tcW w:w="1338" w:type="dxa"/>
            <w:vAlign w:val="center"/>
          </w:tcPr>
          <w:p w14:paraId="6CC1B4DB" w14:textId="77777777" w:rsidR="008D5FA9" w:rsidRPr="000410B6" w:rsidRDefault="008D5FA9" w:rsidP="009427CD">
            <w:pPr>
              <w:rPr>
                <w:kern w:val="0"/>
                <w:lang w:val="en-GB"/>
              </w:rPr>
            </w:pPr>
            <w:r w:rsidRPr="000410B6">
              <w:rPr>
                <w:kern w:val="0"/>
                <w:lang w:val="en-GB"/>
              </w:rPr>
              <w:t>3.7.4.3</w:t>
            </w:r>
          </w:p>
          <w:p w14:paraId="5E442F9E" w14:textId="77777777" w:rsidR="008D5FA9" w:rsidRPr="000410B6" w:rsidRDefault="008D5FA9" w:rsidP="009427CD">
            <w:pPr>
              <w:rPr>
                <w:kern w:val="0"/>
                <w:lang w:val="en-GB"/>
              </w:rPr>
            </w:pPr>
            <w:r w:rsidRPr="000410B6">
              <w:rPr>
                <w:rFonts w:hint="eastAsia"/>
                <w:kern w:val="0"/>
                <w:lang w:val="en-GB"/>
              </w:rPr>
              <w:t>和</w:t>
            </w:r>
            <w:r w:rsidRPr="000410B6">
              <w:rPr>
                <w:kern w:val="0"/>
                <w:lang w:val="en-GB"/>
              </w:rPr>
              <w:t>5.5.5</w:t>
            </w:r>
          </w:p>
        </w:tc>
        <w:tc>
          <w:tcPr>
            <w:tcW w:w="1334" w:type="dxa"/>
            <w:vAlign w:val="center"/>
          </w:tcPr>
          <w:p w14:paraId="78E39630" w14:textId="77777777" w:rsidR="008D5FA9" w:rsidRPr="000410B6" w:rsidRDefault="008D5FA9" w:rsidP="009427CD">
            <w:pPr>
              <w:rPr>
                <w:kern w:val="0"/>
                <w:lang w:val="en-GB"/>
              </w:rPr>
            </w:pPr>
            <w:r w:rsidRPr="000410B6">
              <w:rPr>
                <w:rFonts w:hint="eastAsia"/>
                <w:kern w:val="0"/>
                <w:lang w:val="en-GB"/>
              </w:rPr>
              <w:t>7</w:t>
            </w:r>
            <w:r w:rsidRPr="000410B6">
              <w:rPr>
                <w:kern w:val="0"/>
                <w:lang w:val="en-GB"/>
              </w:rPr>
              <w:t>.2.6</w:t>
            </w:r>
          </w:p>
        </w:tc>
        <w:tc>
          <w:tcPr>
            <w:tcW w:w="2849" w:type="dxa"/>
            <w:vAlign w:val="center"/>
          </w:tcPr>
          <w:p w14:paraId="4E05AED1" w14:textId="77777777" w:rsidR="008D5FA9" w:rsidRPr="000410B6" w:rsidRDefault="008D5FA9" w:rsidP="009427CD">
            <w:pPr>
              <w:rPr>
                <w:kern w:val="0"/>
                <w:lang w:val="en-GB"/>
              </w:rPr>
            </w:pPr>
            <w:r w:rsidRPr="000410B6">
              <w:rPr>
                <w:rFonts w:hint="eastAsia"/>
                <w:kern w:val="0"/>
                <w:lang w:val="en-GB"/>
              </w:rPr>
              <w:t>电池电压变化，非外接电源（</w:t>
            </w:r>
            <w:r w:rsidRPr="000410B6">
              <w:rPr>
                <w:kern w:val="0"/>
                <w:lang w:val="en-GB"/>
              </w:rPr>
              <w:t>DC</w:t>
            </w:r>
            <w:r w:rsidRPr="000410B6">
              <w:rPr>
                <w:rFonts w:hint="eastAsia"/>
                <w:kern w:val="0"/>
                <w:lang w:val="en-GB"/>
              </w:rPr>
              <w:t>）</w:t>
            </w:r>
          </w:p>
        </w:tc>
        <w:tc>
          <w:tcPr>
            <w:tcW w:w="782" w:type="dxa"/>
            <w:vAlign w:val="center"/>
          </w:tcPr>
          <w:p w14:paraId="4B1059AC" w14:textId="77777777" w:rsidR="008D5FA9" w:rsidRPr="000410B6" w:rsidRDefault="008D5FA9" w:rsidP="009427CD">
            <w:pPr>
              <w:rPr>
                <w:kern w:val="0"/>
                <w:lang w:val="en-GB"/>
              </w:rPr>
            </w:pPr>
          </w:p>
        </w:tc>
        <w:tc>
          <w:tcPr>
            <w:tcW w:w="922" w:type="dxa"/>
            <w:vAlign w:val="center"/>
          </w:tcPr>
          <w:p w14:paraId="4D4CFBD7" w14:textId="77777777" w:rsidR="008D5FA9" w:rsidRPr="000410B6" w:rsidRDefault="008D5FA9" w:rsidP="009427CD">
            <w:pPr>
              <w:rPr>
                <w:kern w:val="0"/>
                <w:lang w:val="en-GB"/>
              </w:rPr>
            </w:pPr>
          </w:p>
        </w:tc>
        <w:tc>
          <w:tcPr>
            <w:tcW w:w="667" w:type="dxa"/>
            <w:vAlign w:val="center"/>
          </w:tcPr>
          <w:p w14:paraId="1D665793" w14:textId="77777777" w:rsidR="008D5FA9" w:rsidRPr="000410B6" w:rsidRDefault="008D5FA9" w:rsidP="009427CD">
            <w:pPr>
              <w:rPr>
                <w:kern w:val="0"/>
                <w:lang w:val="en-GB"/>
              </w:rPr>
            </w:pPr>
          </w:p>
        </w:tc>
        <w:tc>
          <w:tcPr>
            <w:tcW w:w="1510" w:type="dxa"/>
            <w:vAlign w:val="center"/>
          </w:tcPr>
          <w:p w14:paraId="7A3A6E87" w14:textId="77777777" w:rsidR="008D5FA9" w:rsidRPr="000410B6" w:rsidRDefault="008D5FA9" w:rsidP="009427CD">
            <w:pPr>
              <w:rPr>
                <w:kern w:val="0"/>
                <w:lang w:val="en-GB"/>
              </w:rPr>
            </w:pPr>
          </w:p>
        </w:tc>
      </w:tr>
      <w:tr w:rsidR="008D5FA9" w:rsidRPr="000410B6" w14:paraId="6B14FEBA" w14:textId="77777777" w:rsidTr="009427CD">
        <w:trPr>
          <w:trHeight w:val="397"/>
        </w:trPr>
        <w:tc>
          <w:tcPr>
            <w:tcW w:w="1338" w:type="dxa"/>
            <w:vMerge w:val="restart"/>
            <w:vAlign w:val="center"/>
          </w:tcPr>
          <w:p w14:paraId="0F662DA4"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.2</w:t>
            </w:r>
          </w:p>
        </w:tc>
        <w:tc>
          <w:tcPr>
            <w:tcW w:w="1334" w:type="dxa"/>
            <w:vMerge w:val="restart"/>
            <w:vAlign w:val="center"/>
          </w:tcPr>
          <w:p w14:paraId="5DF1A393"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1A1D24AF" w14:textId="09687589" w:rsidR="008D5FA9" w:rsidRPr="000410B6" w:rsidRDefault="008D5FA9" w:rsidP="009427CD">
            <w:pPr>
              <w:rPr>
                <w:kern w:val="0"/>
                <w:lang w:val="en-GB"/>
              </w:rPr>
            </w:pPr>
            <w:r w:rsidRPr="000410B6">
              <w:rPr>
                <w:rFonts w:hint="eastAsia"/>
                <w:kern w:val="0"/>
                <w:lang w:val="en-GB"/>
              </w:rPr>
              <w:t>应用</w:t>
            </w:r>
            <w:r w:rsidR="001D7556">
              <w:rPr>
                <w:rFonts w:hint="eastAsia"/>
                <w:kern w:val="0"/>
                <w:lang w:val="en-GB"/>
              </w:rPr>
              <w:t>：</w:t>
            </w:r>
            <w:r w:rsidR="00A82AD3">
              <w:rPr>
                <w:rFonts w:hint="eastAsia"/>
                <w:kern w:val="0"/>
                <w:lang w:val="en-GB"/>
              </w:rPr>
              <w:t>第</w:t>
            </w:r>
            <w:r w:rsidR="00A82AD3">
              <w:rPr>
                <w:rFonts w:hint="eastAsia"/>
                <w:kern w:val="0"/>
                <w:lang w:val="en-GB"/>
              </w:rPr>
              <w:t>1</w:t>
            </w:r>
            <w:r w:rsidR="00A82AD3">
              <w:rPr>
                <w:rFonts w:hint="eastAsia"/>
                <w:kern w:val="0"/>
                <w:lang w:val="en-GB"/>
              </w:rPr>
              <w:t>部分</w:t>
            </w:r>
            <w:r w:rsidRPr="000410B6">
              <w:rPr>
                <w:rFonts w:hint="eastAsia"/>
                <w:kern w:val="0"/>
                <w:lang w:val="en-GB"/>
              </w:rPr>
              <w:t>5.1.1</w:t>
            </w:r>
            <w:r w:rsidRPr="000410B6">
              <w:rPr>
                <w:rFonts w:hint="eastAsia"/>
                <w:kern w:val="0"/>
                <w:lang w:val="en-GB"/>
              </w:rPr>
              <w:t>和</w:t>
            </w:r>
            <w:r w:rsidRPr="000410B6">
              <w:rPr>
                <w:rFonts w:hint="eastAsia"/>
                <w:kern w:val="0"/>
                <w:lang w:val="en-GB"/>
              </w:rPr>
              <w:t>5.1.2</w:t>
            </w:r>
            <w:r w:rsidRPr="000410B6">
              <w:rPr>
                <w:rFonts w:hint="eastAsia"/>
                <w:kern w:val="0"/>
                <w:lang w:val="en-GB"/>
              </w:rPr>
              <w:t>中的要求可分别适用于</w:t>
            </w:r>
            <w:r w:rsidR="001D7556">
              <w:rPr>
                <w:rFonts w:hint="eastAsia"/>
                <w:kern w:val="0"/>
                <w:lang w:val="en-GB"/>
              </w:rPr>
              <w:t>：</w:t>
            </w:r>
          </w:p>
        </w:tc>
      </w:tr>
      <w:tr w:rsidR="008D5FA9" w:rsidRPr="000410B6" w14:paraId="79368E21" w14:textId="77777777" w:rsidTr="009427CD">
        <w:trPr>
          <w:trHeight w:val="397"/>
        </w:trPr>
        <w:tc>
          <w:tcPr>
            <w:tcW w:w="1338" w:type="dxa"/>
            <w:vMerge/>
            <w:vAlign w:val="center"/>
          </w:tcPr>
          <w:p w14:paraId="1F7D0568" w14:textId="77777777" w:rsidR="008D5FA9" w:rsidRPr="000410B6" w:rsidRDefault="008D5FA9" w:rsidP="009427CD">
            <w:pPr>
              <w:rPr>
                <w:kern w:val="0"/>
                <w:lang w:val="en-GB"/>
              </w:rPr>
            </w:pPr>
          </w:p>
        </w:tc>
        <w:tc>
          <w:tcPr>
            <w:tcW w:w="1334" w:type="dxa"/>
            <w:vMerge/>
            <w:vAlign w:val="center"/>
          </w:tcPr>
          <w:p w14:paraId="1A45268C" w14:textId="77777777" w:rsidR="008D5FA9" w:rsidRPr="000410B6" w:rsidRDefault="008D5FA9" w:rsidP="009427CD">
            <w:pPr>
              <w:rPr>
                <w:kern w:val="0"/>
                <w:lang w:val="en-GB"/>
              </w:rPr>
            </w:pPr>
          </w:p>
        </w:tc>
        <w:tc>
          <w:tcPr>
            <w:tcW w:w="2849" w:type="dxa"/>
            <w:vAlign w:val="center"/>
          </w:tcPr>
          <w:p w14:paraId="69E49270" w14:textId="77777777" w:rsidR="008D5FA9" w:rsidRPr="000410B6" w:rsidRDefault="008D5FA9" w:rsidP="009427CD">
            <w:pPr>
              <w:rPr>
                <w:kern w:val="0"/>
                <w:lang w:val="en-GB"/>
              </w:rPr>
            </w:pPr>
            <w:r w:rsidRPr="000410B6">
              <w:rPr>
                <w:rFonts w:hint="eastAsia"/>
                <w:kern w:val="0"/>
                <w:lang w:val="en-GB"/>
              </w:rPr>
              <w:t>引起显著增差的每一个单独原因</w:t>
            </w:r>
          </w:p>
        </w:tc>
        <w:tc>
          <w:tcPr>
            <w:tcW w:w="782" w:type="dxa"/>
            <w:vAlign w:val="center"/>
          </w:tcPr>
          <w:p w14:paraId="00D2BAC4" w14:textId="77777777" w:rsidR="008D5FA9" w:rsidRPr="000410B6" w:rsidRDefault="008D5FA9" w:rsidP="009427CD">
            <w:pPr>
              <w:rPr>
                <w:kern w:val="0"/>
                <w:lang w:val="en-GB"/>
              </w:rPr>
            </w:pPr>
          </w:p>
        </w:tc>
        <w:tc>
          <w:tcPr>
            <w:tcW w:w="922" w:type="dxa"/>
            <w:vAlign w:val="center"/>
          </w:tcPr>
          <w:p w14:paraId="2F53B025" w14:textId="77777777" w:rsidR="008D5FA9" w:rsidRPr="000410B6" w:rsidRDefault="008D5FA9" w:rsidP="009427CD">
            <w:pPr>
              <w:rPr>
                <w:kern w:val="0"/>
                <w:lang w:val="en-GB"/>
              </w:rPr>
            </w:pPr>
          </w:p>
        </w:tc>
        <w:tc>
          <w:tcPr>
            <w:tcW w:w="667" w:type="dxa"/>
            <w:vAlign w:val="center"/>
          </w:tcPr>
          <w:p w14:paraId="38994519" w14:textId="77777777" w:rsidR="008D5FA9" w:rsidRPr="000410B6" w:rsidRDefault="008D5FA9" w:rsidP="009427CD">
            <w:pPr>
              <w:rPr>
                <w:kern w:val="0"/>
                <w:lang w:val="en-GB"/>
              </w:rPr>
            </w:pPr>
          </w:p>
        </w:tc>
        <w:tc>
          <w:tcPr>
            <w:tcW w:w="1510" w:type="dxa"/>
            <w:vAlign w:val="center"/>
          </w:tcPr>
          <w:p w14:paraId="6AFCA443" w14:textId="77777777" w:rsidR="008D5FA9" w:rsidRPr="000410B6" w:rsidRDefault="008D5FA9" w:rsidP="009427CD">
            <w:pPr>
              <w:rPr>
                <w:kern w:val="0"/>
                <w:lang w:val="en-GB"/>
              </w:rPr>
            </w:pPr>
          </w:p>
        </w:tc>
      </w:tr>
      <w:tr w:rsidR="008D5FA9" w:rsidRPr="000410B6" w14:paraId="3FE76ECB" w14:textId="77777777" w:rsidTr="009427CD">
        <w:trPr>
          <w:trHeight w:val="397"/>
        </w:trPr>
        <w:tc>
          <w:tcPr>
            <w:tcW w:w="1338" w:type="dxa"/>
            <w:vMerge/>
            <w:vAlign w:val="center"/>
          </w:tcPr>
          <w:p w14:paraId="3CF7887E" w14:textId="77777777" w:rsidR="008D5FA9" w:rsidRPr="000410B6" w:rsidRDefault="008D5FA9" w:rsidP="009427CD">
            <w:pPr>
              <w:rPr>
                <w:kern w:val="0"/>
                <w:lang w:val="en-GB"/>
              </w:rPr>
            </w:pPr>
          </w:p>
        </w:tc>
        <w:tc>
          <w:tcPr>
            <w:tcW w:w="1334" w:type="dxa"/>
            <w:vMerge/>
            <w:vAlign w:val="center"/>
          </w:tcPr>
          <w:p w14:paraId="7F3C1107" w14:textId="77777777" w:rsidR="008D5FA9" w:rsidRPr="000410B6" w:rsidRDefault="008D5FA9" w:rsidP="009427CD">
            <w:pPr>
              <w:rPr>
                <w:kern w:val="0"/>
                <w:lang w:val="en-GB"/>
              </w:rPr>
            </w:pPr>
          </w:p>
        </w:tc>
        <w:tc>
          <w:tcPr>
            <w:tcW w:w="2849" w:type="dxa"/>
            <w:vAlign w:val="center"/>
          </w:tcPr>
          <w:p w14:paraId="3E662FC8" w14:textId="77777777" w:rsidR="008D5FA9" w:rsidRPr="000410B6" w:rsidRDefault="008D5FA9" w:rsidP="009427CD">
            <w:pPr>
              <w:rPr>
                <w:kern w:val="0"/>
                <w:lang w:val="en-GB"/>
              </w:rPr>
            </w:pPr>
            <w:r w:rsidRPr="000410B6">
              <w:rPr>
                <w:rFonts w:hint="eastAsia"/>
                <w:kern w:val="0"/>
                <w:lang w:val="en-GB"/>
              </w:rPr>
              <w:t>电子皮带秤的每个部件</w:t>
            </w:r>
          </w:p>
        </w:tc>
        <w:tc>
          <w:tcPr>
            <w:tcW w:w="782" w:type="dxa"/>
            <w:vAlign w:val="center"/>
          </w:tcPr>
          <w:p w14:paraId="7143D768" w14:textId="77777777" w:rsidR="008D5FA9" w:rsidRPr="000410B6" w:rsidRDefault="008D5FA9" w:rsidP="009427CD">
            <w:pPr>
              <w:rPr>
                <w:kern w:val="0"/>
                <w:lang w:val="en-GB"/>
              </w:rPr>
            </w:pPr>
          </w:p>
        </w:tc>
        <w:tc>
          <w:tcPr>
            <w:tcW w:w="922" w:type="dxa"/>
            <w:vAlign w:val="center"/>
          </w:tcPr>
          <w:p w14:paraId="52ABA31F" w14:textId="77777777" w:rsidR="008D5FA9" w:rsidRPr="000410B6" w:rsidRDefault="008D5FA9" w:rsidP="009427CD">
            <w:pPr>
              <w:rPr>
                <w:kern w:val="0"/>
                <w:lang w:val="en-GB"/>
              </w:rPr>
            </w:pPr>
          </w:p>
        </w:tc>
        <w:tc>
          <w:tcPr>
            <w:tcW w:w="667" w:type="dxa"/>
            <w:vAlign w:val="center"/>
          </w:tcPr>
          <w:p w14:paraId="1D9DBD4C" w14:textId="77777777" w:rsidR="008D5FA9" w:rsidRPr="000410B6" w:rsidRDefault="008D5FA9" w:rsidP="009427CD">
            <w:pPr>
              <w:rPr>
                <w:kern w:val="0"/>
                <w:lang w:val="en-GB"/>
              </w:rPr>
            </w:pPr>
          </w:p>
        </w:tc>
        <w:tc>
          <w:tcPr>
            <w:tcW w:w="1510" w:type="dxa"/>
            <w:vAlign w:val="center"/>
          </w:tcPr>
          <w:p w14:paraId="4773C8B4" w14:textId="77777777" w:rsidR="008D5FA9" w:rsidRPr="000410B6" w:rsidRDefault="008D5FA9" w:rsidP="009427CD">
            <w:pPr>
              <w:rPr>
                <w:kern w:val="0"/>
                <w:lang w:val="en-GB"/>
              </w:rPr>
            </w:pPr>
          </w:p>
        </w:tc>
      </w:tr>
      <w:tr w:rsidR="008D5FA9" w:rsidRPr="000410B6" w14:paraId="71E2FD6A" w14:textId="77777777" w:rsidTr="009427CD">
        <w:trPr>
          <w:trHeight w:val="397"/>
        </w:trPr>
        <w:tc>
          <w:tcPr>
            <w:tcW w:w="1338" w:type="dxa"/>
            <w:vMerge/>
            <w:vAlign w:val="center"/>
          </w:tcPr>
          <w:p w14:paraId="2C922D93" w14:textId="77777777" w:rsidR="008D5FA9" w:rsidRPr="000410B6" w:rsidRDefault="008D5FA9" w:rsidP="009427CD">
            <w:pPr>
              <w:rPr>
                <w:kern w:val="0"/>
                <w:lang w:val="en-GB"/>
              </w:rPr>
            </w:pPr>
          </w:p>
        </w:tc>
        <w:tc>
          <w:tcPr>
            <w:tcW w:w="1334" w:type="dxa"/>
            <w:vMerge/>
            <w:vAlign w:val="center"/>
          </w:tcPr>
          <w:p w14:paraId="7EEB3358" w14:textId="77777777" w:rsidR="008D5FA9" w:rsidRPr="000410B6" w:rsidRDefault="008D5FA9" w:rsidP="009427CD">
            <w:pPr>
              <w:rPr>
                <w:kern w:val="0"/>
                <w:lang w:val="en-GB"/>
              </w:rPr>
            </w:pPr>
          </w:p>
        </w:tc>
        <w:tc>
          <w:tcPr>
            <w:tcW w:w="2849" w:type="dxa"/>
            <w:vAlign w:val="center"/>
          </w:tcPr>
          <w:p w14:paraId="201DBA18" w14:textId="77777777" w:rsidR="008D5FA9" w:rsidRPr="000410B6" w:rsidRDefault="008D5FA9" w:rsidP="009427CD">
            <w:pPr>
              <w:rPr>
                <w:kern w:val="0"/>
                <w:lang w:val="en-GB"/>
              </w:rPr>
            </w:pPr>
            <w:r w:rsidRPr="000410B6">
              <w:rPr>
                <w:rFonts w:hint="eastAsia"/>
                <w:kern w:val="0"/>
                <w:lang w:val="en-GB"/>
              </w:rPr>
              <w:t>以上（</w:t>
            </w:r>
            <w:r w:rsidRPr="000410B6">
              <w:rPr>
                <w:rFonts w:hint="eastAsia"/>
                <w:kern w:val="0"/>
                <w:lang w:val="en-GB"/>
              </w:rPr>
              <w:t>a</w:t>
            </w:r>
            <w:r w:rsidRPr="000410B6">
              <w:rPr>
                <w:rFonts w:hint="eastAsia"/>
                <w:kern w:val="0"/>
                <w:lang w:val="en-GB"/>
              </w:rPr>
              <w:t>）或（</w:t>
            </w:r>
            <w:r w:rsidRPr="000410B6">
              <w:rPr>
                <w:rFonts w:hint="eastAsia"/>
                <w:kern w:val="0"/>
                <w:lang w:val="en-GB"/>
              </w:rPr>
              <w:t>b</w:t>
            </w:r>
            <w:r w:rsidRPr="000410B6">
              <w:rPr>
                <w:rFonts w:hint="eastAsia"/>
                <w:kern w:val="0"/>
                <w:lang w:val="en-GB"/>
              </w:rPr>
              <w:t>）由制造商选择</w:t>
            </w:r>
          </w:p>
        </w:tc>
        <w:tc>
          <w:tcPr>
            <w:tcW w:w="1704" w:type="dxa"/>
            <w:gridSpan w:val="2"/>
            <w:vAlign w:val="center"/>
          </w:tcPr>
          <w:p w14:paraId="2F78FFC4" w14:textId="77777777" w:rsidR="008D5FA9" w:rsidRPr="000410B6" w:rsidRDefault="008D5FA9" w:rsidP="009427CD">
            <w:pPr>
              <w:rPr>
                <w:kern w:val="0"/>
                <w:lang w:val="en-GB"/>
              </w:rPr>
            </w:pPr>
            <w:bookmarkStart w:id="481" w:name="OLE_LINK271"/>
            <w:bookmarkStart w:id="482" w:name="OLE_LINK272"/>
            <w:r w:rsidRPr="000410B6">
              <w:rPr>
                <w:rFonts w:hint="eastAsia"/>
                <w:kern w:val="0"/>
                <w:lang w:val="en-GB"/>
              </w:rPr>
              <w:t>在备注标明</w:t>
            </w:r>
            <w:bookmarkEnd w:id="481"/>
            <w:bookmarkEnd w:id="482"/>
          </w:p>
        </w:tc>
        <w:tc>
          <w:tcPr>
            <w:tcW w:w="667" w:type="dxa"/>
            <w:vAlign w:val="center"/>
          </w:tcPr>
          <w:p w14:paraId="4FF8BBE6" w14:textId="77777777" w:rsidR="008D5FA9" w:rsidRPr="000410B6" w:rsidRDefault="008D5FA9" w:rsidP="009427CD">
            <w:pPr>
              <w:rPr>
                <w:kern w:val="0"/>
                <w:lang w:val="en-GB"/>
              </w:rPr>
            </w:pPr>
          </w:p>
        </w:tc>
        <w:tc>
          <w:tcPr>
            <w:tcW w:w="1510" w:type="dxa"/>
            <w:vAlign w:val="center"/>
          </w:tcPr>
          <w:p w14:paraId="144D3B27" w14:textId="77777777" w:rsidR="008D5FA9" w:rsidRPr="000410B6" w:rsidRDefault="008D5FA9" w:rsidP="009427CD">
            <w:pPr>
              <w:rPr>
                <w:kern w:val="0"/>
                <w:lang w:val="en-GB"/>
              </w:rPr>
            </w:pPr>
          </w:p>
        </w:tc>
      </w:tr>
      <w:tr w:rsidR="008D5FA9" w:rsidRPr="000410B6" w14:paraId="19F31764" w14:textId="77777777" w:rsidTr="009427CD">
        <w:trPr>
          <w:trHeight w:val="397"/>
        </w:trPr>
        <w:tc>
          <w:tcPr>
            <w:tcW w:w="1338" w:type="dxa"/>
            <w:vMerge w:val="restart"/>
            <w:vAlign w:val="center"/>
          </w:tcPr>
          <w:p w14:paraId="2C20B8D4"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.3</w:t>
            </w:r>
          </w:p>
        </w:tc>
        <w:tc>
          <w:tcPr>
            <w:tcW w:w="1334" w:type="dxa"/>
            <w:vMerge w:val="restart"/>
            <w:vAlign w:val="center"/>
          </w:tcPr>
          <w:p w14:paraId="7E5F7773"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2F768032" w14:textId="77777777" w:rsidR="008D5FA9" w:rsidRPr="000410B6" w:rsidRDefault="008D5FA9" w:rsidP="009427CD">
            <w:pPr>
              <w:rPr>
                <w:kern w:val="0"/>
                <w:lang w:val="en-GB"/>
              </w:rPr>
            </w:pPr>
            <w:r w:rsidRPr="000410B6">
              <w:rPr>
                <w:rFonts w:hint="eastAsia"/>
                <w:kern w:val="0"/>
                <w:lang w:val="en-GB"/>
              </w:rPr>
              <w:t>对显著增差的反应：</w:t>
            </w:r>
          </w:p>
        </w:tc>
        <w:tc>
          <w:tcPr>
            <w:tcW w:w="782" w:type="dxa"/>
            <w:vAlign w:val="center"/>
          </w:tcPr>
          <w:p w14:paraId="7020DD18" w14:textId="77777777" w:rsidR="008D5FA9" w:rsidRPr="000410B6" w:rsidRDefault="008D5FA9" w:rsidP="009427CD">
            <w:pPr>
              <w:rPr>
                <w:kern w:val="0"/>
                <w:lang w:val="en-GB"/>
              </w:rPr>
            </w:pPr>
          </w:p>
        </w:tc>
        <w:tc>
          <w:tcPr>
            <w:tcW w:w="922" w:type="dxa"/>
            <w:vAlign w:val="center"/>
          </w:tcPr>
          <w:p w14:paraId="37CEE73E" w14:textId="77777777" w:rsidR="008D5FA9" w:rsidRPr="000410B6" w:rsidRDefault="008D5FA9" w:rsidP="009427CD">
            <w:pPr>
              <w:rPr>
                <w:kern w:val="0"/>
                <w:lang w:val="en-GB"/>
              </w:rPr>
            </w:pPr>
          </w:p>
        </w:tc>
        <w:tc>
          <w:tcPr>
            <w:tcW w:w="667" w:type="dxa"/>
            <w:vAlign w:val="center"/>
          </w:tcPr>
          <w:p w14:paraId="178A0360" w14:textId="77777777" w:rsidR="008D5FA9" w:rsidRPr="000410B6" w:rsidRDefault="008D5FA9" w:rsidP="009427CD">
            <w:pPr>
              <w:rPr>
                <w:kern w:val="0"/>
                <w:lang w:val="en-GB"/>
              </w:rPr>
            </w:pPr>
          </w:p>
        </w:tc>
        <w:tc>
          <w:tcPr>
            <w:tcW w:w="1510" w:type="dxa"/>
            <w:vAlign w:val="center"/>
          </w:tcPr>
          <w:p w14:paraId="24B04927" w14:textId="77777777" w:rsidR="008D5FA9" w:rsidRPr="000410B6" w:rsidRDefault="008D5FA9" w:rsidP="009427CD">
            <w:pPr>
              <w:rPr>
                <w:kern w:val="0"/>
                <w:lang w:val="en-GB"/>
              </w:rPr>
            </w:pPr>
          </w:p>
        </w:tc>
      </w:tr>
      <w:tr w:rsidR="008D5FA9" w:rsidRPr="000410B6" w14:paraId="2AF93E00" w14:textId="77777777" w:rsidTr="009427CD">
        <w:trPr>
          <w:trHeight w:val="397"/>
        </w:trPr>
        <w:tc>
          <w:tcPr>
            <w:tcW w:w="1338" w:type="dxa"/>
            <w:vMerge/>
            <w:vAlign w:val="center"/>
          </w:tcPr>
          <w:p w14:paraId="1DD50FFA" w14:textId="77777777" w:rsidR="008D5FA9" w:rsidRPr="000410B6" w:rsidRDefault="008D5FA9" w:rsidP="009427CD">
            <w:pPr>
              <w:rPr>
                <w:kern w:val="0"/>
                <w:lang w:val="en-GB"/>
              </w:rPr>
            </w:pPr>
          </w:p>
        </w:tc>
        <w:tc>
          <w:tcPr>
            <w:tcW w:w="1334" w:type="dxa"/>
            <w:vMerge/>
            <w:vAlign w:val="center"/>
          </w:tcPr>
          <w:p w14:paraId="11D2A996" w14:textId="77777777" w:rsidR="008D5FA9" w:rsidRPr="000410B6" w:rsidRDefault="008D5FA9" w:rsidP="009427CD">
            <w:pPr>
              <w:rPr>
                <w:kern w:val="0"/>
                <w:lang w:val="en-GB"/>
              </w:rPr>
            </w:pPr>
          </w:p>
        </w:tc>
        <w:tc>
          <w:tcPr>
            <w:tcW w:w="2849" w:type="dxa"/>
            <w:vAlign w:val="center"/>
          </w:tcPr>
          <w:p w14:paraId="59C0A912" w14:textId="77777777" w:rsidR="008D5FA9" w:rsidRPr="000410B6" w:rsidRDefault="008D5FA9" w:rsidP="009427CD">
            <w:pPr>
              <w:rPr>
                <w:kern w:val="0"/>
                <w:lang w:val="en-GB"/>
              </w:rPr>
            </w:pPr>
            <w:r w:rsidRPr="000410B6">
              <w:rPr>
                <w:rFonts w:hint="eastAsia"/>
                <w:kern w:val="0"/>
                <w:lang w:val="en-GB"/>
              </w:rPr>
              <w:t>可见光指示，或</w:t>
            </w:r>
          </w:p>
        </w:tc>
        <w:tc>
          <w:tcPr>
            <w:tcW w:w="782" w:type="dxa"/>
            <w:vAlign w:val="center"/>
          </w:tcPr>
          <w:p w14:paraId="4F22FF9D" w14:textId="77777777" w:rsidR="008D5FA9" w:rsidRPr="000410B6" w:rsidRDefault="008D5FA9" w:rsidP="009427CD">
            <w:pPr>
              <w:rPr>
                <w:kern w:val="0"/>
                <w:lang w:val="en-GB"/>
              </w:rPr>
            </w:pPr>
          </w:p>
        </w:tc>
        <w:tc>
          <w:tcPr>
            <w:tcW w:w="922" w:type="dxa"/>
            <w:vAlign w:val="center"/>
          </w:tcPr>
          <w:p w14:paraId="0CB50F57" w14:textId="77777777" w:rsidR="008D5FA9" w:rsidRPr="000410B6" w:rsidRDefault="008D5FA9" w:rsidP="009427CD">
            <w:pPr>
              <w:rPr>
                <w:kern w:val="0"/>
                <w:lang w:val="en-GB"/>
              </w:rPr>
            </w:pPr>
          </w:p>
        </w:tc>
        <w:tc>
          <w:tcPr>
            <w:tcW w:w="667" w:type="dxa"/>
            <w:vAlign w:val="center"/>
          </w:tcPr>
          <w:p w14:paraId="191A4643" w14:textId="77777777" w:rsidR="008D5FA9" w:rsidRPr="000410B6" w:rsidRDefault="008D5FA9" w:rsidP="009427CD">
            <w:pPr>
              <w:rPr>
                <w:kern w:val="0"/>
                <w:lang w:val="en-GB"/>
              </w:rPr>
            </w:pPr>
          </w:p>
        </w:tc>
        <w:tc>
          <w:tcPr>
            <w:tcW w:w="1510" w:type="dxa"/>
            <w:vAlign w:val="center"/>
          </w:tcPr>
          <w:p w14:paraId="20064106" w14:textId="77777777" w:rsidR="008D5FA9" w:rsidRPr="000410B6" w:rsidRDefault="008D5FA9" w:rsidP="009427CD">
            <w:pPr>
              <w:rPr>
                <w:kern w:val="0"/>
                <w:lang w:val="en-GB"/>
              </w:rPr>
            </w:pPr>
          </w:p>
        </w:tc>
      </w:tr>
      <w:tr w:rsidR="008D5FA9" w:rsidRPr="000410B6" w14:paraId="66DBDC44" w14:textId="77777777" w:rsidTr="009427CD">
        <w:trPr>
          <w:trHeight w:val="397"/>
        </w:trPr>
        <w:tc>
          <w:tcPr>
            <w:tcW w:w="1338" w:type="dxa"/>
            <w:vMerge/>
            <w:vAlign w:val="center"/>
          </w:tcPr>
          <w:p w14:paraId="36CC5008" w14:textId="77777777" w:rsidR="008D5FA9" w:rsidRPr="000410B6" w:rsidRDefault="008D5FA9" w:rsidP="009427CD">
            <w:pPr>
              <w:rPr>
                <w:kern w:val="0"/>
                <w:lang w:val="en-GB"/>
              </w:rPr>
            </w:pPr>
          </w:p>
        </w:tc>
        <w:tc>
          <w:tcPr>
            <w:tcW w:w="1334" w:type="dxa"/>
            <w:vMerge/>
            <w:vAlign w:val="center"/>
          </w:tcPr>
          <w:p w14:paraId="57270810" w14:textId="77777777" w:rsidR="008D5FA9" w:rsidRPr="000410B6" w:rsidRDefault="008D5FA9" w:rsidP="009427CD">
            <w:pPr>
              <w:rPr>
                <w:kern w:val="0"/>
                <w:lang w:val="en-GB"/>
              </w:rPr>
            </w:pPr>
          </w:p>
        </w:tc>
        <w:tc>
          <w:tcPr>
            <w:tcW w:w="2849" w:type="dxa"/>
            <w:vAlign w:val="center"/>
          </w:tcPr>
          <w:p w14:paraId="0F6D40C1" w14:textId="77777777" w:rsidR="008D5FA9" w:rsidRPr="000410B6" w:rsidRDefault="008D5FA9" w:rsidP="009427CD">
            <w:pPr>
              <w:rPr>
                <w:kern w:val="0"/>
                <w:lang w:val="en-GB"/>
              </w:rPr>
            </w:pPr>
            <w:r w:rsidRPr="000410B6">
              <w:rPr>
                <w:rFonts w:hint="eastAsia"/>
                <w:kern w:val="0"/>
                <w:lang w:val="en-GB"/>
              </w:rPr>
              <w:t>声音指示，并</w:t>
            </w:r>
            <w:r w:rsidRPr="000410B6">
              <w:rPr>
                <w:rFonts w:hint="eastAsia"/>
                <w:szCs w:val="22"/>
              </w:rPr>
              <w:t>一直</w:t>
            </w:r>
            <w:r w:rsidRPr="000410B6">
              <w:rPr>
                <w:rFonts w:hint="eastAsia"/>
                <w:kern w:val="0"/>
                <w:lang w:val="en-GB"/>
              </w:rPr>
              <w:t>持续</w:t>
            </w:r>
            <w:r w:rsidRPr="000410B6">
              <w:rPr>
                <w:rFonts w:hint="eastAsia"/>
                <w:szCs w:val="22"/>
              </w:rPr>
              <w:t>至使用者采取措施或显著增差消失</w:t>
            </w:r>
          </w:p>
        </w:tc>
        <w:tc>
          <w:tcPr>
            <w:tcW w:w="782" w:type="dxa"/>
            <w:vAlign w:val="center"/>
          </w:tcPr>
          <w:p w14:paraId="6D59F803" w14:textId="77777777" w:rsidR="008D5FA9" w:rsidRPr="000410B6" w:rsidRDefault="008D5FA9" w:rsidP="009427CD">
            <w:pPr>
              <w:rPr>
                <w:kern w:val="0"/>
                <w:lang w:val="en-GB"/>
              </w:rPr>
            </w:pPr>
          </w:p>
        </w:tc>
        <w:tc>
          <w:tcPr>
            <w:tcW w:w="922" w:type="dxa"/>
            <w:vAlign w:val="center"/>
          </w:tcPr>
          <w:p w14:paraId="2F8C8B5E" w14:textId="77777777" w:rsidR="008D5FA9" w:rsidRPr="000410B6" w:rsidRDefault="008D5FA9" w:rsidP="009427CD">
            <w:pPr>
              <w:rPr>
                <w:kern w:val="0"/>
                <w:lang w:val="en-GB"/>
              </w:rPr>
            </w:pPr>
          </w:p>
        </w:tc>
        <w:tc>
          <w:tcPr>
            <w:tcW w:w="667" w:type="dxa"/>
            <w:vAlign w:val="center"/>
          </w:tcPr>
          <w:p w14:paraId="3DCB6DCA" w14:textId="77777777" w:rsidR="008D5FA9" w:rsidRPr="000410B6" w:rsidRDefault="008D5FA9" w:rsidP="009427CD">
            <w:pPr>
              <w:rPr>
                <w:kern w:val="0"/>
                <w:lang w:val="en-GB"/>
              </w:rPr>
            </w:pPr>
          </w:p>
        </w:tc>
        <w:tc>
          <w:tcPr>
            <w:tcW w:w="1510" w:type="dxa"/>
            <w:vAlign w:val="center"/>
          </w:tcPr>
          <w:p w14:paraId="403FB3A7" w14:textId="77777777" w:rsidR="008D5FA9" w:rsidRPr="000410B6" w:rsidRDefault="008D5FA9" w:rsidP="009427CD">
            <w:pPr>
              <w:rPr>
                <w:kern w:val="0"/>
                <w:lang w:val="en-GB"/>
              </w:rPr>
            </w:pPr>
          </w:p>
        </w:tc>
      </w:tr>
      <w:tr w:rsidR="008D5FA9" w:rsidRPr="000410B6" w14:paraId="1D706783" w14:textId="77777777" w:rsidTr="009427CD">
        <w:trPr>
          <w:trHeight w:val="397"/>
        </w:trPr>
        <w:tc>
          <w:tcPr>
            <w:tcW w:w="1338" w:type="dxa"/>
            <w:vMerge/>
            <w:vAlign w:val="center"/>
          </w:tcPr>
          <w:p w14:paraId="1B9E0B4D" w14:textId="77777777" w:rsidR="008D5FA9" w:rsidRPr="000410B6" w:rsidRDefault="008D5FA9" w:rsidP="009427CD">
            <w:pPr>
              <w:rPr>
                <w:kern w:val="0"/>
                <w:lang w:val="en-GB"/>
              </w:rPr>
            </w:pPr>
          </w:p>
        </w:tc>
        <w:tc>
          <w:tcPr>
            <w:tcW w:w="1334" w:type="dxa"/>
            <w:vMerge/>
            <w:vAlign w:val="center"/>
          </w:tcPr>
          <w:p w14:paraId="19244059" w14:textId="77777777" w:rsidR="008D5FA9" w:rsidRPr="000410B6" w:rsidRDefault="008D5FA9" w:rsidP="009427CD">
            <w:pPr>
              <w:rPr>
                <w:kern w:val="0"/>
                <w:lang w:val="en-GB"/>
              </w:rPr>
            </w:pPr>
          </w:p>
        </w:tc>
        <w:tc>
          <w:tcPr>
            <w:tcW w:w="2849" w:type="dxa"/>
            <w:vAlign w:val="center"/>
          </w:tcPr>
          <w:p w14:paraId="1EC552BA" w14:textId="77777777" w:rsidR="008D5FA9" w:rsidRPr="000410B6" w:rsidRDefault="008D5FA9" w:rsidP="009427CD">
            <w:pPr>
              <w:rPr>
                <w:kern w:val="0"/>
                <w:lang w:val="en-GB"/>
              </w:rPr>
            </w:pPr>
            <w:r w:rsidRPr="000410B6">
              <w:rPr>
                <w:rFonts w:hint="eastAsia"/>
                <w:kern w:val="0"/>
                <w:lang w:val="en-GB"/>
              </w:rPr>
              <w:t>出现显著增差时，应保留累计载荷信息</w:t>
            </w:r>
          </w:p>
        </w:tc>
        <w:tc>
          <w:tcPr>
            <w:tcW w:w="782" w:type="dxa"/>
            <w:vAlign w:val="center"/>
          </w:tcPr>
          <w:p w14:paraId="13036C7C" w14:textId="77777777" w:rsidR="008D5FA9" w:rsidRPr="000410B6" w:rsidRDefault="008D5FA9" w:rsidP="009427CD">
            <w:pPr>
              <w:rPr>
                <w:kern w:val="0"/>
                <w:lang w:val="en-GB"/>
              </w:rPr>
            </w:pPr>
          </w:p>
        </w:tc>
        <w:tc>
          <w:tcPr>
            <w:tcW w:w="922" w:type="dxa"/>
            <w:vAlign w:val="center"/>
          </w:tcPr>
          <w:p w14:paraId="05658C65" w14:textId="77777777" w:rsidR="008D5FA9" w:rsidRPr="000410B6" w:rsidRDefault="008D5FA9" w:rsidP="009427CD">
            <w:pPr>
              <w:rPr>
                <w:kern w:val="0"/>
                <w:lang w:val="en-GB"/>
              </w:rPr>
            </w:pPr>
          </w:p>
        </w:tc>
        <w:tc>
          <w:tcPr>
            <w:tcW w:w="667" w:type="dxa"/>
            <w:vAlign w:val="center"/>
          </w:tcPr>
          <w:p w14:paraId="23C7ACC6" w14:textId="77777777" w:rsidR="008D5FA9" w:rsidRPr="000410B6" w:rsidRDefault="008D5FA9" w:rsidP="009427CD">
            <w:pPr>
              <w:rPr>
                <w:kern w:val="0"/>
                <w:lang w:val="en-GB"/>
              </w:rPr>
            </w:pPr>
          </w:p>
        </w:tc>
        <w:tc>
          <w:tcPr>
            <w:tcW w:w="1510" w:type="dxa"/>
            <w:vAlign w:val="center"/>
          </w:tcPr>
          <w:p w14:paraId="3E3BF69B" w14:textId="77777777" w:rsidR="008D5FA9" w:rsidRPr="000410B6" w:rsidRDefault="008D5FA9" w:rsidP="009427CD">
            <w:pPr>
              <w:rPr>
                <w:kern w:val="0"/>
                <w:lang w:val="en-GB"/>
              </w:rPr>
            </w:pPr>
          </w:p>
        </w:tc>
      </w:tr>
      <w:tr w:rsidR="008D5FA9" w:rsidRPr="000410B6" w14:paraId="602769F0" w14:textId="77777777" w:rsidTr="009427CD">
        <w:trPr>
          <w:trHeight w:val="397"/>
        </w:trPr>
        <w:tc>
          <w:tcPr>
            <w:tcW w:w="1338" w:type="dxa"/>
            <w:vAlign w:val="center"/>
          </w:tcPr>
          <w:p w14:paraId="7C3FBFD6"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.4</w:t>
            </w:r>
          </w:p>
        </w:tc>
        <w:tc>
          <w:tcPr>
            <w:tcW w:w="1334" w:type="dxa"/>
            <w:vAlign w:val="center"/>
          </w:tcPr>
          <w:p w14:paraId="34AF7E3D"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4B8AA9A0" w14:textId="09EF5180" w:rsidR="008D5FA9" w:rsidRPr="000410B6" w:rsidRDefault="008D5FA9" w:rsidP="009427CD">
            <w:pPr>
              <w:rPr>
                <w:kern w:val="0"/>
                <w:lang w:val="en-GB"/>
              </w:rPr>
            </w:pPr>
            <w:r w:rsidRPr="000410B6">
              <w:rPr>
                <w:rFonts w:hint="eastAsia"/>
                <w:kern w:val="0"/>
                <w:lang w:val="en-GB"/>
              </w:rPr>
              <w:t>指示器显示试验</w:t>
            </w:r>
            <w:r w:rsidR="001D7556">
              <w:rPr>
                <w:rFonts w:hint="eastAsia"/>
                <w:kern w:val="0"/>
                <w:lang w:val="en-GB"/>
              </w:rPr>
              <w:t>：</w:t>
            </w:r>
            <w:r w:rsidRPr="000410B6">
              <w:rPr>
                <w:rFonts w:hint="eastAsia"/>
                <w:kern w:val="0"/>
                <w:lang w:val="en-GB"/>
              </w:rPr>
              <w:t>指示装置的所有相关标志都被激活</w:t>
            </w:r>
          </w:p>
        </w:tc>
        <w:tc>
          <w:tcPr>
            <w:tcW w:w="782" w:type="dxa"/>
            <w:vAlign w:val="center"/>
          </w:tcPr>
          <w:p w14:paraId="219A3332" w14:textId="77777777" w:rsidR="008D5FA9" w:rsidRPr="000410B6" w:rsidRDefault="008D5FA9" w:rsidP="009427CD">
            <w:pPr>
              <w:rPr>
                <w:kern w:val="0"/>
                <w:lang w:val="en-GB"/>
              </w:rPr>
            </w:pPr>
          </w:p>
        </w:tc>
        <w:tc>
          <w:tcPr>
            <w:tcW w:w="922" w:type="dxa"/>
            <w:vAlign w:val="center"/>
          </w:tcPr>
          <w:p w14:paraId="33AAD75D" w14:textId="77777777" w:rsidR="008D5FA9" w:rsidRPr="000410B6" w:rsidRDefault="008D5FA9" w:rsidP="009427CD">
            <w:pPr>
              <w:rPr>
                <w:kern w:val="0"/>
                <w:lang w:val="en-GB"/>
              </w:rPr>
            </w:pPr>
          </w:p>
        </w:tc>
        <w:tc>
          <w:tcPr>
            <w:tcW w:w="667" w:type="dxa"/>
            <w:vAlign w:val="center"/>
          </w:tcPr>
          <w:p w14:paraId="3C14C83A" w14:textId="77777777" w:rsidR="008D5FA9" w:rsidRPr="000410B6" w:rsidRDefault="008D5FA9" w:rsidP="009427CD">
            <w:pPr>
              <w:rPr>
                <w:kern w:val="0"/>
                <w:lang w:val="en-GB"/>
              </w:rPr>
            </w:pPr>
          </w:p>
        </w:tc>
        <w:tc>
          <w:tcPr>
            <w:tcW w:w="1510" w:type="dxa"/>
            <w:vAlign w:val="center"/>
          </w:tcPr>
          <w:p w14:paraId="045230D1" w14:textId="77777777" w:rsidR="008D5FA9" w:rsidRPr="000410B6" w:rsidRDefault="008D5FA9" w:rsidP="009427CD">
            <w:pPr>
              <w:rPr>
                <w:kern w:val="0"/>
                <w:lang w:val="en-GB"/>
              </w:rPr>
            </w:pPr>
          </w:p>
        </w:tc>
      </w:tr>
      <w:tr w:rsidR="008D5FA9" w:rsidRPr="000410B6" w14:paraId="6C342B22" w14:textId="77777777" w:rsidTr="009427CD">
        <w:trPr>
          <w:trHeight w:val="397"/>
        </w:trPr>
        <w:tc>
          <w:tcPr>
            <w:tcW w:w="1338" w:type="dxa"/>
            <w:vAlign w:val="center"/>
          </w:tcPr>
          <w:p w14:paraId="6317F5E0"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.5</w:t>
            </w:r>
          </w:p>
        </w:tc>
        <w:tc>
          <w:tcPr>
            <w:tcW w:w="1334" w:type="dxa"/>
            <w:vAlign w:val="center"/>
          </w:tcPr>
          <w:p w14:paraId="29407C7A" w14:textId="77777777" w:rsidR="008D5FA9" w:rsidRPr="000410B6" w:rsidRDefault="008D5FA9" w:rsidP="009427CD">
            <w:pPr>
              <w:rPr>
                <w:kern w:val="0"/>
                <w:lang w:val="en-GB"/>
              </w:rPr>
            </w:pPr>
          </w:p>
        </w:tc>
        <w:tc>
          <w:tcPr>
            <w:tcW w:w="2849" w:type="dxa"/>
            <w:vAlign w:val="center"/>
          </w:tcPr>
          <w:p w14:paraId="29F40F97" w14:textId="77777777" w:rsidR="008D5FA9" w:rsidRPr="000410B6" w:rsidRDefault="008D5FA9" w:rsidP="009427CD">
            <w:pPr>
              <w:rPr>
                <w:kern w:val="0"/>
                <w:lang w:val="en-GB"/>
              </w:rPr>
            </w:pPr>
            <w:r w:rsidRPr="000410B6">
              <w:rPr>
                <w:rFonts w:hint="eastAsia"/>
                <w:kern w:val="0"/>
                <w:lang w:val="en-GB"/>
              </w:rPr>
              <w:t>功能要求：</w:t>
            </w:r>
          </w:p>
        </w:tc>
        <w:tc>
          <w:tcPr>
            <w:tcW w:w="782" w:type="dxa"/>
            <w:vAlign w:val="center"/>
          </w:tcPr>
          <w:p w14:paraId="1306E156" w14:textId="77777777" w:rsidR="008D5FA9" w:rsidRPr="000410B6" w:rsidRDefault="008D5FA9" w:rsidP="009427CD">
            <w:pPr>
              <w:rPr>
                <w:kern w:val="0"/>
                <w:lang w:val="en-GB"/>
              </w:rPr>
            </w:pPr>
          </w:p>
        </w:tc>
        <w:tc>
          <w:tcPr>
            <w:tcW w:w="922" w:type="dxa"/>
            <w:vAlign w:val="center"/>
          </w:tcPr>
          <w:p w14:paraId="09FF4CAE" w14:textId="77777777" w:rsidR="008D5FA9" w:rsidRPr="000410B6" w:rsidRDefault="008D5FA9" w:rsidP="009427CD">
            <w:pPr>
              <w:rPr>
                <w:kern w:val="0"/>
                <w:lang w:val="en-GB"/>
              </w:rPr>
            </w:pPr>
          </w:p>
        </w:tc>
        <w:tc>
          <w:tcPr>
            <w:tcW w:w="667" w:type="dxa"/>
            <w:vAlign w:val="center"/>
          </w:tcPr>
          <w:p w14:paraId="222D57AD" w14:textId="77777777" w:rsidR="008D5FA9" w:rsidRPr="000410B6" w:rsidRDefault="008D5FA9" w:rsidP="009427CD">
            <w:pPr>
              <w:rPr>
                <w:kern w:val="0"/>
                <w:lang w:val="en-GB"/>
              </w:rPr>
            </w:pPr>
          </w:p>
        </w:tc>
        <w:tc>
          <w:tcPr>
            <w:tcW w:w="1510" w:type="dxa"/>
            <w:vAlign w:val="center"/>
          </w:tcPr>
          <w:p w14:paraId="40893E9F" w14:textId="77777777" w:rsidR="008D5FA9" w:rsidRPr="000410B6" w:rsidRDefault="008D5FA9" w:rsidP="009427CD">
            <w:pPr>
              <w:rPr>
                <w:kern w:val="0"/>
                <w:lang w:val="en-GB"/>
              </w:rPr>
            </w:pPr>
          </w:p>
        </w:tc>
      </w:tr>
      <w:tr w:rsidR="008D5FA9" w:rsidRPr="000410B6" w14:paraId="57067946" w14:textId="77777777" w:rsidTr="009427CD">
        <w:trPr>
          <w:trHeight w:val="397"/>
        </w:trPr>
        <w:tc>
          <w:tcPr>
            <w:tcW w:w="1338" w:type="dxa"/>
            <w:vAlign w:val="center"/>
          </w:tcPr>
          <w:p w14:paraId="28679B3C"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.5</w:t>
            </w:r>
            <w:r w:rsidRPr="000410B6">
              <w:rPr>
                <w:rFonts w:hint="eastAsia"/>
                <w:kern w:val="0"/>
                <w:lang w:val="en-GB"/>
              </w:rPr>
              <w:t>.</w:t>
            </w:r>
            <w:r w:rsidRPr="000410B6">
              <w:rPr>
                <w:kern w:val="0"/>
                <w:lang w:val="en-GB"/>
              </w:rPr>
              <w:t>1</w:t>
            </w:r>
          </w:p>
        </w:tc>
        <w:tc>
          <w:tcPr>
            <w:tcW w:w="1334" w:type="dxa"/>
            <w:vAlign w:val="center"/>
          </w:tcPr>
          <w:p w14:paraId="29BB0538" w14:textId="77777777" w:rsidR="008D5FA9" w:rsidRPr="000410B6" w:rsidRDefault="008D5FA9" w:rsidP="009427CD">
            <w:pPr>
              <w:rPr>
                <w:kern w:val="0"/>
                <w:lang w:val="en-GB"/>
              </w:rPr>
            </w:pPr>
            <w:r w:rsidRPr="000410B6">
              <w:rPr>
                <w:rFonts w:hint="eastAsia"/>
                <w:kern w:val="0"/>
                <w:lang w:val="en-GB"/>
              </w:rPr>
              <w:t>7</w:t>
            </w:r>
          </w:p>
        </w:tc>
        <w:tc>
          <w:tcPr>
            <w:tcW w:w="2849" w:type="dxa"/>
            <w:vAlign w:val="center"/>
          </w:tcPr>
          <w:p w14:paraId="06C40692" w14:textId="21B40AA9" w:rsidR="008D5FA9" w:rsidRPr="000410B6" w:rsidRDefault="008D5FA9" w:rsidP="009427CD">
            <w:pPr>
              <w:rPr>
                <w:kern w:val="0"/>
                <w:lang w:val="en-GB"/>
              </w:rPr>
            </w:pPr>
            <w:r w:rsidRPr="000410B6">
              <w:rPr>
                <w:rFonts w:hint="eastAsia"/>
                <w:kern w:val="0"/>
                <w:lang w:val="en-GB"/>
              </w:rPr>
              <w:t>影响因子：符合</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kern w:val="0"/>
                <w:lang w:val="en-GB"/>
              </w:rPr>
              <w:t>3.7.4</w:t>
            </w:r>
          </w:p>
        </w:tc>
        <w:tc>
          <w:tcPr>
            <w:tcW w:w="782" w:type="dxa"/>
            <w:vAlign w:val="center"/>
          </w:tcPr>
          <w:p w14:paraId="293CBE9F" w14:textId="77777777" w:rsidR="008D5FA9" w:rsidRPr="000410B6" w:rsidRDefault="008D5FA9" w:rsidP="009427CD">
            <w:pPr>
              <w:rPr>
                <w:kern w:val="0"/>
                <w:lang w:val="en-GB"/>
              </w:rPr>
            </w:pPr>
          </w:p>
        </w:tc>
        <w:tc>
          <w:tcPr>
            <w:tcW w:w="922" w:type="dxa"/>
            <w:vAlign w:val="center"/>
          </w:tcPr>
          <w:p w14:paraId="1A699A5A" w14:textId="77777777" w:rsidR="008D5FA9" w:rsidRPr="000410B6" w:rsidRDefault="008D5FA9" w:rsidP="009427CD">
            <w:pPr>
              <w:rPr>
                <w:kern w:val="0"/>
                <w:lang w:val="en-GB"/>
              </w:rPr>
            </w:pPr>
          </w:p>
        </w:tc>
        <w:tc>
          <w:tcPr>
            <w:tcW w:w="667" w:type="dxa"/>
            <w:vAlign w:val="center"/>
          </w:tcPr>
          <w:p w14:paraId="60533833" w14:textId="77777777" w:rsidR="008D5FA9" w:rsidRPr="000410B6" w:rsidRDefault="008D5FA9" w:rsidP="009427CD">
            <w:pPr>
              <w:rPr>
                <w:kern w:val="0"/>
                <w:lang w:val="en-GB"/>
              </w:rPr>
            </w:pPr>
          </w:p>
        </w:tc>
        <w:tc>
          <w:tcPr>
            <w:tcW w:w="1510" w:type="dxa"/>
            <w:vAlign w:val="center"/>
          </w:tcPr>
          <w:p w14:paraId="739FDDA2" w14:textId="77777777" w:rsidR="008D5FA9" w:rsidRPr="000410B6" w:rsidRDefault="008D5FA9" w:rsidP="009427CD">
            <w:pPr>
              <w:rPr>
                <w:kern w:val="0"/>
                <w:lang w:val="en-GB"/>
              </w:rPr>
            </w:pPr>
          </w:p>
        </w:tc>
      </w:tr>
      <w:tr w:rsidR="008D5FA9" w:rsidRPr="000410B6" w14:paraId="5653F79C" w14:textId="77777777" w:rsidTr="009427CD">
        <w:trPr>
          <w:trHeight w:val="397"/>
        </w:trPr>
        <w:tc>
          <w:tcPr>
            <w:tcW w:w="1338" w:type="dxa"/>
            <w:vAlign w:val="center"/>
          </w:tcPr>
          <w:p w14:paraId="2E676226" w14:textId="77777777" w:rsidR="008D5FA9" w:rsidRPr="000410B6" w:rsidRDefault="008D5FA9" w:rsidP="009427CD">
            <w:pPr>
              <w:rPr>
                <w:kern w:val="0"/>
                <w:lang w:val="en-GB"/>
              </w:rPr>
            </w:pPr>
          </w:p>
        </w:tc>
        <w:tc>
          <w:tcPr>
            <w:tcW w:w="1334" w:type="dxa"/>
            <w:vAlign w:val="center"/>
          </w:tcPr>
          <w:p w14:paraId="4F2D1EF9" w14:textId="77777777" w:rsidR="008D5FA9" w:rsidRPr="000410B6" w:rsidRDefault="008D5FA9" w:rsidP="009427CD">
            <w:pPr>
              <w:rPr>
                <w:kern w:val="0"/>
                <w:lang w:val="en-GB"/>
              </w:rPr>
            </w:pPr>
            <w:r w:rsidRPr="000410B6">
              <w:rPr>
                <w:rFonts w:hint="eastAsia"/>
                <w:kern w:val="0"/>
                <w:lang w:val="en-GB"/>
              </w:rPr>
              <w:t>7</w:t>
            </w:r>
            <w:r w:rsidRPr="000410B6">
              <w:rPr>
                <w:kern w:val="0"/>
                <w:lang w:val="en-GB"/>
              </w:rPr>
              <w:t>.2.3.1</w:t>
            </w:r>
          </w:p>
        </w:tc>
        <w:tc>
          <w:tcPr>
            <w:tcW w:w="2849" w:type="dxa"/>
            <w:vAlign w:val="center"/>
          </w:tcPr>
          <w:p w14:paraId="110A2820" w14:textId="77777777" w:rsidR="008D5FA9" w:rsidRPr="000410B6" w:rsidRDefault="008D5FA9" w:rsidP="009427CD">
            <w:pPr>
              <w:rPr>
                <w:kern w:val="0"/>
                <w:lang w:val="en-GB"/>
              </w:rPr>
            </w:pPr>
            <w:r w:rsidRPr="000410B6">
              <w:rPr>
                <w:rFonts w:hint="eastAsia"/>
                <w:kern w:val="0"/>
                <w:lang w:val="en-GB"/>
              </w:rPr>
              <w:t>在</w:t>
            </w:r>
            <w:r w:rsidRPr="000410B6">
              <w:rPr>
                <w:rFonts w:hint="eastAsia"/>
                <w:kern w:val="0"/>
                <w:lang w:val="en-GB"/>
              </w:rPr>
              <w:t xml:space="preserve"> 85%</w:t>
            </w:r>
            <w:r w:rsidRPr="000410B6">
              <w:rPr>
                <w:rFonts w:hint="eastAsia"/>
                <w:kern w:val="0"/>
                <w:lang w:val="en-GB"/>
              </w:rPr>
              <w:t>（非凝露）相对湿度、温度范围的上限下保持其计量特性</w:t>
            </w:r>
          </w:p>
        </w:tc>
        <w:tc>
          <w:tcPr>
            <w:tcW w:w="782" w:type="dxa"/>
            <w:vAlign w:val="center"/>
          </w:tcPr>
          <w:p w14:paraId="4DB21C28" w14:textId="77777777" w:rsidR="008D5FA9" w:rsidRPr="000410B6" w:rsidRDefault="008D5FA9" w:rsidP="009427CD">
            <w:pPr>
              <w:rPr>
                <w:kern w:val="0"/>
                <w:lang w:val="en-GB"/>
              </w:rPr>
            </w:pPr>
          </w:p>
        </w:tc>
        <w:tc>
          <w:tcPr>
            <w:tcW w:w="922" w:type="dxa"/>
            <w:vAlign w:val="center"/>
          </w:tcPr>
          <w:p w14:paraId="44EEFDC7" w14:textId="77777777" w:rsidR="008D5FA9" w:rsidRPr="000410B6" w:rsidRDefault="008D5FA9" w:rsidP="009427CD">
            <w:pPr>
              <w:rPr>
                <w:kern w:val="0"/>
                <w:lang w:val="en-GB"/>
              </w:rPr>
            </w:pPr>
          </w:p>
        </w:tc>
        <w:tc>
          <w:tcPr>
            <w:tcW w:w="667" w:type="dxa"/>
            <w:vAlign w:val="center"/>
          </w:tcPr>
          <w:p w14:paraId="1F8A8D91" w14:textId="77777777" w:rsidR="008D5FA9" w:rsidRPr="000410B6" w:rsidRDefault="008D5FA9" w:rsidP="009427CD">
            <w:pPr>
              <w:rPr>
                <w:kern w:val="0"/>
                <w:lang w:val="en-GB"/>
              </w:rPr>
            </w:pPr>
          </w:p>
        </w:tc>
        <w:tc>
          <w:tcPr>
            <w:tcW w:w="1510" w:type="dxa"/>
            <w:vAlign w:val="center"/>
          </w:tcPr>
          <w:p w14:paraId="2165B816" w14:textId="77777777" w:rsidR="008D5FA9" w:rsidRPr="000410B6" w:rsidRDefault="008D5FA9" w:rsidP="009427CD">
            <w:pPr>
              <w:rPr>
                <w:kern w:val="0"/>
                <w:lang w:val="en-GB"/>
              </w:rPr>
            </w:pPr>
          </w:p>
        </w:tc>
      </w:tr>
      <w:tr w:rsidR="008D5FA9" w:rsidRPr="000410B6" w14:paraId="4BC423F9" w14:textId="77777777" w:rsidTr="009427CD">
        <w:trPr>
          <w:trHeight w:val="397"/>
        </w:trPr>
        <w:tc>
          <w:tcPr>
            <w:tcW w:w="1338" w:type="dxa"/>
            <w:vMerge w:val="restart"/>
            <w:vAlign w:val="center"/>
          </w:tcPr>
          <w:p w14:paraId="6E4F10C8" w14:textId="77777777" w:rsidR="008D5FA9" w:rsidRPr="000410B6" w:rsidRDefault="008D5FA9" w:rsidP="009427CD">
            <w:pPr>
              <w:rPr>
                <w:kern w:val="0"/>
                <w:lang w:val="en-GB"/>
              </w:rPr>
            </w:pPr>
            <w:r w:rsidRPr="000410B6">
              <w:rPr>
                <w:kern w:val="0"/>
                <w:lang w:val="en-GB"/>
              </w:rPr>
              <w:t>5.5.2</w:t>
            </w:r>
          </w:p>
        </w:tc>
        <w:tc>
          <w:tcPr>
            <w:tcW w:w="1334" w:type="dxa"/>
            <w:vMerge w:val="restart"/>
            <w:vAlign w:val="center"/>
          </w:tcPr>
          <w:p w14:paraId="6A43C52F" w14:textId="77777777" w:rsidR="008D5FA9" w:rsidRPr="000410B6" w:rsidRDefault="008D5FA9" w:rsidP="009427CD">
            <w:pPr>
              <w:rPr>
                <w:kern w:val="0"/>
                <w:lang w:val="en-GB"/>
              </w:rPr>
            </w:pPr>
            <w:r w:rsidRPr="000410B6">
              <w:rPr>
                <w:rFonts w:hint="eastAsia"/>
                <w:kern w:val="0"/>
                <w:lang w:val="en-GB"/>
              </w:rPr>
              <w:t>7</w:t>
            </w:r>
            <w:r w:rsidRPr="000410B6">
              <w:rPr>
                <w:kern w:val="0"/>
                <w:lang w:val="en-GB"/>
              </w:rPr>
              <w:t>.3</w:t>
            </w:r>
          </w:p>
        </w:tc>
        <w:tc>
          <w:tcPr>
            <w:tcW w:w="2849" w:type="dxa"/>
            <w:vAlign w:val="center"/>
          </w:tcPr>
          <w:p w14:paraId="44F09815" w14:textId="77777777" w:rsidR="008D5FA9" w:rsidRPr="000410B6" w:rsidRDefault="008D5FA9" w:rsidP="009427CD">
            <w:pPr>
              <w:rPr>
                <w:kern w:val="0"/>
                <w:lang w:val="en-GB"/>
              </w:rPr>
            </w:pPr>
            <w:r w:rsidRPr="000410B6">
              <w:rPr>
                <w:rFonts w:hint="eastAsia"/>
                <w:kern w:val="0"/>
                <w:lang w:val="en-GB"/>
              </w:rPr>
              <w:t>干扰：</w:t>
            </w:r>
          </w:p>
        </w:tc>
        <w:tc>
          <w:tcPr>
            <w:tcW w:w="782" w:type="dxa"/>
            <w:vAlign w:val="center"/>
          </w:tcPr>
          <w:p w14:paraId="5D0728B5" w14:textId="77777777" w:rsidR="008D5FA9" w:rsidRPr="000410B6" w:rsidRDefault="008D5FA9" w:rsidP="009427CD">
            <w:pPr>
              <w:rPr>
                <w:kern w:val="0"/>
                <w:lang w:val="en-GB"/>
              </w:rPr>
            </w:pPr>
          </w:p>
        </w:tc>
        <w:tc>
          <w:tcPr>
            <w:tcW w:w="922" w:type="dxa"/>
            <w:vAlign w:val="center"/>
          </w:tcPr>
          <w:p w14:paraId="76B181BD" w14:textId="77777777" w:rsidR="008D5FA9" w:rsidRPr="000410B6" w:rsidRDefault="008D5FA9" w:rsidP="009427CD">
            <w:pPr>
              <w:rPr>
                <w:kern w:val="0"/>
                <w:lang w:val="en-GB"/>
              </w:rPr>
            </w:pPr>
          </w:p>
        </w:tc>
        <w:tc>
          <w:tcPr>
            <w:tcW w:w="667" w:type="dxa"/>
            <w:vAlign w:val="center"/>
          </w:tcPr>
          <w:p w14:paraId="12CB35A3" w14:textId="77777777" w:rsidR="008D5FA9" w:rsidRPr="000410B6" w:rsidRDefault="008D5FA9" w:rsidP="009427CD">
            <w:pPr>
              <w:rPr>
                <w:kern w:val="0"/>
                <w:lang w:val="en-GB"/>
              </w:rPr>
            </w:pPr>
          </w:p>
        </w:tc>
        <w:tc>
          <w:tcPr>
            <w:tcW w:w="1510" w:type="dxa"/>
            <w:vAlign w:val="center"/>
          </w:tcPr>
          <w:p w14:paraId="18D55900" w14:textId="77777777" w:rsidR="008D5FA9" w:rsidRPr="000410B6" w:rsidRDefault="008D5FA9" w:rsidP="009427CD">
            <w:pPr>
              <w:rPr>
                <w:kern w:val="0"/>
                <w:lang w:val="en-GB"/>
              </w:rPr>
            </w:pPr>
          </w:p>
        </w:tc>
      </w:tr>
      <w:tr w:rsidR="008D5FA9" w:rsidRPr="000410B6" w14:paraId="21127908" w14:textId="77777777" w:rsidTr="009427CD">
        <w:trPr>
          <w:trHeight w:val="397"/>
        </w:trPr>
        <w:tc>
          <w:tcPr>
            <w:tcW w:w="1338" w:type="dxa"/>
            <w:vMerge/>
            <w:vAlign w:val="center"/>
          </w:tcPr>
          <w:p w14:paraId="3EA4F288" w14:textId="77777777" w:rsidR="008D5FA9" w:rsidRPr="000410B6" w:rsidRDefault="008D5FA9" w:rsidP="009427CD">
            <w:pPr>
              <w:rPr>
                <w:kern w:val="0"/>
                <w:lang w:val="en-GB"/>
              </w:rPr>
            </w:pPr>
          </w:p>
        </w:tc>
        <w:tc>
          <w:tcPr>
            <w:tcW w:w="1334" w:type="dxa"/>
            <w:vMerge/>
            <w:vAlign w:val="center"/>
          </w:tcPr>
          <w:p w14:paraId="58F91489" w14:textId="77777777" w:rsidR="008D5FA9" w:rsidRPr="000410B6" w:rsidRDefault="008D5FA9" w:rsidP="009427CD">
            <w:pPr>
              <w:rPr>
                <w:kern w:val="0"/>
                <w:lang w:val="en-GB"/>
              </w:rPr>
            </w:pPr>
          </w:p>
        </w:tc>
        <w:tc>
          <w:tcPr>
            <w:tcW w:w="2849" w:type="dxa"/>
            <w:vAlign w:val="center"/>
          </w:tcPr>
          <w:p w14:paraId="6695B065" w14:textId="199638E1" w:rsidR="008D5FA9" w:rsidRPr="000410B6" w:rsidRDefault="008D5FA9" w:rsidP="009427CD">
            <w:pPr>
              <w:rPr>
                <w:kern w:val="0"/>
                <w:lang w:val="en-GB"/>
              </w:rPr>
            </w:pPr>
            <w:r w:rsidRPr="000410B6">
              <w:rPr>
                <w:rFonts w:hint="eastAsia"/>
                <w:kern w:val="0"/>
                <w:lang w:val="en-GB"/>
              </w:rPr>
              <w:t>任何指示的差异不得超过</w:t>
            </w:r>
            <w:r w:rsidR="00BF63C1">
              <w:rPr>
                <w:rFonts w:hint="eastAsia"/>
                <w:kern w:val="0"/>
                <w:lang w:val="en-GB"/>
              </w:rPr>
              <w:t>第</w:t>
            </w:r>
            <w:r w:rsidR="00BF63C1">
              <w:rPr>
                <w:rFonts w:hint="eastAsia"/>
                <w:kern w:val="0"/>
                <w:lang w:val="en-GB"/>
              </w:rPr>
              <w:t>1</w:t>
            </w:r>
            <w:r w:rsidR="00BF63C1">
              <w:rPr>
                <w:rFonts w:hint="eastAsia"/>
                <w:kern w:val="0"/>
                <w:lang w:val="en-GB"/>
              </w:rPr>
              <w:t>部分</w:t>
            </w:r>
            <w:r w:rsidRPr="000410B6">
              <w:rPr>
                <w:kern w:val="0"/>
                <w:lang w:val="en-GB"/>
              </w:rPr>
              <w:t xml:space="preserve"> </w:t>
            </w:r>
            <w:r w:rsidRPr="000410B6">
              <w:rPr>
                <w:rFonts w:hint="eastAsia"/>
                <w:kern w:val="0"/>
                <w:lang w:val="en-GB"/>
              </w:rPr>
              <w:t>2.4.5.4</w:t>
            </w:r>
            <w:r w:rsidRPr="000410B6">
              <w:rPr>
                <w:rFonts w:hint="eastAsia"/>
                <w:kern w:val="0"/>
                <w:lang w:val="en-GB"/>
              </w:rPr>
              <w:t>中的值</w:t>
            </w:r>
            <w:r w:rsidR="001D7556">
              <w:rPr>
                <w:rFonts w:hint="eastAsia"/>
                <w:kern w:val="0"/>
                <w:lang w:val="en-GB"/>
              </w:rPr>
              <w:t>；</w:t>
            </w:r>
            <w:r w:rsidRPr="000410B6">
              <w:rPr>
                <w:rFonts w:hint="eastAsia"/>
                <w:kern w:val="0"/>
                <w:lang w:val="en-GB"/>
              </w:rPr>
              <w:t>或</w:t>
            </w:r>
          </w:p>
        </w:tc>
        <w:tc>
          <w:tcPr>
            <w:tcW w:w="782" w:type="dxa"/>
            <w:vAlign w:val="center"/>
          </w:tcPr>
          <w:p w14:paraId="179D10B9" w14:textId="77777777" w:rsidR="008D5FA9" w:rsidRPr="000410B6" w:rsidRDefault="008D5FA9" w:rsidP="009427CD">
            <w:pPr>
              <w:rPr>
                <w:kern w:val="0"/>
                <w:lang w:val="en-GB"/>
              </w:rPr>
            </w:pPr>
          </w:p>
        </w:tc>
        <w:tc>
          <w:tcPr>
            <w:tcW w:w="922" w:type="dxa"/>
            <w:vAlign w:val="center"/>
          </w:tcPr>
          <w:p w14:paraId="7F97509C" w14:textId="77777777" w:rsidR="008D5FA9" w:rsidRPr="000410B6" w:rsidRDefault="008D5FA9" w:rsidP="009427CD">
            <w:pPr>
              <w:rPr>
                <w:kern w:val="0"/>
                <w:lang w:val="en-GB"/>
              </w:rPr>
            </w:pPr>
          </w:p>
        </w:tc>
        <w:tc>
          <w:tcPr>
            <w:tcW w:w="667" w:type="dxa"/>
            <w:vAlign w:val="center"/>
          </w:tcPr>
          <w:p w14:paraId="6AFC74D8" w14:textId="77777777" w:rsidR="008D5FA9" w:rsidRPr="000410B6" w:rsidRDefault="008D5FA9" w:rsidP="009427CD">
            <w:pPr>
              <w:rPr>
                <w:kern w:val="0"/>
                <w:lang w:val="en-GB"/>
              </w:rPr>
            </w:pPr>
          </w:p>
        </w:tc>
        <w:tc>
          <w:tcPr>
            <w:tcW w:w="1510" w:type="dxa"/>
            <w:vAlign w:val="center"/>
          </w:tcPr>
          <w:p w14:paraId="721B6C31" w14:textId="77777777" w:rsidR="008D5FA9" w:rsidRPr="000410B6" w:rsidRDefault="008D5FA9" w:rsidP="009427CD">
            <w:pPr>
              <w:rPr>
                <w:kern w:val="0"/>
                <w:lang w:val="en-GB"/>
              </w:rPr>
            </w:pPr>
          </w:p>
        </w:tc>
      </w:tr>
      <w:tr w:rsidR="008D5FA9" w:rsidRPr="000410B6" w14:paraId="036036C3" w14:textId="77777777" w:rsidTr="009427CD">
        <w:trPr>
          <w:trHeight w:val="397"/>
        </w:trPr>
        <w:tc>
          <w:tcPr>
            <w:tcW w:w="1338" w:type="dxa"/>
            <w:vMerge/>
            <w:vAlign w:val="center"/>
          </w:tcPr>
          <w:p w14:paraId="5CB9EAAA" w14:textId="77777777" w:rsidR="008D5FA9" w:rsidRPr="000410B6" w:rsidRDefault="008D5FA9" w:rsidP="009427CD">
            <w:pPr>
              <w:rPr>
                <w:kern w:val="0"/>
                <w:lang w:val="en-GB"/>
              </w:rPr>
            </w:pPr>
          </w:p>
        </w:tc>
        <w:tc>
          <w:tcPr>
            <w:tcW w:w="1334" w:type="dxa"/>
            <w:vMerge/>
            <w:vAlign w:val="center"/>
          </w:tcPr>
          <w:p w14:paraId="636C75E4" w14:textId="77777777" w:rsidR="008D5FA9" w:rsidRPr="000410B6" w:rsidRDefault="008D5FA9" w:rsidP="009427CD">
            <w:pPr>
              <w:rPr>
                <w:kern w:val="0"/>
                <w:lang w:val="en-GB"/>
              </w:rPr>
            </w:pPr>
          </w:p>
        </w:tc>
        <w:tc>
          <w:tcPr>
            <w:tcW w:w="2849" w:type="dxa"/>
            <w:vAlign w:val="center"/>
          </w:tcPr>
          <w:p w14:paraId="52F38883" w14:textId="77777777" w:rsidR="008D5FA9" w:rsidRPr="000410B6" w:rsidRDefault="008D5FA9" w:rsidP="009427CD">
            <w:pPr>
              <w:rPr>
                <w:kern w:val="0"/>
                <w:lang w:val="en-GB"/>
              </w:rPr>
            </w:pPr>
            <w:r w:rsidRPr="000410B6">
              <w:rPr>
                <w:rFonts w:hint="eastAsia"/>
                <w:kern w:val="0"/>
                <w:lang w:val="en-GB"/>
              </w:rPr>
              <w:t>能探测到显著增差，并对其作出反应</w:t>
            </w:r>
          </w:p>
        </w:tc>
        <w:tc>
          <w:tcPr>
            <w:tcW w:w="782" w:type="dxa"/>
            <w:vAlign w:val="center"/>
          </w:tcPr>
          <w:p w14:paraId="63C8FDE0" w14:textId="77777777" w:rsidR="008D5FA9" w:rsidRPr="000410B6" w:rsidRDefault="008D5FA9" w:rsidP="009427CD">
            <w:pPr>
              <w:rPr>
                <w:kern w:val="0"/>
                <w:lang w:val="en-GB"/>
              </w:rPr>
            </w:pPr>
          </w:p>
        </w:tc>
        <w:tc>
          <w:tcPr>
            <w:tcW w:w="922" w:type="dxa"/>
            <w:vAlign w:val="center"/>
          </w:tcPr>
          <w:p w14:paraId="30C076FB" w14:textId="77777777" w:rsidR="008D5FA9" w:rsidRPr="000410B6" w:rsidRDefault="008D5FA9" w:rsidP="009427CD">
            <w:pPr>
              <w:rPr>
                <w:kern w:val="0"/>
                <w:lang w:val="en-GB"/>
              </w:rPr>
            </w:pPr>
          </w:p>
        </w:tc>
        <w:tc>
          <w:tcPr>
            <w:tcW w:w="667" w:type="dxa"/>
            <w:vAlign w:val="center"/>
          </w:tcPr>
          <w:p w14:paraId="62A157A5" w14:textId="77777777" w:rsidR="008D5FA9" w:rsidRPr="000410B6" w:rsidRDefault="008D5FA9" w:rsidP="009427CD">
            <w:pPr>
              <w:rPr>
                <w:kern w:val="0"/>
                <w:lang w:val="en-GB"/>
              </w:rPr>
            </w:pPr>
          </w:p>
        </w:tc>
        <w:tc>
          <w:tcPr>
            <w:tcW w:w="1510" w:type="dxa"/>
            <w:vAlign w:val="center"/>
          </w:tcPr>
          <w:p w14:paraId="62AC3453" w14:textId="77777777" w:rsidR="008D5FA9" w:rsidRPr="000410B6" w:rsidRDefault="008D5FA9" w:rsidP="009427CD">
            <w:pPr>
              <w:rPr>
                <w:kern w:val="0"/>
                <w:lang w:val="en-GB"/>
              </w:rPr>
            </w:pPr>
          </w:p>
        </w:tc>
      </w:tr>
      <w:tr w:rsidR="008D5FA9" w:rsidRPr="000410B6" w14:paraId="161EC742" w14:textId="77777777" w:rsidTr="009427CD">
        <w:trPr>
          <w:trHeight w:val="397"/>
        </w:trPr>
        <w:tc>
          <w:tcPr>
            <w:tcW w:w="1338" w:type="dxa"/>
            <w:vMerge w:val="restart"/>
            <w:vAlign w:val="center"/>
          </w:tcPr>
          <w:p w14:paraId="1D218BD1" w14:textId="77777777" w:rsidR="008D5FA9" w:rsidRPr="000410B6" w:rsidRDefault="008D5FA9" w:rsidP="009427CD">
            <w:pPr>
              <w:rPr>
                <w:kern w:val="0"/>
                <w:lang w:val="en-GB"/>
              </w:rPr>
            </w:pPr>
            <w:r w:rsidRPr="000410B6">
              <w:rPr>
                <w:kern w:val="0"/>
                <w:lang w:val="en-GB"/>
              </w:rPr>
              <w:t>5.5.3</w:t>
            </w:r>
          </w:p>
        </w:tc>
        <w:tc>
          <w:tcPr>
            <w:tcW w:w="1334" w:type="dxa"/>
            <w:vMerge w:val="restart"/>
            <w:vAlign w:val="center"/>
          </w:tcPr>
          <w:p w14:paraId="2AFD9483"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.2.2</w:t>
            </w:r>
          </w:p>
        </w:tc>
        <w:tc>
          <w:tcPr>
            <w:tcW w:w="2849" w:type="dxa"/>
            <w:vAlign w:val="center"/>
          </w:tcPr>
          <w:p w14:paraId="5D373949" w14:textId="77777777" w:rsidR="008D5FA9" w:rsidRPr="000410B6" w:rsidRDefault="008D5FA9" w:rsidP="009427CD">
            <w:pPr>
              <w:rPr>
                <w:kern w:val="0"/>
                <w:lang w:val="en-GB"/>
              </w:rPr>
            </w:pPr>
            <w:r w:rsidRPr="000410B6">
              <w:rPr>
                <w:rFonts w:hint="eastAsia"/>
                <w:kern w:val="0"/>
                <w:lang w:val="en-GB"/>
              </w:rPr>
              <w:t>预热时间：</w:t>
            </w:r>
          </w:p>
        </w:tc>
        <w:tc>
          <w:tcPr>
            <w:tcW w:w="782" w:type="dxa"/>
            <w:vAlign w:val="center"/>
          </w:tcPr>
          <w:p w14:paraId="2A9D7B3D" w14:textId="77777777" w:rsidR="008D5FA9" w:rsidRPr="000410B6" w:rsidRDefault="008D5FA9" w:rsidP="009427CD">
            <w:pPr>
              <w:rPr>
                <w:kern w:val="0"/>
                <w:lang w:val="en-GB"/>
              </w:rPr>
            </w:pPr>
          </w:p>
        </w:tc>
        <w:tc>
          <w:tcPr>
            <w:tcW w:w="922" w:type="dxa"/>
            <w:vAlign w:val="center"/>
          </w:tcPr>
          <w:p w14:paraId="768DA534" w14:textId="77777777" w:rsidR="008D5FA9" w:rsidRPr="000410B6" w:rsidRDefault="008D5FA9" w:rsidP="009427CD">
            <w:pPr>
              <w:rPr>
                <w:kern w:val="0"/>
                <w:lang w:val="en-GB"/>
              </w:rPr>
            </w:pPr>
          </w:p>
        </w:tc>
        <w:tc>
          <w:tcPr>
            <w:tcW w:w="667" w:type="dxa"/>
            <w:vAlign w:val="center"/>
          </w:tcPr>
          <w:p w14:paraId="3307B81F" w14:textId="77777777" w:rsidR="008D5FA9" w:rsidRPr="000410B6" w:rsidRDefault="008D5FA9" w:rsidP="009427CD">
            <w:pPr>
              <w:rPr>
                <w:kern w:val="0"/>
                <w:lang w:val="en-GB"/>
              </w:rPr>
            </w:pPr>
          </w:p>
        </w:tc>
        <w:tc>
          <w:tcPr>
            <w:tcW w:w="1510" w:type="dxa"/>
            <w:vAlign w:val="center"/>
          </w:tcPr>
          <w:p w14:paraId="4A2F5D65" w14:textId="77777777" w:rsidR="008D5FA9" w:rsidRPr="000410B6" w:rsidRDefault="008D5FA9" w:rsidP="009427CD">
            <w:pPr>
              <w:rPr>
                <w:kern w:val="0"/>
                <w:lang w:val="en-GB"/>
              </w:rPr>
            </w:pPr>
          </w:p>
        </w:tc>
      </w:tr>
      <w:tr w:rsidR="008D5FA9" w:rsidRPr="000410B6" w14:paraId="22B0644F" w14:textId="77777777" w:rsidTr="009427CD">
        <w:trPr>
          <w:trHeight w:val="397"/>
        </w:trPr>
        <w:tc>
          <w:tcPr>
            <w:tcW w:w="1338" w:type="dxa"/>
            <w:vMerge/>
            <w:vAlign w:val="center"/>
          </w:tcPr>
          <w:p w14:paraId="35CEE11B" w14:textId="77777777" w:rsidR="008D5FA9" w:rsidRPr="000410B6" w:rsidRDefault="008D5FA9" w:rsidP="009427CD">
            <w:pPr>
              <w:rPr>
                <w:kern w:val="0"/>
                <w:lang w:val="en-GB"/>
              </w:rPr>
            </w:pPr>
          </w:p>
        </w:tc>
        <w:tc>
          <w:tcPr>
            <w:tcW w:w="1334" w:type="dxa"/>
            <w:vMerge/>
            <w:vAlign w:val="center"/>
          </w:tcPr>
          <w:p w14:paraId="5C9E9024" w14:textId="77777777" w:rsidR="008D5FA9" w:rsidRPr="000410B6" w:rsidRDefault="008D5FA9" w:rsidP="009427CD">
            <w:pPr>
              <w:rPr>
                <w:kern w:val="0"/>
                <w:lang w:val="en-GB"/>
              </w:rPr>
            </w:pPr>
          </w:p>
        </w:tc>
        <w:tc>
          <w:tcPr>
            <w:tcW w:w="2849" w:type="dxa"/>
            <w:vAlign w:val="center"/>
          </w:tcPr>
          <w:p w14:paraId="4A0C8BEB" w14:textId="77777777" w:rsidR="008D5FA9" w:rsidRPr="000410B6" w:rsidRDefault="008D5FA9" w:rsidP="009427CD">
            <w:pPr>
              <w:rPr>
                <w:kern w:val="0"/>
                <w:lang w:val="en-GB"/>
              </w:rPr>
            </w:pPr>
            <w:r w:rsidRPr="000410B6">
              <w:rPr>
                <w:rFonts w:hint="eastAsia"/>
                <w:kern w:val="0"/>
                <w:lang w:val="en-GB"/>
              </w:rPr>
              <w:t>无显示</w:t>
            </w:r>
            <w:r w:rsidRPr="000410B6">
              <w:rPr>
                <w:rFonts w:hint="eastAsia"/>
                <w:kern w:val="0"/>
                <w:lang w:val="en-GB"/>
              </w:rPr>
              <w:t>/</w:t>
            </w:r>
            <w:r w:rsidRPr="000410B6">
              <w:rPr>
                <w:rFonts w:hint="eastAsia"/>
                <w:kern w:val="0"/>
                <w:lang w:val="en-GB"/>
              </w:rPr>
              <w:t>不传输称量结果且禁止自动运行</w:t>
            </w:r>
          </w:p>
        </w:tc>
        <w:tc>
          <w:tcPr>
            <w:tcW w:w="782" w:type="dxa"/>
            <w:vAlign w:val="center"/>
          </w:tcPr>
          <w:p w14:paraId="5E60A437" w14:textId="77777777" w:rsidR="008D5FA9" w:rsidRPr="000410B6" w:rsidRDefault="008D5FA9" w:rsidP="009427CD">
            <w:pPr>
              <w:rPr>
                <w:kern w:val="0"/>
                <w:lang w:val="en-GB"/>
              </w:rPr>
            </w:pPr>
          </w:p>
        </w:tc>
        <w:tc>
          <w:tcPr>
            <w:tcW w:w="922" w:type="dxa"/>
            <w:vAlign w:val="center"/>
          </w:tcPr>
          <w:p w14:paraId="3C88B6C2" w14:textId="77777777" w:rsidR="008D5FA9" w:rsidRPr="000410B6" w:rsidRDefault="008D5FA9" w:rsidP="009427CD">
            <w:pPr>
              <w:rPr>
                <w:kern w:val="0"/>
                <w:lang w:val="en-GB"/>
              </w:rPr>
            </w:pPr>
          </w:p>
        </w:tc>
        <w:tc>
          <w:tcPr>
            <w:tcW w:w="667" w:type="dxa"/>
            <w:vAlign w:val="center"/>
          </w:tcPr>
          <w:p w14:paraId="63D81614" w14:textId="77777777" w:rsidR="008D5FA9" w:rsidRPr="000410B6" w:rsidRDefault="008D5FA9" w:rsidP="009427CD">
            <w:pPr>
              <w:rPr>
                <w:kern w:val="0"/>
                <w:lang w:val="en-GB"/>
              </w:rPr>
            </w:pPr>
          </w:p>
        </w:tc>
        <w:tc>
          <w:tcPr>
            <w:tcW w:w="1510" w:type="dxa"/>
            <w:vAlign w:val="center"/>
          </w:tcPr>
          <w:p w14:paraId="73D3E2CA" w14:textId="77777777" w:rsidR="008D5FA9" w:rsidRPr="000410B6" w:rsidRDefault="008D5FA9" w:rsidP="009427CD">
            <w:pPr>
              <w:rPr>
                <w:kern w:val="0"/>
                <w:lang w:val="en-GB"/>
              </w:rPr>
            </w:pPr>
          </w:p>
        </w:tc>
      </w:tr>
      <w:tr w:rsidR="008D5FA9" w:rsidRPr="000410B6" w14:paraId="694E023E" w14:textId="77777777" w:rsidTr="009427CD">
        <w:trPr>
          <w:trHeight w:val="397"/>
        </w:trPr>
        <w:tc>
          <w:tcPr>
            <w:tcW w:w="1338" w:type="dxa"/>
            <w:vMerge w:val="restart"/>
            <w:vAlign w:val="center"/>
          </w:tcPr>
          <w:p w14:paraId="6404E72A" w14:textId="77777777" w:rsidR="008D5FA9" w:rsidRPr="000410B6" w:rsidRDefault="008D5FA9" w:rsidP="009427CD">
            <w:pPr>
              <w:rPr>
                <w:kern w:val="0"/>
                <w:lang w:val="en-GB"/>
              </w:rPr>
            </w:pPr>
            <w:r w:rsidRPr="000410B6">
              <w:rPr>
                <w:kern w:val="0"/>
                <w:lang w:val="en-GB"/>
              </w:rPr>
              <w:t>5.5.4</w:t>
            </w:r>
          </w:p>
        </w:tc>
        <w:tc>
          <w:tcPr>
            <w:tcW w:w="1334" w:type="dxa"/>
            <w:vMerge w:val="restart"/>
            <w:vAlign w:val="center"/>
          </w:tcPr>
          <w:p w14:paraId="2B252681" w14:textId="77777777" w:rsidR="008D5FA9" w:rsidRPr="000410B6" w:rsidRDefault="008D5FA9" w:rsidP="009427CD">
            <w:pPr>
              <w:rPr>
                <w:kern w:val="0"/>
                <w:lang w:val="en-GB"/>
              </w:rPr>
            </w:pPr>
            <w:r w:rsidRPr="000410B6">
              <w:rPr>
                <w:kern w:val="0"/>
                <w:lang w:val="en-GB"/>
              </w:rPr>
              <w:t>7.2.4</w:t>
            </w:r>
          </w:p>
          <w:p w14:paraId="4B42DA16" w14:textId="77777777" w:rsidR="008D5FA9" w:rsidRPr="000410B6" w:rsidRDefault="008D5FA9" w:rsidP="009427CD">
            <w:pPr>
              <w:rPr>
                <w:kern w:val="0"/>
                <w:lang w:val="en-GB"/>
              </w:rPr>
            </w:pPr>
            <w:r w:rsidRPr="000410B6">
              <w:rPr>
                <w:kern w:val="0"/>
                <w:lang w:val="en-GB"/>
              </w:rPr>
              <w:t>7.2.5</w:t>
            </w:r>
          </w:p>
        </w:tc>
        <w:tc>
          <w:tcPr>
            <w:tcW w:w="2849" w:type="dxa"/>
            <w:vAlign w:val="center"/>
          </w:tcPr>
          <w:p w14:paraId="5EB552CF" w14:textId="77777777" w:rsidR="008D5FA9" w:rsidRPr="000410B6" w:rsidRDefault="008D5FA9" w:rsidP="009427CD">
            <w:pPr>
              <w:rPr>
                <w:kern w:val="0"/>
                <w:lang w:val="en-GB"/>
              </w:rPr>
            </w:pPr>
            <w:r w:rsidRPr="000410B6">
              <w:rPr>
                <w:rFonts w:hint="eastAsia"/>
                <w:kern w:val="0"/>
                <w:lang w:val="en-GB"/>
              </w:rPr>
              <w:t>主电源供电故障：</w:t>
            </w:r>
          </w:p>
        </w:tc>
        <w:tc>
          <w:tcPr>
            <w:tcW w:w="782" w:type="dxa"/>
            <w:vAlign w:val="center"/>
          </w:tcPr>
          <w:p w14:paraId="6D36C0B7" w14:textId="77777777" w:rsidR="008D5FA9" w:rsidRPr="000410B6" w:rsidRDefault="008D5FA9" w:rsidP="009427CD">
            <w:pPr>
              <w:rPr>
                <w:kern w:val="0"/>
                <w:lang w:val="en-GB"/>
              </w:rPr>
            </w:pPr>
          </w:p>
        </w:tc>
        <w:tc>
          <w:tcPr>
            <w:tcW w:w="922" w:type="dxa"/>
            <w:vAlign w:val="center"/>
          </w:tcPr>
          <w:p w14:paraId="688C0D6F" w14:textId="77777777" w:rsidR="008D5FA9" w:rsidRPr="000410B6" w:rsidRDefault="008D5FA9" w:rsidP="009427CD">
            <w:pPr>
              <w:rPr>
                <w:kern w:val="0"/>
                <w:lang w:val="en-GB"/>
              </w:rPr>
            </w:pPr>
          </w:p>
        </w:tc>
        <w:tc>
          <w:tcPr>
            <w:tcW w:w="667" w:type="dxa"/>
            <w:vAlign w:val="center"/>
          </w:tcPr>
          <w:p w14:paraId="5FEC5D53" w14:textId="77777777" w:rsidR="008D5FA9" w:rsidRPr="000410B6" w:rsidRDefault="008D5FA9" w:rsidP="009427CD">
            <w:pPr>
              <w:rPr>
                <w:kern w:val="0"/>
                <w:lang w:val="en-GB"/>
              </w:rPr>
            </w:pPr>
          </w:p>
        </w:tc>
        <w:tc>
          <w:tcPr>
            <w:tcW w:w="1510" w:type="dxa"/>
            <w:vAlign w:val="center"/>
          </w:tcPr>
          <w:p w14:paraId="09C5189D" w14:textId="77777777" w:rsidR="008D5FA9" w:rsidRPr="000410B6" w:rsidRDefault="008D5FA9" w:rsidP="009427CD">
            <w:pPr>
              <w:rPr>
                <w:kern w:val="0"/>
                <w:lang w:val="en-GB"/>
              </w:rPr>
            </w:pPr>
          </w:p>
        </w:tc>
      </w:tr>
      <w:tr w:rsidR="008D5FA9" w:rsidRPr="000410B6" w14:paraId="5DD4AC43" w14:textId="77777777" w:rsidTr="009427CD">
        <w:trPr>
          <w:trHeight w:val="397"/>
        </w:trPr>
        <w:tc>
          <w:tcPr>
            <w:tcW w:w="1338" w:type="dxa"/>
            <w:vMerge/>
            <w:vAlign w:val="center"/>
          </w:tcPr>
          <w:p w14:paraId="70B9021A" w14:textId="77777777" w:rsidR="008D5FA9" w:rsidRPr="000410B6" w:rsidRDefault="008D5FA9" w:rsidP="009427CD">
            <w:pPr>
              <w:rPr>
                <w:kern w:val="0"/>
                <w:lang w:val="en-GB"/>
              </w:rPr>
            </w:pPr>
          </w:p>
        </w:tc>
        <w:tc>
          <w:tcPr>
            <w:tcW w:w="1334" w:type="dxa"/>
            <w:vMerge/>
            <w:vAlign w:val="center"/>
          </w:tcPr>
          <w:p w14:paraId="049289C6" w14:textId="77777777" w:rsidR="008D5FA9" w:rsidRPr="000410B6" w:rsidRDefault="008D5FA9" w:rsidP="009427CD">
            <w:pPr>
              <w:rPr>
                <w:kern w:val="0"/>
                <w:lang w:val="en-GB"/>
              </w:rPr>
            </w:pPr>
          </w:p>
        </w:tc>
        <w:tc>
          <w:tcPr>
            <w:tcW w:w="2849" w:type="dxa"/>
            <w:vAlign w:val="center"/>
          </w:tcPr>
          <w:p w14:paraId="04BC1AD2" w14:textId="43715989" w:rsidR="008D5FA9" w:rsidRPr="000410B6" w:rsidRDefault="008D5FA9" w:rsidP="009427CD">
            <w:pPr>
              <w:rPr>
                <w:kern w:val="0"/>
              </w:rPr>
            </w:pPr>
            <w:r w:rsidRPr="000410B6">
              <w:rPr>
                <w:rFonts w:hint="eastAsia"/>
                <w:kern w:val="0"/>
              </w:rPr>
              <w:t>故障时皮带秤中包含的计量信息应至少保留</w:t>
            </w:r>
            <w:r w:rsidRPr="000410B6">
              <w:rPr>
                <w:rFonts w:hint="eastAsia"/>
                <w:kern w:val="0"/>
              </w:rPr>
              <w:t xml:space="preserve"> 24</w:t>
            </w:r>
            <w:r w:rsidR="00985CFA">
              <w:rPr>
                <w:rFonts w:hint="eastAsia"/>
                <w:kern w:val="0"/>
              </w:rPr>
              <w:t xml:space="preserve"> h</w:t>
            </w:r>
          </w:p>
        </w:tc>
        <w:tc>
          <w:tcPr>
            <w:tcW w:w="782" w:type="dxa"/>
            <w:vAlign w:val="center"/>
          </w:tcPr>
          <w:p w14:paraId="3F5D8C02" w14:textId="77777777" w:rsidR="008D5FA9" w:rsidRPr="000410B6" w:rsidRDefault="008D5FA9" w:rsidP="009427CD">
            <w:pPr>
              <w:rPr>
                <w:kern w:val="0"/>
                <w:lang w:val="en-GB"/>
              </w:rPr>
            </w:pPr>
          </w:p>
        </w:tc>
        <w:tc>
          <w:tcPr>
            <w:tcW w:w="922" w:type="dxa"/>
            <w:vAlign w:val="center"/>
          </w:tcPr>
          <w:p w14:paraId="02D0F887" w14:textId="77777777" w:rsidR="008D5FA9" w:rsidRPr="000410B6" w:rsidRDefault="008D5FA9" w:rsidP="009427CD">
            <w:pPr>
              <w:rPr>
                <w:kern w:val="0"/>
                <w:lang w:val="en-GB"/>
              </w:rPr>
            </w:pPr>
          </w:p>
        </w:tc>
        <w:tc>
          <w:tcPr>
            <w:tcW w:w="667" w:type="dxa"/>
            <w:vAlign w:val="center"/>
          </w:tcPr>
          <w:p w14:paraId="25DB17AE" w14:textId="77777777" w:rsidR="008D5FA9" w:rsidRPr="000410B6" w:rsidRDefault="008D5FA9" w:rsidP="009427CD">
            <w:pPr>
              <w:rPr>
                <w:kern w:val="0"/>
                <w:lang w:val="en-GB"/>
              </w:rPr>
            </w:pPr>
          </w:p>
        </w:tc>
        <w:tc>
          <w:tcPr>
            <w:tcW w:w="1510" w:type="dxa"/>
            <w:vAlign w:val="center"/>
          </w:tcPr>
          <w:p w14:paraId="61283060" w14:textId="77777777" w:rsidR="008D5FA9" w:rsidRPr="000410B6" w:rsidRDefault="008D5FA9" w:rsidP="009427CD">
            <w:pPr>
              <w:rPr>
                <w:kern w:val="0"/>
                <w:lang w:val="en-GB"/>
              </w:rPr>
            </w:pPr>
          </w:p>
        </w:tc>
      </w:tr>
      <w:tr w:rsidR="008D5FA9" w:rsidRPr="000410B6" w14:paraId="04F768BB" w14:textId="77777777" w:rsidTr="009427CD">
        <w:trPr>
          <w:trHeight w:val="397"/>
        </w:trPr>
        <w:tc>
          <w:tcPr>
            <w:tcW w:w="1338" w:type="dxa"/>
            <w:vMerge/>
            <w:vAlign w:val="center"/>
          </w:tcPr>
          <w:p w14:paraId="42E17AEE" w14:textId="77777777" w:rsidR="008D5FA9" w:rsidRPr="000410B6" w:rsidRDefault="008D5FA9" w:rsidP="009427CD">
            <w:pPr>
              <w:rPr>
                <w:kern w:val="0"/>
                <w:lang w:val="en-GB"/>
              </w:rPr>
            </w:pPr>
          </w:p>
        </w:tc>
        <w:tc>
          <w:tcPr>
            <w:tcW w:w="1334" w:type="dxa"/>
            <w:vMerge/>
            <w:vAlign w:val="center"/>
          </w:tcPr>
          <w:p w14:paraId="5F35C836" w14:textId="77777777" w:rsidR="008D5FA9" w:rsidRPr="000410B6" w:rsidRDefault="008D5FA9" w:rsidP="009427CD">
            <w:pPr>
              <w:rPr>
                <w:kern w:val="0"/>
                <w:lang w:val="en-GB"/>
              </w:rPr>
            </w:pPr>
          </w:p>
        </w:tc>
        <w:tc>
          <w:tcPr>
            <w:tcW w:w="2849" w:type="dxa"/>
            <w:vAlign w:val="center"/>
          </w:tcPr>
          <w:p w14:paraId="2D4EB1F6" w14:textId="6E84BF4C" w:rsidR="008D5FA9" w:rsidRPr="000410B6" w:rsidRDefault="008D5FA9" w:rsidP="009427CD">
            <w:pPr>
              <w:rPr>
                <w:kern w:val="0"/>
                <w:lang w:val="en-GB"/>
              </w:rPr>
            </w:pPr>
            <w:r w:rsidRPr="000410B6">
              <w:rPr>
                <w:rFonts w:hint="eastAsia"/>
                <w:kern w:val="0"/>
              </w:rPr>
              <w:t>可在</w:t>
            </w:r>
            <w:r w:rsidRPr="000410B6">
              <w:rPr>
                <w:rFonts w:hint="eastAsia"/>
                <w:kern w:val="0"/>
              </w:rPr>
              <w:t>24</w:t>
            </w:r>
            <w:r w:rsidR="00985CFA">
              <w:rPr>
                <w:rFonts w:hint="eastAsia"/>
                <w:kern w:val="0"/>
              </w:rPr>
              <w:t xml:space="preserve"> h</w:t>
            </w:r>
            <w:r w:rsidRPr="000410B6">
              <w:rPr>
                <w:rFonts w:hint="eastAsia"/>
                <w:kern w:val="0"/>
              </w:rPr>
              <w:t>内开机后显示该信息至少</w:t>
            </w:r>
            <w:r w:rsidRPr="000410B6">
              <w:rPr>
                <w:rFonts w:hint="eastAsia"/>
                <w:kern w:val="0"/>
              </w:rPr>
              <w:t>5</w:t>
            </w:r>
            <w:r w:rsidR="00985CFA">
              <w:rPr>
                <w:rFonts w:hint="eastAsia"/>
                <w:kern w:val="0"/>
              </w:rPr>
              <w:t xml:space="preserve"> min</w:t>
            </w:r>
          </w:p>
        </w:tc>
        <w:tc>
          <w:tcPr>
            <w:tcW w:w="782" w:type="dxa"/>
            <w:vAlign w:val="center"/>
          </w:tcPr>
          <w:p w14:paraId="3F0DE4E3" w14:textId="77777777" w:rsidR="008D5FA9" w:rsidRPr="000410B6" w:rsidRDefault="008D5FA9" w:rsidP="009427CD">
            <w:pPr>
              <w:rPr>
                <w:kern w:val="0"/>
                <w:lang w:val="en-GB"/>
              </w:rPr>
            </w:pPr>
          </w:p>
        </w:tc>
        <w:tc>
          <w:tcPr>
            <w:tcW w:w="922" w:type="dxa"/>
            <w:vAlign w:val="center"/>
          </w:tcPr>
          <w:p w14:paraId="1312ACFD" w14:textId="77777777" w:rsidR="008D5FA9" w:rsidRPr="000410B6" w:rsidRDefault="008D5FA9" w:rsidP="009427CD">
            <w:pPr>
              <w:rPr>
                <w:kern w:val="0"/>
                <w:lang w:val="en-GB"/>
              </w:rPr>
            </w:pPr>
          </w:p>
        </w:tc>
        <w:tc>
          <w:tcPr>
            <w:tcW w:w="667" w:type="dxa"/>
            <w:vAlign w:val="center"/>
          </w:tcPr>
          <w:p w14:paraId="4E831530" w14:textId="77777777" w:rsidR="008D5FA9" w:rsidRPr="000410B6" w:rsidRDefault="008D5FA9" w:rsidP="009427CD">
            <w:pPr>
              <w:rPr>
                <w:kern w:val="0"/>
                <w:lang w:val="en-GB"/>
              </w:rPr>
            </w:pPr>
          </w:p>
        </w:tc>
        <w:tc>
          <w:tcPr>
            <w:tcW w:w="1510" w:type="dxa"/>
            <w:vAlign w:val="center"/>
          </w:tcPr>
          <w:p w14:paraId="15D0C3E2" w14:textId="77777777" w:rsidR="008D5FA9" w:rsidRPr="000410B6" w:rsidRDefault="008D5FA9" w:rsidP="009427CD">
            <w:pPr>
              <w:rPr>
                <w:kern w:val="0"/>
                <w:lang w:val="en-GB"/>
              </w:rPr>
            </w:pPr>
          </w:p>
        </w:tc>
      </w:tr>
      <w:tr w:rsidR="008D5FA9" w:rsidRPr="000410B6" w14:paraId="4980AD65" w14:textId="77777777" w:rsidTr="009427CD">
        <w:trPr>
          <w:trHeight w:val="397"/>
        </w:trPr>
        <w:tc>
          <w:tcPr>
            <w:tcW w:w="1338" w:type="dxa"/>
            <w:vMerge/>
            <w:vAlign w:val="center"/>
          </w:tcPr>
          <w:p w14:paraId="2279872E" w14:textId="77777777" w:rsidR="008D5FA9" w:rsidRPr="000410B6" w:rsidRDefault="008D5FA9" w:rsidP="009427CD">
            <w:pPr>
              <w:rPr>
                <w:kern w:val="0"/>
                <w:lang w:val="en-GB"/>
              </w:rPr>
            </w:pPr>
          </w:p>
        </w:tc>
        <w:tc>
          <w:tcPr>
            <w:tcW w:w="1334" w:type="dxa"/>
            <w:vMerge/>
            <w:vAlign w:val="center"/>
          </w:tcPr>
          <w:p w14:paraId="2B43C0DC" w14:textId="77777777" w:rsidR="008D5FA9" w:rsidRPr="000410B6" w:rsidRDefault="008D5FA9" w:rsidP="009427CD">
            <w:pPr>
              <w:rPr>
                <w:kern w:val="0"/>
                <w:lang w:val="en-GB"/>
              </w:rPr>
            </w:pPr>
          </w:p>
        </w:tc>
        <w:tc>
          <w:tcPr>
            <w:tcW w:w="2849" w:type="dxa"/>
            <w:vAlign w:val="center"/>
          </w:tcPr>
          <w:p w14:paraId="614A86E5" w14:textId="77777777" w:rsidR="008D5FA9" w:rsidRPr="000410B6" w:rsidRDefault="008D5FA9" w:rsidP="009427CD">
            <w:pPr>
              <w:rPr>
                <w:kern w:val="0"/>
                <w:lang w:val="en-GB"/>
              </w:rPr>
            </w:pPr>
            <w:r w:rsidRPr="000410B6">
              <w:rPr>
                <w:rFonts w:hint="eastAsia"/>
                <w:kern w:val="0"/>
              </w:rPr>
              <w:t>在切换到应急电源供电时，应不引起显著增差</w:t>
            </w:r>
          </w:p>
        </w:tc>
        <w:tc>
          <w:tcPr>
            <w:tcW w:w="782" w:type="dxa"/>
            <w:vAlign w:val="center"/>
          </w:tcPr>
          <w:p w14:paraId="0325EA45" w14:textId="77777777" w:rsidR="008D5FA9" w:rsidRPr="000410B6" w:rsidRDefault="008D5FA9" w:rsidP="009427CD">
            <w:pPr>
              <w:rPr>
                <w:kern w:val="0"/>
                <w:lang w:val="en-GB"/>
              </w:rPr>
            </w:pPr>
          </w:p>
        </w:tc>
        <w:tc>
          <w:tcPr>
            <w:tcW w:w="922" w:type="dxa"/>
            <w:vAlign w:val="center"/>
          </w:tcPr>
          <w:p w14:paraId="6098FBD5" w14:textId="77777777" w:rsidR="008D5FA9" w:rsidRPr="000410B6" w:rsidRDefault="008D5FA9" w:rsidP="009427CD">
            <w:pPr>
              <w:rPr>
                <w:kern w:val="0"/>
                <w:lang w:val="en-GB"/>
              </w:rPr>
            </w:pPr>
          </w:p>
        </w:tc>
        <w:tc>
          <w:tcPr>
            <w:tcW w:w="667" w:type="dxa"/>
            <w:vAlign w:val="center"/>
          </w:tcPr>
          <w:p w14:paraId="6801FF02" w14:textId="77777777" w:rsidR="008D5FA9" w:rsidRPr="000410B6" w:rsidRDefault="008D5FA9" w:rsidP="009427CD">
            <w:pPr>
              <w:rPr>
                <w:kern w:val="0"/>
                <w:lang w:val="en-GB"/>
              </w:rPr>
            </w:pPr>
          </w:p>
        </w:tc>
        <w:tc>
          <w:tcPr>
            <w:tcW w:w="1510" w:type="dxa"/>
            <w:vAlign w:val="center"/>
          </w:tcPr>
          <w:p w14:paraId="2FA0DE66" w14:textId="77777777" w:rsidR="008D5FA9" w:rsidRPr="000410B6" w:rsidRDefault="008D5FA9" w:rsidP="009427CD">
            <w:pPr>
              <w:rPr>
                <w:kern w:val="0"/>
                <w:lang w:val="en-GB"/>
              </w:rPr>
            </w:pPr>
          </w:p>
        </w:tc>
      </w:tr>
      <w:tr w:rsidR="008D5FA9" w:rsidRPr="000410B6" w14:paraId="65404E88" w14:textId="77777777" w:rsidTr="009427CD">
        <w:trPr>
          <w:trHeight w:val="397"/>
        </w:trPr>
        <w:tc>
          <w:tcPr>
            <w:tcW w:w="1338" w:type="dxa"/>
            <w:vMerge w:val="restart"/>
            <w:vAlign w:val="center"/>
          </w:tcPr>
          <w:p w14:paraId="6888DA53"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.5.5</w:t>
            </w:r>
          </w:p>
        </w:tc>
        <w:tc>
          <w:tcPr>
            <w:tcW w:w="1334" w:type="dxa"/>
            <w:vMerge w:val="restart"/>
            <w:vAlign w:val="center"/>
          </w:tcPr>
          <w:p w14:paraId="652C8BCD" w14:textId="77777777" w:rsidR="008D5FA9" w:rsidRPr="000410B6" w:rsidRDefault="008D5FA9" w:rsidP="009427CD">
            <w:pPr>
              <w:rPr>
                <w:kern w:val="0"/>
                <w:lang w:val="en-GB"/>
              </w:rPr>
            </w:pPr>
            <w:r w:rsidRPr="000410B6">
              <w:rPr>
                <w:rFonts w:hint="eastAsia"/>
                <w:kern w:val="0"/>
                <w:lang w:val="en-GB"/>
              </w:rPr>
              <w:t>7</w:t>
            </w:r>
            <w:r w:rsidRPr="000410B6">
              <w:rPr>
                <w:kern w:val="0"/>
                <w:lang w:val="en-GB"/>
              </w:rPr>
              <w:t>.2.6</w:t>
            </w:r>
          </w:p>
        </w:tc>
        <w:tc>
          <w:tcPr>
            <w:tcW w:w="2849" w:type="dxa"/>
            <w:vAlign w:val="center"/>
          </w:tcPr>
          <w:p w14:paraId="78FC15A8" w14:textId="77777777" w:rsidR="008D5FA9" w:rsidRPr="000410B6" w:rsidRDefault="008D5FA9" w:rsidP="009427CD">
            <w:pPr>
              <w:rPr>
                <w:kern w:val="0"/>
                <w:lang w:val="en-GB"/>
              </w:rPr>
            </w:pPr>
            <w:r w:rsidRPr="000410B6">
              <w:rPr>
                <w:rFonts w:hint="eastAsia"/>
                <w:kern w:val="0"/>
                <w:lang w:val="en-GB"/>
              </w:rPr>
              <w:t>电池供电</w:t>
            </w:r>
          </w:p>
        </w:tc>
        <w:tc>
          <w:tcPr>
            <w:tcW w:w="782" w:type="dxa"/>
            <w:vAlign w:val="center"/>
          </w:tcPr>
          <w:p w14:paraId="79D7B43B" w14:textId="77777777" w:rsidR="008D5FA9" w:rsidRPr="000410B6" w:rsidRDefault="008D5FA9" w:rsidP="009427CD">
            <w:pPr>
              <w:rPr>
                <w:kern w:val="0"/>
                <w:lang w:val="en-GB"/>
              </w:rPr>
            </w:pPr>
          </w:p>
        </w:tc>
        <w:tc>
          <w:tcPr>
            <w:tcW w:w="922" w:type="dxa"/>
            <w:vAlign w:val="center"/>
          </w:tcPr>
          <w:p w14:paraId="632A3258" w14:textId="77777777" w:rsidR="008D5FA9" w:rsidRPr="000410B6" w:rsidRDefault="008D5FA9" w:rsidP="009427CD">
            <w:pPr>
              <w:rPr>
                <w:kern w:val="0"/>
                <w:lang w:val="en-GB"/>
              </w:rPr>
            </w:pPr>
          </w:p>
        </w:tc>
        <w:tc>
          <w:tcPr>
            <w:tcW w:w="667" w:type="dxa"/>
            <w:vAlign w:val="center"/>
          </w:tcPr>
          <w:p w14:paraId="64DA3DFF" w14:textId="77777777" w:rsidR="008D5FA9" w:rsidRPr="000410B6" w:rsidRDefault="008D5FA9" w:rsidP="009427CD">
            <w:pPr>
              <w:rPr>
                <w:kern w:val="0"/>
                <w:lang w:val="en-GB"/>
              </w:rPr>
            </w:pPr>
          </w:p>
        </w:tc>
        <w:tc>
          <w:tcPr>
            <w:tcW w:w="1510" w:type="dxa"/>
            <w:vAlign w:val="center"/>
          </w:tcPr>
          <w:p w14:paraId="23894C49" w14:textId="77777777" w:rsidR="008D5FA9" w:rsidRPr="000410B6" w:rsidRDefault="008D5FA9" w:rsidP="009427CD">
            <w:pPr>
              <w:rPr>
                <w:kern w:val="0"/>
                <w:lang w:val="en-GB"/>
              </w:rPr>
            </w:pPr>
          </w:p>
        </w:tc>
      </w:tr>
      <w:tr w:rsidR="008D5FA9" w:rsidRPr="000410B6" w14:paraId="30E5938F" w14:textId="77777777" w:rsidTr="009427CD">
        <w:trPr>
          <w:trHeight w:val="397"/>
        </w:trPr>
        <w:tc>
          <w:tcPr>
            <w:tcW w:w="1338" w:type="dxa"/>
            <w:vMerge/>
            <w:vAlign w:val="center"/>
          </w:tcPr>
          <w:p w14:paraId="6F119237" w14:textId="77777777" w:rsidR="008D5FA9" w:rsidRPr="000410B6" w:rsidRDefault="008D5FA9" w:rsidP="009427CD">
            <w:pPr>
              <w:rPr>
                <w:kern w:val="0"/>
                <w:lang w:val="en-GB"/>
              </w:rPr>
            </w:pPr>
          </w:p>
        </w:tc>
        <w:tc>
          <w:tcPr>
            <w:tcW w:w="1334" w:type="dxa"/>
            <w:vMerge/>
            <w:vAlign w:val="center"/>
          </w:tcPr>
          <w:p w14:paraId="10234DE1" w14:textId="77777777" w:rsidR="008D5FA9" w:rsidRPr="000410B6" w:rsidRDefault="008D5FA9" w:rsidP="009427CD">
            <w:pPr>
              <w:rPr>
                <w:kern w:val="0"/>
                <w:lang w:val="en-GB"/>
              </w:rPr>
            </w:pPr>
          </w:p>
        </w:tc>
        <w:tc>
          <w:tcPr>
            <w:tcW w:w="2849" w:type="dxa"/>
            <w:vAlign w:val="center"/>
          </w:tcPr>
          <w:p w14:paraId="356F7AFE" w14:textId="77777777" w:rsidR="008D5FA9" w:rsidRPr="000410B6" w:rsidRDefault="008D5FA9" w:rsidP="009427CD">
            <w:pPr>
              <w:rPr>
                <w:kern w:val="0"/>
                <w:lang w:val="en-GB"/>
              </w:rPr>
            </w:pPr>
            <w:r w:rsidRPr="000410B6">
              <w:rPr>
                <w:rFonts w:hint="eastAsia"/>
                <w:kern w:val="0"/>
                <w:lang w:val="en-GB"/>
              </w:rPr>
              <w:t>当电池电压下降到低于制造商规定的最低值时，皮带秤应能继续正常工作或者自动停止工作</w:t>
            </w:r>
          </w:p>
        </w:tc>
        <w:tc>
          <w:tcPr>
            <w:tcW w:w="782" w:type="dxa"/>
            <w:vAlign w:val="center"/>
          </w:tcPr>
          <w:p w14:paraId="10CE3C57" w14:textId="77777777" w:rsidR="008D5FA9" w:rsidRPr="000410B6" w:rsidRDefault="008D5FA9" w:rsidP="009427CD">
            <w:pPr>
              <w:rPr>
                <w:kern w:val="0"/>
                <w:lang w:val="en-GB"/>
              </w:rPr>
            </w:pPr>
          </w:p>
        </w:tc>
        <w:tc>
          <w:tcPr>
            <w:tcW w:w="922" w:type="dxa"/>
            <w:vAlign w:val="center"/>
          </w:tcPr>
          <w:p w14:paraId="52ED95D1" w14:textId="77777777" w:rsidR="008D5FA9" w:rsidRPr="000410B6" w:rsidRDefault="008D5FA9" w:rsidP="009427CD">
            <w:pPr>
              <w:rPr>
                <w:kern w:val="0"/>
                <w:lang w:val="en-GB"/>
              </w:rPr>
            </w:pPr>
          </w:p>
        </w:tc>
        <w:tc>
          <w:tcPr>
            <w:tcW w:w="667" w:type="dxa"/>
            <w:vAlign w:val="center"/>
          </w:tcPr>
          <w:p w14:paraId="7F996650" w14:textId="77777777" w:rsidR="008D5FA9" w:rsidRPr="000410B6" w:rsidRDefault="008D5FA9" w:rsidP="009427CD">
            <w:pPr>
              <w:rPr>
                <w:kern w:val="0"/>
                <w:lang w:val="en-GB"/>
              </w:rPr>
            </w:pPr>
          </w:p>
        </w:tc>
        <w:tc>
          <w:tcPr>
            <w:tcW w:w="1510" w:type="dxa"/>
            <w:vAlign w:val="center"/>
          </w:tcPr>
          <w:p w14:paraId="3AF700C7" w14:textId="77777777" w:rsidR="008D5FA9" w:rsidRPr="000410B6" w:rsidRDefault="008D5FA9" w:rsidP="009427CD">
            <w:pPr>
              <w:rPr>
                <w:kern w:val="0"/>
                <w:lang w:val="en-GB"/>
              </w:rPr>
            </w:pPr>
          </w:p>
        </w:tc>
      </w:tr>
      <w:tr w:rsidR="008D5FA9" w:rsidRPr="000410B6" w14:paraId="7EEA8B06" w14:textId="77777777" w:rsidTr="009427CD">
        <w:trPr>
          <w:trHeight w:val="397"/>
        </w:trPr>
        <w:tc>
          <w:tcPr>
            <w:tcW w:w="1338" w:type="dxa"/>
            <w:vMerge/>
            <w:vAlign w:val="center"/>
          </w:tcPr>
          <w:p w14:paraId="725A9071" w14:textId="77777777" w:rsidR="008D5FA9" w:rsidRPr="000410B6" w:rsidRDefault="008D5FA9" w:rsidP="009427CD">
            <w:pPr>
              <w:rPr>
                <w:kern w:val="0"/>
                <w:lang w:val="en-GB"/>
              </w:rPr>
            </w:pPr>
          </w:p>
        </w:tc>
        <w:tc>
          <w:tcPr>
            <w:tcW w:w="1334" w:type="dxa"/>
            <w:vMerge/>
            <w:vAlign w:val="center"/>
          </w:tcPr>
          <w:p w14:paraId="1764216F" w14:textId="77777777" w:rsidR="008D5FA9" w:rsidRPr="000410B6" w:rsidRDefault="008D5FA9" w:rsidP="009427CD">
            <w:pPr>
              <w:rPr>
                <w:kern w:val="0"/>
                <w:lang w:val="en-GB"/>
              </w:rPr>
            </w:pPr>
          </w:p>
        </w:tc>
        <w:tc>
          <w:tcPr>
            <w:tcW w:w="2849" w:type="dxa"/>
            <w:vAlign w:val="center"/>
          </w:tcPr>
          <w:p w14:paraId="776365D4" w14:textId="5F177283" w:rsidR="008D5FA9" w:rsidRPr="000410B6" w:rsidRDefault="008D5FA9" w:rsidP="009427CD">
            <w:pPr>
              <w:rPr>
                <w:kern w:val="0"/>
                <w:lang w:val="en-GB"/>
              </w:rPr>
            </w:pPr>
            <w:r w:rsidRPr="000410B6">
              <w:rPr>
                <w:rFonts w:hint="eastAsia"/>
                <w:kern w:val="0"/>
              </w:rPr>
              <w:t>故障时皮带秤中包含的计量信息应至少保留</w:t>
            </w:r>
            <w:r w:rsidRPr="000410B6">
              <w:rPr>
                <w:rFonts w:hint="eastAsia"/>
                <w:kern w:val="0"/>
              </w:rPr>
              <w:t xml:space="preserve"> 24 </w:t>
            </w:r>
            <w:r w:rsidR="00985CFA">
              <w:rPr>
                <w:rFonts w:hint="eastAsia"/>
                <w:kern w:val="0"/>
              </w:rPr>
              <w:t>h</w:t>
            </w:r>
          </w:p>
        </w:tc>
        <w:tc>
          <w:tcPr>
            <w:tcW w:w="782" w:type="dxa"/>
            <w:vAlign w:val="center"/>
          </w:tcPr>
          <w:p w14:paraId="3B46734C" w14:textId="77777777" w:rsidR="008D5FA9" w:rsidRPr="000410B6" w:rsidRDefault="008D5FA9" w:rsidP="009427CD">
            <w:pPr>
              <w:rPr>
                <w:kern w:val="0"/>
                <w:lang w:val="en-GB"/>
              </w:rPr>
            </w:pPr>
          </w:p>
        </w:tc>
        <w:tc>
          <w:tcPr>
            <w:tcW w:w="922" w:type="dxa"/>
            <w:vAlign w:val="center"/>
          </w:tcPr>
          <w:p w14:paraId="18C1F910" w14:textId="77777777" w:rsidR="008D5FA9" w:rsidRPr="000410B6" w:rsidRDefault="008D5FA9" w:rsidP="009427CD">
            <w:pPr>
              <w:rPr>
                <w:kern w:val="0"/>
                <w:lang w:val="en-GB"/>
              </w:rPr>
            </w:pPr>
          </w:p>
        </w:tc>
        <w:tc>
          <w:tcPr>
            <w:tcW w:w="667" w:type="dxa"/>
            <w:vAlign w:val="center"/>
          </w:tcPr>
          <w:p w14:paraId="647C951B" w14:textId="77777777" w:rsidR="008D5FA9" w:rsidRPr="000410B6" w:rsidRDefault="008D5FA9" w:rsidP="009427CD">
            <w:pPr>
              <w:rPr>
                <w:kern w:val="0"/>
                <w:lang w:val="en-GB"/>
              </w:rPr>
            </w:pPr>
          </w:p>
        </w:tc>
        <w:tc>
          <w:tcPr>
            <w:tcW w:w="1510" w:type="dxa"/>
            <w:vAlign w:val="center"/>
          </w:tcPr>
          <w:p w14:paraId="1A7112CA" w14:textId="77777777" w:rsidR="008D5FA9" w:rsidRPr="000410B6" w:rsidRDefault="008D5FA9" w:rsidP="009427CD">
            <w:pPr>
              <w:rPr>
                <w:kern w:val="0"/>
                <w:lang w:val="en-GB"/>
              </w:rPr>
            </w:pPr>
          </w:p>
        </w:tc>
      </w:tr>
      <w:tr w:rsidR="008D5FA9" w:rsidRPr="000410B6" w14:paraId="1E2E2B15" w14:textId="77777777" w:rsidTr="009427CD">
        <w:trPr>
          <w:trHeight w:val="397"/>
        </w:trPr>
        <w:tc>
          <w:tcPr>
            <w:tcW w:w="1338" w:type="dxa"/>
            <w:vMerge/>
            <w:vAlign w:val="center"/>
          </w:tcPr>
          <w:p w14:paraId="06E45580" w14:textId="77777777" w:rsidR="008D5FA9" w:rsidRPr="000410B6" w:rsidRDefault="008D5FA9" w:rsidP="009427CD">
            <w:pPr>
              <w:rPr>
                <w:kern w:val="0"/>
                <w:lang w:val="en-GB"/>
              </w:rPr>
            </w:pPr>
          </w:p>
        </w:tc>
        <w:tc>
          <w:tcPr>
            <w:tcW w:w="1334" w:type="dxa"/>
            <w:vMerge/>
            <w:vAlign w:val="center"/>
          </w:tcPr>
          <w:p w14:paraId="00B0CDC5" w14:textId="77777777" w:rsidR="008D5FA9" w:rsidRPr="000410B6" w:rsidRDefault="008D5FA9" w:rsidP="009427CD">
            <w:pPr>
              <w:rPr>
                <w:kern w:val="0"/>
                <w:lang w:val="en-GB"/>
              </w:rPr>
            </w:pPr>
          </w:p>
        </w:tc>
        <w:tc>
          <w:tcPr>
            <w:tcW w:w="2849" w:type="dxa"/>
            <w:vAlign w:val="center"/>
          </w:tcPr>
          <w:p w14:paraId="19D2AFDF" w14:textId="2190EF06" w:rsidR="008D5FA9" w:rsidRPr="000410B6" w:rsidRDefault="008D5FA9" w:rsidP="009427CD">
            <w:pPr>
              <w:rPr>
                <w:kern w:val="0"/>
                <w:lang w:val="en-GB"/>
              </w:rPr>
            </w:pPr>
            <w:r w:rsidRPr="000410B6">
              <w:rPr>
                <w:rFonts w:hint="eastAsia"/>
                <w:kern w:val="0"/>
              </w:rPr>
              <w:t>可在</w:t>
            </w:r>
            <w:r w:rsidRPr="000410B6">
              <w:rPr>
                <w:rFonts w:hint="eastAsia"/>
                <w:kern w:val="0"/>
              </w:rPr>
              <w:t xml:space="preserve">24 </w:t>
            </w:r>
            <w:r w:rsidR="00985CFA">
              <w:rPr>
                <w:rFonts w:hint="eastAsia"/>
                <w:kern w:val="0"/>
              </w:rPr>
              <w:t>h</w:t>
            </w:r>
            <w:r w:rsidRPr="000410B6">
              <w:rPr>
                <w:rFonts w:hint="eastAsia"/>
                <w:kern w:val="0"/>
              </w:rPr>
              <w:t>内开机后显示该信息至少</w:t>
            </w:r>
            <w:r w:rsidRPr="000410B6">
              <w:rPr>
                <w:rFonts w:hint="eastAsia"/>
                <w:kern w:val="0"/>
              </w:rPr>
              <w:t>5</w:t>
            </w:r>
            <w:r w:rsidR="00985CFA">
              <w:rPr>
                <w:rFonts w:hint="eastAsia"/>
                <w:kern w:val="0"/>
              </w:rPr>
              <w:t xml:space="preserve"> min</w:t>
            </w:r>
          </w:p>
        </w:tc>
        <w:tc>
          <w:tcPr>
            <w:tcW w:w="782" w:type="dxa"/>
            <w:vAlign w:val="center"/>
          </w:tcPr>
          <w:p w14:paraId="42B1C56B" w14:textId="77777777" w:rsidR="008D5FA9" w:rsidRPr="000410B6" w:rsidRDefault="008D5FA9" w:rsidP="009427CD">
            <w:pPr>
              <w:rPr>
                <w:kern w:val="0"/>
                <w:lang w:val="en-GB"/>
              </w:rPr>
            </w:pPr>
          </w:p>
        </w:tc>
        <w:tc>
          <w:tcPr>
            <w:tcW w:w="922" w:type="dxa"/>
            <w:vAlign w:val="center"/>
          </w:tcPr>
          <w:p w14:paraId="38EF832F" w14:textId="77777777" w:rsidR="008D5FA9" w:rsidRPr="000410B6" w:rsidRDefault="008D5FA9" w:rsidP="009427CD">
            <w:pPr>
              <w:rPr>
                <w:kern w:val="0"/>
                <w:lang w:val="en-GB"/>
              </w:rPr>
            </w:pPr>
          </w:p>
        </w:tc>
        <w:tc>
          <w:tcPr>
            <w:tcW w:w="667" w:type="dxa"/>
            <w:vAlign w:val="center"/>
          </w:tcPr>
          <w:p w14:paraId="5788740B" w14:textId="77777777" w:rsidR="008D5FA9" w:rsidRPr="000410B6" w:rsidRDefault="008D5FA9" w:rsidP="009427CD">
            <w:pPr>
              <w:rPr>
                <w:kern w:val="0"/>
                <w:lang w:val="en-GB"/>
              </w:rPr>
            </w:pPr>
          </w:p>
        </w:tc>
        <w:tc>
          <w:tcPr>
            <w:tcW w:w="1510" w:type="dxa"/>
            <w:vAlign w:val="center"/>
          </w:tcPr>
          <w:p w14:paraId="28D8BF43" w14:textId="77777777" w:rsidR="008D5FA9" w:rsidRPr="000410B6" w:rsidRDefault="008D5FA9" w:rsidP="009427CD">
            <w:pPr>
              <w:rPr>
                <w:kern w:val="0"/>
                <w:lang w:val="en-GB"/>
              </w:rPr>
            </w:pPr>
          </w:p>
        </w:tc>
      </w:tr>
      <w:tr w:rsidR="008D5FA9" w:rsidRPr="000410B6" w14:paraId="1530A9E0" w14:textId="77777777" w:rsidTr="009427CD">
        <w:trPr>
          <w:trHeight w:val="397"/>
        </w:trPr>
        <w:tc>
          <w:tcPr>
            <w:tcW w:w="1338" w:type="dxa"/>
            <w:vMerge w:val="restart"/>
            <w:vAlign w:val="center"/>
          </w:tcPr>
          <w:p w14:paraId="6C3791E1" w14:textId="77777777" w:rsidR="008D5FA9" w:rsidRPr="000410B6" w:rsidRDefault="008D5FA9" w:rsidP="009427CD">
            <w:pPr>
              <w:rPr>
                <w:kern w:val="0"/>
                <w:lang w:val="en-GB"/>
              </w:rPr>
            </w:pPr>
            <w:r w:rsidRPr="000410B6">
              <w:rPr>
                <w:rFonts w:hint="eastAsia"/>
                <w:kern w:val="0"/>
                <w:lang w:val="en-GB"/>
              </w:rPr>
              <w:lastRenderedPageBreak/>
              <w:t>5</w:t>
            </w:r>
            <w:r w:rsidRPr="000410B6">
              <w:rPr>
                <w:kern w:val="0"/>
                <w:lang w:val="en-GB"/>
              </w:rPr>
              <w:t>.6</w:t>
            </w:r>
          </w:p>
        </w:tc>
        <w:tc>
          <w:tcPr>
            <w:tcW w:w="1334" w:type="dxa"/>
            <w:vMerge w:val="restart"/>
            <w:vAlign w:val="center"/>
          </w:tcPr>
          <w:p w14:paraId="2AE448FE"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12D1139D" w14:textId="77777777" w:rsidR="008D5FA9" w:rsidRPr="000410B6" w:rsidRDefault="008D5FA9" w:rsidP="009427CD">
            <w:pPr>
              <w:rPr>
                <w:kern w:val="0"/>
                <w:lang w:val="en-GB"/>
              </w:rPr>
            </w:pPr>
            <w:r w:rsidRPr="000410B6">
              <w:rPr>
                <w:rFonts w:hint="eastAsia"/>
                <w:kern w:val="0"/>
                <w:lang w:val="en-GB"/>
              </w:rPr>
              <w:t>接口：</w:t>
            </w:r>
          </w:p>
        </w:tc>
        <w:tc>
          <w:tcPr>
            <w:tcW w:w="782" w:type="dxa"/>
            <w:vAlign w:val="center"/>
          </w:tcPr>
          <w:p w14:paraId="79EA319E" w14:textId="77777777" w:rsidR="008D5FA9" w:rsidRPr="000410B6" w:rsidRDefault="008D5FA9" w:rsidP="009427CD">
            <w:pPr>
              <w:rPr>
                <w:kern w:val="0"/>
                <w:lang w:val="en-GB"/>
              </w:rPr>
            </w:pPr>
          </w:p>
        </w:tc>
        <w:tc>
          <w:tcPr>
            <w:tcW w:w="922" w:type="dxa"/>
            <w:vAlign w:val="center"/>
          </w:tcPr>
          <w:p w14:paraId="287E7475" w14:textId="77777777" w:rsidR="008D5FA9" w:rsidRPr="000410B6" w:rsidRDefault="008D5FA9" w:rsidP="009427CD">
            <w:pPr>
              <w:rPr>
                <w:kern w:val="0"/>
                <w:lang w:val="en-GB"/>
              </w:rPr>
            </w:pPr>
          </w:p>
        </w:tc>
        <w:tc>
          <w:tcPr>
            <w:tcW w:w="667" w:type="dxa"/>
            <w:vAlign w:val="center"/>
          </w:tcPr>
          <w:p w14:paraId="1646824D" w14:textId="77777777" w:rsidR="008D5FA9" w:rsidRPr="000410B6" w:rsidRDefault="008D5FA9" w:rsidP="009427CD">
            <w:pPr>
              <w:rPr>
                <w:kern w:val="0"/>
                <w:lang w:val="en-GB"/>
              </w:rPr>
            </w:pPr>
          </w:p>
        </w:tc>
        <w:tc>
          <w:tcPr>
            <w:tcW w:w="1510" w:type="dxa"/>
            <w:vAlign w:val="center"/>
          </w:tcPr>
          <w:p w14:paraId="2A0176A0" w14:textId="77777777" w:rsidR="008D5FA9" w:rsidRPr="000410B6" w:rsidRDefault="008D5FA9" w:rsidP="009427CD">
            <w:pPr>
              <w:rPr>
                <w:kern w:val="0"/>
                <w:lang w:val="en-GB"/>
              </w:rPr>
            </w:pPr>
          </w:p>
        </w:tc>
      </w:tr>
      <w:tr w:rsidR="008D5FA9" w:rsidRPr="000410B6" w14:paraId="12C4ADA9" w14:textId="77777777" w:rsidTr="009427CD">
        <w:trPr>
          <w:trHeight w:val="397"/>
        </w:trPr>
        <w:tc>
          <w:tcPr>
            <w:tcW w:w="1338" w:type="dxa"/>
            <w:vMerge/>
            <w:vAlign w:val="center"/>
          </w:tcPr>
          <w:p w14:paraId="06F1B060" w14:textId="77777777" w:rsidR="008D5FA9" w:rsidRPr="000410B6" w:rsidRDefault="008D5FA9" w:rsidP="009427CD">
            <w:pPr>
              <w:rPr>
                <w:kern w:val="0"/>
                <w:lang w:val="en-GB"/>
              </w:rPr>
            </w:pPr>
          </w:p>
        </w:tc>
        <w:tc>
          <w:tcPr>
            <w:tcW w:w="1334" w:type="dxa"/>
            <w:vMerge/>
            <w:vAlign w:val="center"/>
          </w:tcPr>
          <w:p w14:paraId="0107F69F" w14:textId="77777777" w:rsidR="008D5FA9" w:rsidRPr="000410B6" w:rsidRDefault="008D5FA9" w:rsidP="009427CD">
            <w:pPr>
              <w:rPr>
                <w:kern w:val="0"/>
                <w:lang w:val="en-GB"/>
              </w:rPr>
            </w:pPr>
          </w:p>
        </w:tc>
        <w:tc>
          <w:tcPr>
            <w:tcW w:w="2849" w:type="dxa"/>
            <w:vAlign w:val="center"/>
          </w:tcPr>
          <w:p w14:paraId="298CD787" w14:textId="77777777" w:rsidR="008D5FA9" w:rsidRPr="000410B6" w:rsidRDefault="008D5FA9" w:rsidP="009427CD">
            <w:pPr>
              <w:rPr>
                <w:kern w:val="0"/>
                <w:lang w:val="en-GB"/>
              </w:rPr>
            </w:pPr>
            <w:r w:rsidRPr="000410B6">
              <w:rPr>
                <w:rFonts w:hint="eastAsia"/>
                <w:kern w:val="0"/>
                <w:lang w:val="en-GB"/>
              </w:rPr>
              <w:t>使用接口时，皮带秤应可继续正常运行，且其计量性能（包括计量相关参数和软件）应不受影响。</w:t>
            </w:r>
          </w:p>
        </w:tc>
        <w:tc>
          <w:tcPr>
            <w:tcW w:w="782" w:type="dxa"/>
            <w:vAlign w:val="center"/>
          </w:tcPr>
          <w:p w14:paraId="1B351E81" w14:textId="77777777" w:rsidR="008D5FA9" w:rsidRPr="000410B6" w:rsidRDefault="008D5FA9" w:rsidP="009427CD">
            <w:pPr>
              <w:rPr>
                <w:kern w:val="0"/>
                <w:lang w:val="en-GB"/>
              </w:rPr>
            </w:pPr>
          </w:p>
        </w:tc>
        <w:tc>
          <w:tcPr>
            <w:tcW w:w="922" w:type="dxa"/>
            <w:vAlign w:val="center"/>
          </w:tcPr>
          <w:p w14:paraId="5FDFEC47" w14:textId="77777777" w:rsidR="008D5FA9" w:rsidRPr="000410B6" w:rsidRDefault="008D5FA9" w:rsidP="009427CD">
            <w:pPr>
              <w:rPr>
                <w:kern w:val="0"/>
                <w:lang w:val="en-GB"/>
              </w:rPr>
            </w:pPr>
          </w:p>
        </w:tc>
        <w:tc>
          <w:tcPr>
            <w:tcW w:w="667" w:type="dxa"/>
            <w:vAlign w:val="center"/>
          </w:tcPr>
          <w:p w14:paraId="2C7844D6" w14:textId="77777777" w:rsidR="008D5FA9" w:rsidRPr="000410B6" w:rsidRDefault="008D5FA9" w:rsidP="009427CD">
            <w:pPr>
              <w:rPr>
                <w:kern w:val="0"/>
                <w:lang w:val="en-GB"/>
              </w:rPr>
            </w:pPr>
          </w:p>
        </w:tc>
        <w:tc>
          <w:tcPr>
            <w:tcW w:w="1510" w:type="dxa"/>
            <w:vAlign w:val="center"/>
          </w:tcPr>
          <w:p w14:paraId="1CF58A3B" w14:textId="77777777" w:rsidR="008D5FA9" w:rsidRPr="000410B6" w:rsidRDefault="008D5FA9" w:rsidP="009427CD">
            <w:pPr>
              <w:rPr>
                <w:kern w:val="0"/>
                <w:lang w:val="en-GB"/>
              </w:rPr>
            </w:pPr>
          </w:p>
        </w:tc>
      </w:tr>
      <w:tr w:rsidR="008D5FA9" w:rsidRPr="000410B6" w14:paraId="788E6523" w14:textId="77777777" w:rsidTr="009427CD">
        <w:trPr>
          <w:trHeight w:val="397"/>
        </w:trPr>
        <w:tc>
          <w:tcPr>
            <w:tcW w:w="1338" w:type="dxa"/>
            <w:vMerge/>
            <w:vAlign w:val="center"/>
          </w:tcPr>
          <w:p w14:paraId="1E46F707" w14:textId="77777777" w:rsidR="008D5FA9" w:rsidRPr="000410B6" w:rsidRDefault="008D5FA9" w:rsidP="009427CD">
            <w:pPr>
              <w:rPr>
                <w:kern w:val="0"/>
                <w:lang w:val="en-GB"/>
              </w:rPr>
            </w:pPr>
          </w:p>
        </w:tc>
        <w:tc>
          <w:tcPr>
            <w:tcW w:w="1334" w:type="dxa"/>
            <w:vMerge/>
            <w:vAlign w:val="center"/>
          </w:tcPr>
          <w:p w14:paraId="237F77B9" w14:textId="77777777" w:rsidR="008D5FA9" w:rsidRPr="000410B6" w:rsidRDefault="008D5FA9" w:rsidP="009427CD">
            <w:pPr>
              <w:rPr>
                <w:kern w:val="0"/>
                <w:lang w:val="en-GB"/>
              </w:rPr>
            </w:pPr>
          </w:p>
        </w:tc>
        <w:tc>
          <w:tcPr>
            <w:tcW w:w="2849" w:type="dxa"/>
            <w:vAlign w:val="center"/>
          </w:tcPr>
          <w:p w14:paraId="6C20C62D" w14:textId="785D799D" w:rsidR="008D5FA9" w:rsidRPr="000410B6" w:rsidRDefault="008D5FA9" w:rsidP="009427CD">
            <w:pPr>
              <w:rPr>
                <w:kern w:val="0"/>
                <w:lang w:val="en-GB"/>
              </w:rPr>
            </w:pPr>
            <w:r w:rsidRPr="000410B6">
              <w:rPr>
                <w:rFonts w:hint="eastAsia"/>
                <w:kern w:val="0"/>
                <w:lang w:val="en-GB"/>
              </w:rPr>
              <w:t>提供</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kern w:val="0"/>
                <w:lang w:val="en-GB"/>
              </w:rPr>
              <w:t>5.6</w:t>
            </w:r>
            <w:r w:rsidRPr="000410B6">
              <w:rPr>
                <w:rFonts w:hint="eastAsia"/>
                <w:kern w:val="0"/>
                <w:lang w:val="en-GB"/>
              </w:rPr>
              <w:t>中规定的皮带秤接口的足够信息</w:t>
            </w:r>
          </w:p>
        </w:tc>
        <w:tc>
          <w:tcPr>
            <w:tcW w:w="782" w:type="dxa"/>
            <w:vAlign w:val="center"/>
          </w:tcPr>
          <w:p w14:paraId="405FA19C" w14:textId="77777777" w:rsidR="008D5FA9" w:rsidRPr="000410B6" w:rsidRDefault="008D5FA9" w:rsidP="009427CD">
            <w:pPr>
              <w:rPr>
                <w:kern w:val="0"/>
                <w:lang w:val="en-GB"/>
              </w:rPr>
            </w:pPr>
          </w:p>
        </w:tc>
        <w:tc>
          <w:tcPr>
            <w:tcW w:w="922" w:type="dxa"/>
            <w:vAlign w:val="center"/>
          </w:tcPr>
          <w:p w14:paraId="2FC7C1DA" w14:textId="77777777" w:rsidR="008D5FA9" w:rsidRPr="000410B6" w:rsidRDefault="008D5FA9" w:rsidP="009427CD">
            <w:pPr>
              <w:rPr>
                <w:kern w:val="0"/>
                <w:lang w:val="en-GB"/>
              </w:rPr>
            </w:pPr>
          </w:p>
        </w:tc>
        <w:tc>
          <w:tcPr>
            <w:tcW w:w="667" w:type="dxa"/>
            <w:vAlign w:val="center"/>
          </w:tcPr>
          <w:p w14:paraId="1D649C6B" w14:textId="77777777" w:rsidR="008D5FA9" w:rsidRPr="000410B6" w:rsidRDefault="008D5FA9" w:rsidP="009427CD">
            <w:pPr>
              <w:rPr>
                <w:kern w:val="0"/>
                <w:lang w:val="en-GB"/>
              </w:rPr>
            </w:pPr>
          </w:p>
        </w:tc>
        <w:tc>
          <w:tcPr>
            <w:tcW w:w="1510" w:type="dxa"/>
            <w:vAlign w:val="center"/>
          </w:tcPr>
          <w:p w14:paraId="37D16EA4" w14:textId="77777777" w:rsidR="008D5FA9" w:rsidRPr="000410B6" w:rsidRDefault="008D5FA9" w:rsidP="009427CD">
            <w:pPr>
              <w:rPr>
                <w:kern w:val="0"/>
                <w:lang w:val="en-GB"/>
              </w:rPr>
            </w:pPr>
          </w:p>
        </w:tc>
      </w:tr>
      <w:tr w:rsidR="008D5FA9" w:rsidRPr="000410B6" w14:paraId="1419F83A" w14:textId="77777777" w:rsidTr="009427CD">
        <w:trPr>
          <w:trHeight w:val="397"/>
        </w:trPr>
        <w:tc>
          <w:tcPr>
            <w:tcW w:w="1338" w:type="dxa"/>
            <w:vMerge w:val="restart"/>
            <w:vAlign w:val="center"/>
          </w:tcPr>
          <w:p w14:paraId="09CAEE92"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.6.1</w:t>
            </w:r>
          </w:p>
        </w:tc>
        <w:tc>
          <w:tcPr>
            <w:tcW w:w="1334" w:type="dxa"/>
            <w:vMerge w:val="restart"/>
            <w:vAlign w:val="center"/>
          </w:tcPr>
          <w:p w14:paraId="492F1E72" w14:textId="77777777" w:rsidR="008D5FA9" w:rsidRPr="000410B6" w:rsidRDefault="008D5FA9" w:rsidP="009427CD">
            <w:pPr>
              <w:rPr>
                <w:kern w:val="0"/>
                <w:lang w:val="en-GB"/>
              </w:rPr>
            </w:pPr>
            <w:r w:rsidRPr="000410B6">
              <w:rPr>
                <w:rFonts w:hint="eastAsia"/>
                <w:kern w:val="0"/>
                <w:lang w:val="en-GB"/>
              </w:rPr>
              <w:t>附录</w:t>
            </w:r>
            <w:r w:rsidRPr="000410B6">
              <w:rPr>
                <w:kern w:val="0"/>
                <w:lang w:val="en-GB"/>
              </w:rPr>
              <w:t>A.2.3</w:t>
            </w:r>
          </w:p>
        </w:tc>
        <w:tc>
          <w:tcPr>
            <w:tcW w:w="2849" w:type="dxa"/>
            <w:vAlign w:val="center"/>
          </w:tcPr>
          <w:p w14:paraId="2FAFD93A" w14:textId="77777777" w:rsidR="008D5FA9" w:rsidRPr="000410B6" w:rsidRDefault="008D5FA9" w:rsidP="009427CD">
            <w:pPr>
              <w:rPr>
                <w:kern w:val="0"/>
                <w:lang w:val="en-GB"/>
              </w:rPr>
            </w:pPr>
            <w:r w:rsidRPr="000410B6">
              <w:rPr>
                <w:rFonts w:hint="eastAsia"/>
                <w:kern w:val="0"/>
                <w:lang w:val="en-GB"/>
              </w:rPr>
              <w:t>接口的安全性</w:t>
            </w:r>
          </w:p>
        </w:tc>
        <w:tc>
          <w:tcPr>
            <w:tcW w:w="782" w:type="dxa"/>
            <w:vAlign w:val="center"/>
          </w:tcPr>
          <w:p w14:paraId="082D496F" w14:textId="77777777" w:rsidR="008D5FA9" w:rsidRPr="000410B6" w:rsidRDefault="008D5FA9" w:rsidP="009427CD">
            <w:pPr>
              <w:rPr>
                <w:kern w:val="0"/>
                <w:lang w:val="en-GB"/>
              </w:rPr>
            </w:pPr>
          </w:p>
        </w:tc>
        <w:tc>
          <w:tcPr>
            <w:tcW w:w="922" w:type="dxa"/>
            <w:vAlign w:val="center"/>
          </w:tcPr>
          <w:p w14:paraId="4C66E61D" w14:textId="77777777" w:rsidR="008D5FA9" w:rsidRPr="000410B6" w:rsidRDefault="008D5FA9" w:rsidP="009427CD">
            <w:pPr>
              <w:rPr>
                <w:kern w:val="0"/>
                <w:lang w:val="en-GB"/>
              </w:rPr>
            </w:pPr>
          </w:p>
        </w:tc>
        <w:tc>
          <w:tcPr>
            <w:tcW w:w="667" w:type="dxa"/>
            <w:vAlign w:val="center"/>
          </w:tcPr>
          <w:p w14:paraId="2296C89E" w14:textId="77777777" w:rsidR="008D5FA9" w:rsidRPr="000410B6" w:rsidRDefault="008D5FA9" w:rsidP="009427CD">
            <w:pPr>
              <w:rPr>
                <w:kern w:val="0"/>
                <w:lang w:val="en-GB"/>
              </w:rPr>
            </w:pPr>
          </w:p>
        </w:tc>
        <w:tc>
          <w:tcPr>
            <w:tcW w:w="1510" w:type="dxa"/>
            <w:vAlign w:val="center"/>
          </w:tcPr>
          <w:p w14:paraId="0D9B2653" w14:textId="77777777" w:rsidR="008D5FA9" w:rsidRPr="000410B6" w:rsidRDefault="008D5FA9" w:rsidP="009427CD">
            <w:pPr>
              <w:rPr>
                <w:kern w:val="0"/>
                <w:lang w:val="en-GB"/>
              </w:rPr>
            </w:pPr>
          </w:p>
        </w:tc>
      </w:tr>
      <w:tr w:rsidR="008D5FA9" w:rsidRPr="000410B6" w14:paraId="562390E3" w14:textId="77777777" w:rsidTr="009427CD">
        <w:trPr>
          <w:trHeight w:val="397"/>
        </w:trPr>
        <w:tc>
          <w:tcPr>
            <w:tcW w:w="1338" w:type="dxa"/>
            <w:vMerge/>
            <w:vAlign w:val="center"/>
          </w:tcPr>
          <w:p w14:paraId="435473C8" w14:textId="77777777" w:rsidR="008D5FA9" w:rsidRPr="000410B6" w:rsidRDefault="008D5FA9" w:rsidP="009427CD">
            <w:pPr>
              <w:rPr>
                <w:kern w:val="0"/>
                <w:lang w:val="en-GB"/>
              </w:rPr>
            </w:pPr>
          </w:p>
        </w:tc>
        <w:tc>
          <w:tcPr>
            <w:tcW w:w="1334" w:type="dxa"/>
            <w:vMerge/>
            <w:vAlign w:val="center"/>
          </w:tcPr>
          <w:p w14:paraId="19EA87AA" w14:textId="77777777" w:rsidR="008D5FA9" w:rsidRPr="000410B6" w:rsidRDefault="008D5FA9" w:rsidP="009427CD">
            <w:pPr>
              <w:rPr>
                <w:kern w:val="0"/>
                <w:lang w:val="en-GB"/>
              </w:rPr>
            </w:pPr>
          </w:p>
        </w:tc>
        <w:tc>
          <w:tcPr>
            <w:tcW w:w="2849" w:type="dxa"/>
            <w:vAlign w:val="center"/>
          </w:tcPr>
          <w:p w14:paraId="55634D96" w14:textId="77777777" w:rsidR="008D5FA9" w:rsidRPr="000410B6" w:rsidRDefault="008D5FA9" w:rsidP="009427CD">
            <w:pPr>
              <w:rPr>
                <w:kern w:val="0"/>
                <w:lang w:val="en-GB"/>
              </w:rPr>
            </w:pPr>
            <w:r w:rsidRPr="000410B6">
              <w:rPr>
                <w:rFonts w:hint="eastAsia"/>
                <w:kern w:val="0"/>
                <w:lang w:val="en-GB"/>
              </w:rPr>
              <w:t>应不允许皮带秤的法制相关软件和功能及测量数据受到与其相连接的设备的不良影响，或受到作用于接口的干扰的影响</w:t>
            </w:r>
          </w:p>
        </w:tc>
        <w:tc>
          <w:tcPr>
            <w:tcW w:w="782" w:type="dxa"/>
            <w:vAlign w:val="center"/>
          </w:tcPr>
          <w:p w14:paraId="5DA4629C" w14:textId="77777777" w:rsidR="008D5FA9" w:rsidRPr="000410B6" w:rsidRDefault="008D5FA9" w:rsidP="009427CD">
            <w:pPr>
              <w:rPr>
                <w:kern w:val="0"/>
                <w:lang w:val="en-GB"/>
              </w:rPr>
            </w:pPr>
          </w:p>
        </w:tc>
        <w:tc>
          <w:tcPr>
            <w:tcW w:w="922" w:type="dxa"/>
            <w:vAlign w:val="center"/>
          </w:tcPr>
          <w:p w14:paraId="0667E2D3" w14:textId="77777777" w:rsidR="008D5FA9" w:rsidRPr="000410B6" w:rsidRDefault="008D5FA9" w:rsidP="009427CD">
            <w:pPr>
              <w:rPr>
                <w:kern w:val="0"/>
                <w:lang w:val="en-GB"/>
              </w:rPr>
            </w:pPr>
          </w:p>
        </w:tc>
        <w:tc>
          <w:tcPr>
            <w:tcW w:w="667" w:type="dxa"/>
            <w:vAlign w:val="center"/>
          </w:tcPr>
          <w:p w14:paraId="5A757E8F" w14:textId="77777777" w:rsidR="008D5FA9" w:rsidRPr="000410B6" w:rsidRDefault="008D5FA9" w:rsidP="009427CD">
            <w:pPr>
              <w:rPr>
                <w:kern w:val="0"/>
                <w:lang w:val="en-GB"/>
              </w:rPr>
            </w:pPr>
          </w:p>
        </w:tc>
        <w:tc>
          <w:tcPr>
            <w:tcW w:w="1510" w:type="dxa"/>
            <w:vAlign w:val="center"/>
          </w:tcPr>
          <w:p w14:paraId="68851FD8" w14:textId="77777777" w:rsidR="008D5FA9" w:rsidRPr="000410B6" w:rsidRDefault="008D5FA9" w:rsidP="009427CD">
            <w:pPr>
              <w:rPr>
                <w:kern w:val="0"/>
                <w:lang w:val="en-GB"/>
              </w:rPr>
            </w:pPr>
          </w:p>
        </w:tc>
      </w:tr>
      <w:tr w:rsidR="008D5FA9" w:rsidRPr="000410B6" w14:paraId="283B0D77" w14:textId="77777777" w:rsidTr="009427CD">
        <w:trPr>
          <w:trHeight w:val="397"/>
        </w:trPr>
        <w:tc>
          <w:tcPr>
            <w:tcW w:w="1338" w:type="dxa"/>
            <w:vMerge/>
            <w:vAlign w:val="center"/>
          </w:tcPr>
          <w:p w14:paraId="2D7A3220" w14:textId="77777777" w:rsidR="008D5FA9" w:rsidRPr="000410B6" w:rsidRDefault="008D5FA9" w:rsidP="009427CD">
            <w:pPr>
              <w:rPr>
                <w:kern w:val="0"/>
                <w:lang w:val="en-GB"/>
              </w:rPr>
            </w:pPr>
          </w:p>
        </w:tc>
        <w:tc>
          <w:tcPr>
            <w:tcW w:w="1334" w:type="dxa"/>
            <w:vMerge w:val="restart"/>
            <w:vAlign w:val="center"/>
          </w:tcPr>
          <w:p w14:paraId="43E1D16A"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492B968A" w14:textId="3605FC65" w:rsidR="008D5FA9" w:rsidRPr="000410B6" w:rsidRDefault="008D5FA9" w:rsidP="009427CD">
            <w:pPr>
              <w:rPr>
                <w:kern w:val="0"/>
                <w:lang w:val="en-GB"/>
              </w:rPr>
            </w:pPr>
            <w:r w:rsidRPr="000410B6">
              <w:rPr>
                <w:rFonts w:hint="eastAsia"/>
                <w:kern w:val="0"/>
              </w:rPr>
              <w:t>对于不能实现或启动上述提到的功能的接口，</w:t>
            </w:r>
            <w:r w:rsidR="00377650">
              <w:rPr>
                <w:rFonts w:hint="eastAsia"/>
                <w:kern w:val="0"/>
              </w:rPr>
              <w:t>无须</w:t>
            </w:r>
            <w:r w:rsidRPr="000410B6">
              <w:rPr>
                <w:rFonts w:hint="eastAsia"/>
                <w:kern w:val="0"/>
              </w:rPr>
              <w:t>保护，</w:t>
            </w:r>
            <w:r w:rsidR="00B00BE5">
              <w:rPr>
                <w:rFonts w:hint="eastAsia"/>
                <w:kern w:val="0"/>
              </w:rPr>
              <w:t>其他</w:t>
            </w:r>
            <w:r w:rsidRPr="000410B6">
              <w:rPr>
                <w:rFonts w:hint="eastAsia"/>
                <w:kern w:val="0"/>
              </w:rPr>
              <w:t>接口应采取下列保护措施：</w:t>
            </w:r>
          </w:p>
        </w:tc>
      </w:tr>
      <w:tr w:rsidR="008D5FA9" w:rsidRPr="000410B6" w14:paraId="0F7A6475" w14:textId="77777777" w:rsidTr="009427CD">
        <w:trPr>
          <w:trHeight w:val="397"/>
        </w:trPr>
        <w:tc>
          <w:tcPr>
            <w:tcW w:w="1338" w:type="dxa"/>
            <w:vMerge/>
            <w:vAlign w:val="center"/>
          </w:tcPr>
          <w:p w14:paraId="7C806631" w14:textId="77777777" w:rsidR="008D5FA9" w:rsidRPr="000410B6" w:rsidRDefault="008D5FA9" w:rsidP="009427CD">
            <w:pPr>
              <w:rPr>
                <w:kern w:val="0"/>
                <w:lang w:val="en-GB"/>
              </w:rPr>
            </w:pPr>
          </w:p>
        </w:tc>
        <w:tc>
          <w:tcPr>
            <w:tcW w:w="1334" w:type="dxa"/>
            <w:vMerge/>
            <w:vAlign w:val="center"/>
          </w:tcPr>
          <w:p w14:paraId="64DD6F71" w14:textId="77777777" w:rsidR="008D5FA9" w:rsidRPr="000410B6" w:rsidRDefault="008D5FA9" w:rsidP="009427CD">
            <w:pPr>
              <w:rPr>
                <w:kern w:val="0"/>
                <w:lang w:val="en-GB"/>
              </w:rPr>
            </w:pPr>
          </w:p>
        </w:tc>
        <w:tc>
          <w:tcPr>
            <w:tcW w:w="2849" w:type="dxa"/>
            <w:vAlign w:val="center"/>
          </w:tcPr>
          <w:p w14:paraId="1E0935D1" w14:textId="350F848E" w:rsidR="008D5FA9" w:rsidRPr="000410B6" w:rsidRDefault="008D5FA9" w:rsidP="009427CD">
            <w:pPr>
              <w:rPr>
                <w:kern w:val="0"/>
                <w:lang w:val="en-GB"/>
              </w:rPr>
            </w:pPr>
            <w:r w:rsidRPr="000410B6">
              <w:rPr>
                <w:rFonts w:hint="eastAsia"/>
                <w:kern w:val="0"/>
                <w:lang w:val="en-GB"/>
              </w:rPr>
              <w:t>数据被保护，例如，用一个保护接口（</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2.2.13.2</w:t>
            </w:r>
            <w:r w:rsidRPr="000410B6">
              <w:rPr>
                <w:rFonts w:hint="eastAsia"/>
                <w:kern w:val="0"/>
                <w:lang w:val="en-GB"/>
              </w:rPr>
              <w:t>）来防止有意无意的干扰</w:t>
            </w:r>
          </w:p>
        </w:tc>
        <w:tc>
          <w:tcPr>
            <w:tcW w:w="782" w:type="dxa"/>
            <w:vAlign w:val="center"/>
          </w:tcPr>
          <w:p w14:paraId="62625EC0" w14:textId="77777777" w:rsidR="008D5FA9" w:rsidRPr="000410B6" w:rsidRDefault="008D5FA9" w:rsidP="009427CD">
            <w:pPr>
              <w:rPr>
                <w:kern w:val="0"/>
                <w:lang w:val="en-GB"/>
              </w:rPr>
            </w:pPr>
          </w:p>
        </w:tc>
        <w:tc>
          <w:tcPr>
            <w:tcW w:w="922" w:type="dxa"/>
            <w:vAlign w:val="center"/>
          </w:tcPr>
          <w:p w14:paraId="72D9E50E" w14:textId="77777777" w:rsidR="008D5FA9" w:rsidRPr="000410B6" w:rsidRDefault="008D5FA9" w:rsidP="009427CD">
            <w:pPr>
              <w:rPr>
                <w:kern w:val="0"/>
                <w:lang w:val="en-GB"/>
              </w:rPr>
            </w:pPr>
          </w:p>
        </w:tc>
        <w:tc>
          <w:tcPr>
            <w:tcW w:w="667" w:type="dxa"/>
            <w:vAlign w:val="center"/>
          </w:tcPr>
          <w:p w14:paraId="2C354D36" w14:textId="77777777" w:rsidR="008D5FA9" w:rsidRPr="000410B6" w:rsidRDefault="008D5FA9" w:rsidP="009427CD">
            <w:pPr>
              <w:rPr>
                <w:kern w:val="0"/>
                <w:lang w:val="en-GB"/>
              </w:rPr>
            </w:pPr>
          </w:p>
        </w:tc>
        <w:tc>
          <w:tcPr>
            <w:tcW w:w="1510" w:type="dxa"/>
            <w:vAlign w:val="center"/>
          </w:tcPr>
          <w:p w14:paraId="13DFE5AA" w14:textId="77777777" w:rsidR="008D5FA9" w:rsidRPr="000410B6" w:rsidRDefault="008D5FA9" w:rsidP="009427CD">
            <w:pPr>
              <w:rPr>
                <w:kern w:val="0"/>
                <w:lang w:val="en-GB"/>
              </w:rPr>
            </w:pPr>
          </w:p>
        </w:tc>
      </w:tr>
      <w:tr w:rsidR="008D5FA9" w:rsidRPr="000410B6" w14:paraId="567D2961" w14:textId="77777777" w:rsidTr="009427CD">
        <w:trPr>
          <w:trHeight w:val="397"/>
        </w:trPr>
        <w:tc>
          <w:tcPr>
            <w:tcW w:w="1338" w:type="dxa"/>
            <w:vMerge/>
            <w:vAlign w:val="center"/>
          </w:tcPr>
          <w:p w14:paraId="656C8ABC" w14:textId="77777777" w:rsidR="008D5FA9" w:rsidRPr="000410B6" w:rsidRDefault="008D5FA9" w:rsidP="009427CD">
            <w:pPr>
              <w:rPr>
                <w:kern w:val="0"/>
                <w:lang w:val="en-GB"/>
              </w:rPr>
            </w:pPr>
          </w:p>
        </w:tc>
        <w:tc>
          <w:tcPr>
            <w:tcW w:w="1334" w:type="dxa"/>
            <w:vMerge/>
            <w:vAlign w:val="center"/>
          </w:tcPr>
          <w:p w14:paraId="10132AE9" w14:textId="77777777" w:rsidR="008D5FA9" w:rsidRPr="000410B6" w:rsidRDefault="008D5FA9" w:rsidP="009427CD">
            <w:pPr>
              <w:rPr>
                <w:kern w:val="0"/>
                <w:lang w:val="en-GB"/>
              </w:rPr>
            </w:pPr>
          </w:p>
        </w:tc>
        <w:tc>
          <w:tcPr>
            <w:tcW w:w="2849" w:type="dxa"/>
            <w:vAlign w:val="center"/>
          </w:tcPr>
          <w:p w14:paraId="4A61F39A" w14:textId="2F5D13A1" w:rsidR="008D5FA9" w:rsidRPr="000410B6" w:rsidRDefault="008D5FA9" w:rsidP="009427CD">
            <w:pPr>
              <w:rPr>
                <w:kern w:val="0"/>
                <w:lang w:val="en-GB"/>
              </w:rPr>
            </w:pPr>
            <w:r w:rsidRPr="000410B6">
              <w:rPr>
                <w:rFonts w:hint="eastAsia"/>
                <w:kern w:val="0"/>
                <w:lang w:val="en-GB"/>
              </w:rPr>
              <w:t>硬件和软件功能应符合</w:t>
            </w:r>
            <w:r w:rsidR="00AE102B">
              <w:rPr>
                <w:kern w:val="0"/>
                <w:lang w:val="en-GB"/>
              </w:rPr>
              <w:t>第</w:t>
            </w:r>
            <w:r w:rsidR="00AE102B">
              <w:rPr>
                <w:kern w:val="0"/>
                <w:lang w:val="en-GB"/>
              </w:rPr>
              <w:t>1</w:t>
            </w:r>
            <w:r w:rsidR="00AE102B">
              <w:rPr>
                <w:kern w:val="0"/>
                <w:lang w:val="en-GB"/>
              </w:rPr>
              <w:t>部分</w:t>
            </w:r>
            <w:r w:rsidRPr="000410B6">
              <w:rPr>
                <w:rFonts w:hint="eastAsia"/>
                <w:kern w:val="0"/>
                <w:lang w:val="en-GB"/>
              </w:rPr>
              <w:t xml:space="preserve"> 4.3.7</w:t>
            </w:r>
            <w:r w:rsidRPr="000410B6">
              <w:rPr>
                <w:rFonts w:hint="eastAsia"/>
                <w:kern w:val="0"/>
                <w:lang w:val="en-GB"/>
              </w:rPr>
              <w:t>和</w:t>
            </w:r>
            <w:r w:rsidRPr="000410B6">
              <w:rPr>
                <w:rFonts w:hint="eastAsia"/>
                <w:kern w:val="0"/>
                <w:lang w:val="en-GB"/>
              </w:rPr>
              <w:t>5.8</w:t>
            </w:r>
            <w:r w:rsidRPr="000410B6">
              <w:rPr>
                <w:rFonts w:hint="eastAsia"/>
                <w:kern w:val="0"/>
                <w:lang w:val="en-GB"/>
              </w:rPr>
              <w:t>中规定的相应的安全保护要求</w:t>
            </w:r>
          </w:p>
        </w:tc>
        <w:tc>
          <w:tcPr>
            <w:tcW w:w="782" w:type="dxa"/>
            <w:vAlign w:val="center"/>
          </w:tcPr>
          <w:p w14:paraId="2ACB354F" w14:textId="77777777" w:rsidR="008D5FA9" w:rsidRPr="000410B6" w:rsidRDefault="008D5FA9" w:rsidP="009427CD">
            <w:pPr>
              <w:rPr>
                <w:kern w:val="0"/>
                <w:lang w:val="en-GB"/>
              </w:rPr>
            </w:pPr>
          </w:p>
        </w:tc>
        <w:tc>
          <w:tcPr>
            <w:tcW w:w="922" w:type="dxa"/>
            <w:vAlign w:val="center"/>
          </w:tcPr>
          <w:p w14:paraId="50C8F3C9" w14:textId="77777777" w:rsidR="008D5FA9" w:rsidRPr="000410B6" w:rsidRDefault="008D5FA9" w:rsidP="009427CD">
            <w:pPr>
              <w:rPr>
                <w:kern w:val="0"/>
                <w:lang w:val="en-GB"/>
              </w:rPr>
            </w:pPr>
          </w:p>
        </w:tc>
        <w:tc>
          <w:tcPr>
            <w:tcW w:w="667" w:type="dxa"/>
            <w:vAlign w:val="center"/>
          </w:tcPr>
          <w:p w14:paraId="483D48ED" w14:textId="77777777" w:rsidR="008D5FA9" w:rsidRPr="000410B6" w:rsidRDefault="008D5FA9" w:rsidP="009427CD">
            <w:pPr>
              <w:rPr>
                <w:kern w:val="0"/>
                <w:lang w:val="en-GB"/>
              </w:rPr>
            </w:pPr>
          </w:p>
        </w:tc>
        <w:tc>
          <w:tcPr>
            <w:tcW w:w="1510" w:type="dxa"/>
            <w:vAlign w:val="center"/>
          </w:tcPr>
          <w:p w14:paraId="72237CF1" w14:textId="77777777" w:rsidR="008D5FA9" w:rsidRPr="000410B6" w:rsidRDefault="008D5FA9" w:rsidP="009427CD">
            <w:pPr>
              <w:rPr>
                <w:kern w:val="0"/>
                <w:lang w:val="en-GB"/>
              </w:rPr>
            </w:pPr>
          </w:p>
        </w:tc>
      </w:tr>
      <w:tr w:rsidR="008D5FA9" w:rsidRPr="000410B6" w14:paraId="6D64BBBC" w14:textId="77777777" w:rsidTr="009427CD">
        <w:trPr>
          <w:trHeight w:val="397"/>
        </w:trPr>
        <w:tc>
          <w:tcPr>
            <w:tcW w:w="1338" w:type="dxa"/>
            <w:vMerge/>
            <w:vAlign w:val="center"/>
          </w:tcPr>
          <w:p w14:paraId="1AA94396" w14:textId="77777777" w:rsidR="008D5FA9" w:rsidRPr="000410B6" w:rsidRDefault="008D5FA9" w:rsidP="009427CD">
            <w:pPr>
              <w:rPr>
                <w:kern w:val="0"/>
                <w:lang w:val="en-GB"/>
              </w:rPr>
            </w:pPr>
          </w:p>
        </w:tc>
        <w:tc>
          <w:tcPr>
            <w:tcW w:w="1334" w:type="dxa"/>
            <w:vMerge/>
            <w:vAlign w:val="center"/>
          </w:tcPr>
          <w:p w14:paraId="6A9280B2" w14:textId="77777777" w:rsidR="008D5FA9" w:rsidRPr="000410B6" w:rsidRDefault="008D5FA9" w:rsidP="009427CD">
            <w:pPr>
              <w:rPr>
                <w:kern w:val="0"/>
                <w:lang w:val="en-GB"/>
              </w:rPr>
            </w:pPr>
          </w:p>
        </w:tc>
        <w:tc>
          <w:tcPr>
            <w:tcW w:w="2849" w:type="dxa"/>
            <w:vAlign w:val="center"/>
          </w:tcPr>
          <w:p w14:paraId="11601724" w14:textId="77777777" w:rsidR="008D5FA9" w:rsidRPr="000410B6" w:rsidRDefault="008D5FA9" w:rsidP="009427CD">
            <w:pPr>
              <w:rPr>
                <w:kern w:val="0"/>
                <w:lang w:val="en-GB"/>
              </w:rPr>
            </w:pPr>
            <w:r w:rsidRPr="000410B6">
              <w:rPr>
                <w:rFonts w:hint="eastAsia"/>
                <w:kern w:val="0"/>
                <w:lang w:val="en-GB"/>
              </w:rPr>
              <w:t>应</w:t>
            </w:r>
            <w:r w:rsidRPr="000410B6">
              <w:rPr>
                <w:rFonts w:hint="eastAsia"/>
                <w:szCs w:val="22"/>
              </w:rPr>
              <w:t>可简便</w:t>
            </w:r>
            <w:r w:rsidRPr="000410B6">
              <w:rPr>
                <w:rFonts w:hint="eastAsia"/>
                <w:kern w:val="0"/>
                <w:lang w:val="en-GB"/>
              </w:rPr>
              <w:t>验证传入或传出皮带秤的数据的真实性和完整性</w:t>
            </w:r>
          </w:p>
        </w:tc>
        <w:tc>
          <w:tcPr>
            <w:tcW w:w="782" w:type="dxa"/>
            <w:vAlign w:val="center"/>
          </w:tcPr>
          <w:p w14:paraId="2E6477D4" w14:textId="77777777" w:rsidR="008D5FA9" w:rsidRPr="000410B6" w:rsidRDefault="008D5FA9" w:rsidP="009427CD">
            <w:pPr>
              <w:rPr>
                <w:kern w:val="0"/>
                <w:lang w:val="en-GB"/>
              </w:rPr>
            </w:pPr>
          </w:p>
        </w:tc>
        <w:tc>
          <w:tcPr>
            <w:tcW w:w="922" w:type="dxa"/>
            <w:vAlign w:val="center"/>
          </w:tcPr>
          <w:p w14:paraId="5F55B8E2" w14:textId="77777777" w:rsidR="008D5FA9" w:rsidRPr="000410B6" w:rsidRDefault="008D5FA9" w:rsidP="009427CD">
            <w:pPr>
              <w:rPr>
                <w:kern w:val="0"/>
                <w:lang w:val="en-GB"/>
              </w:rPr>
            </w:pPr>
          </w:p>
        </w:tc>
        <w:tc>
          <w:tcPr>
            <w:tcW w:w="667" w:type="dxa"/>
            <w:vAlign w:val="center"/>
          </w:tcPr>
          <w:p w14:paraId="76A2B121" w14:textId="77777777" w:rsidR="008D5FA9" w:rsidRPr="000410B6" w:rsidRDefault="008D5FA9" w:rsidP="009427CD">
            <w:pPr>
              <w:rPr>
                <w:kern w:val="0"/>
                <w:lang w:val="en-GB"/>
              </w:rPr>
            </w:pPr>
          </w:p>
        </w:tc>
        <w:tc>
          <w:tcPr>
            <w:tcW w:w="1510" w:type="dxa"/>
            <w:vAlign w:val="center"/>
          </w:tcPr>
          <w:p w14:paraId="5A7248EE" w14:textId="77777777" w:rsidR="008D5FA9" w:rsidRPr="000410B6" w:rsidRDefault="008D5FA9" w:rsidP="009427CD">
            <w:pPr>
              <w:rPr>
                <w:kern w:val="0"/>
                <w:lang w:val="en-GB"/>
              </w:rPr>
            </w:pPr>
          </w:p>
        </w:tc>
      </w:tr>
      <w:tr w:rsidR="008D5FA9" w:rsidRPr="000410B6" w14:paraId="0044E314" w14:textId="77777777" w:rsidTr="009427CD">
        <w:trPr>
          <w:trHeight w:val="397"/>
        </w:trPr>
        <w:tc>
          <w:tcPr>
            <w:tcW w:w="1338" w:type="dxa"/>
            <w:vMerge/>
            <w:vAlign w:val="center"/>
          </w:tcPr>
          <w:p w14:paraId="4C82FD01" w14:textId="77777777" w:rsidR="008D5FA9" w:rsidRPr="000410B6" w:rsidRDefault="008D5FA9" w:rsidP="009427CD">
            <w:pPr>
              <w:rPr>
                <w:kern w:val="0"/>
                <w:lang w:val="en-GB"/>
              </w:rPr>
            </w:pPr>
          </w:p>
        </w:tc>
        <w:tc>
          <w:tcPr>
            <w:tcW w:w="1334" w:type="dxa"/>
            <w:vMerge/>
            <w:vAlign w:val="center"/>
          </w:tcPr>
          <w:p w14:paraId="5830E3CE" w14:textId="77777777" w:rsidR="008D5FA9" w:rsidRPr="000410B6" w:rsidRDefault="008D5FA9" w:rsidP="009427CD">
            <w:pPr>
              <w:rPr>
                <w:kern w:val="0"/>
                <w:lang w:val="en-GB"/>
              </w:rPr>
            </w:pPr>
          </w:p>
        </w:tc>
        <w:tc>
          <w:tcPr>
            <w:tcW w:w="2849" w:type="dxa"/>
            <w:vAlign w:val="center"/>
          </w:tcPr>
          <w:p w14:paraId="66A04ADF" w14:textId="75BA77D8" w:rsidR="008D5FA9" w:rsidRPr="000410B6" w:rsidRDefault="008D5FA9" w:rsidP="009427CD">
            <w:pPr>
              <w:rPr>
                <w:kern w:val="0"/>
                <w:lang w:val="en-GB"/>
              </w:rPr>
            </w:pPr>
            <w:r w:rsidRPr="000410B6">
              <w:rPr>
                <w:rFonts w:hint="eastAsia"/>
                <w:kern w:val="0"/>
                <w:lang w:val="en-GB"/>
              </w:rPr>
              <w:t>按照国家规定需连接到皮带秤接口的</w:t>
            </w:r>
            <w:r w:rsidR="00B00BE5">
              <w:rPr>
                <w:rFonts w:hint="eastAsia"/>
                <w:kern w:val="0"/>
                <w:lang w:val="en-GB"/>
              </w:rPr>
              <w:t>其他</w:t>
            </w:r>
            <w:r w:rsidRPr="000410B6">
              <w:rPr>
                <w:rFonts w:hint="eastAsia"/>
                <w:kern w:val="0"/>
                <w:lang w:val="en-GB"/>
              </w:rPr>
              <w:t>设备，应确保所连接设备不存在或工作不正常时自动禁止皮带秤运行。</w:t>
            </w:r>
          </w:p>
        </w:tc>
        <w:tc>
          <w:tcPr>
            <w:tcW w:w="782" w:type="dxa"/>
            <w:vAlign w:val="center"/>
          </w:tcPr>
          <w:p w14:paraId="2E654293" w14:textId="77777777" w:rsidR="008D5FA9" w:rsidRPr="000410B6" w:rsidRDefault="008D5FA9" w:rsidP="009427CD">
            <w:pPr>
              <w:rPr>
                <w:kern w:val="0"/>
                <w:lang w:val="en-GB"/>
              </w:rPr>
            </w:pPr>
          </w:p>
        </w:tc>
        <w:tc>
          <w:tcPr>
            <w:tcW w:w="922" w:type="dxa"/>
            <w:vAlign w:val="center"/>
          </w:tcPr>
          <w:p w14:paraId="7DB7DB03" w14:textId="77777777" w:rsidR="008D5FA9" w:rsidRPr="000410B6" w:rsidRDefault="008D5FA9" w:rsidP="009427CD">
            <w:pPr>
              <w:rPr>
                <w:kern w:val="0"/>
                <w:lang w:val="en-GB"/>
              </w:rPr>
            </w:pPr>
          </w:p>
        </w:tc>
        <w:tc>
          <w:tcPr>
            <w:tcW w:w="667" w:type="dxa"/>
            <w:vAlign w:val="center"/>
          </w:tcPr>
          <w:p w14:paraId="115A0B96" w14:textId="77777777" w:rsidR="008D5FA9" w:rsidRPr="000410B6" w:rsidRDefault="008D5FA9" w:rsidP="009427CD">
            <w:pPr>
              <w:rPr>
                <w:kern w:val="0"/>
                <w:lang w:val="en-GB"/>
              </w:rPr>
            </w:pPr>
          </w:p>
        </w:tc>
        <w:tc>
          <w:tcPr>
            <w:tcW w:w="1510" w:type="dxa"/>
            <w:vAlign w:val="center"/>
          </w:tcPr>
          <w:p w14:paraId="467B38F5" w14:textId="77777777" w:rsidR="008D5FA9" w:rsidRPr="000410B6" w:rsidRDefault="008D5FA9" w:rsidP="009427CD">
            <w:pPr>
              <w:rPr>
                <w:kern w:val="0"/>
                <w:lang w:val="en-GB"/>
              </w:rPr>
            </w:pPr>
          </w:p>
        </w:tc>
      </w:tr>
      <w:tr w:rsidR="008D5FA9" w:rsidRPr="000410B6" w14:paraId="51B083DF" w14:textId="77777777" w:rsidTr="009427CD">
        <w:trPr>
          <w:trHeight w:val="397"/>
        </w:trPr>
        <w:tc>
          <w:tcPr>
            <w:tcW w:w="1338" w:type="dxa"/>
            <w:vMerge w:val="restart"/>
            <w:vAlign w:val="center"/>
          </w:tcPr>
          <w:p w14:paraId="6DC82219"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.7</w:t>
            </w:r>
          </w:p>
        </w:tc>
        <w:tc>
          <w:tcPr>
            <w:tcW w:w="1334" w:type="dxa"/>
            <w:vMerge w:val="restart"/>
            <w:vAlign w:val="center"/>
          </w:tcPr>
          <w:p w14:paraId="31D0FCE4" w14:textId="77777777" w:rsidR="008D5FA9" w:rsidRPr="000410B6" w:rsidRDefault="008D5FA9" w:rsidP="009427CD">
            <w:pPr>
              <w:rPr>
                <w:kern w:val="0"/>
                <w:lang w:val="en-GB"/>
              </w:rPr>
            </w:pPr>
            <w:r w:rsidRPr="000410B6">
              <w:rPr>
                <w:rFonts w:hint="eastAsia"/>
                <w:kern w:val="0"/>
                <w:lang w:val="en-GB"/>
              </w:rPr>
              <w:t>附录</w:t>
            </w:r>
            <w:r w:rsidRPr="000410B6">
              <w:rPr>
                <w:kern w:val="0"/>
                <w:lang w:val="en-GB"/>
              </w:rPr>
              <w:t xml:space="preserve"> A.3</w:t>
            </w:r>
          </w:p>
        </w:tc>
        <w:tc>
          <w:tcPr>
            <w:tcW w:w="2849" w:type="dxa"/>
            <w:vAlign w:val="center"/>
          </w:tcPr>
          <w:p w14:paraId="39827698" w14:textId="77777777" w:rsidR="008D5FA9" w:rsidRPr="000410B6" w:rsidRDefault="008D5FA9" w:rsidP="009427CD">
            <w:pPr>
              <w:rPr>
                <w:kern w:val="0"/>
                <w:lang w:val="en-GB"/>
              </w:rPr>
            </w:pPr>
            <w:r w:rsidRPr="000410B6">
              <w:rPr>
                <w:rFonts w:hint="eastAsia"/>
                <w:kern w:val="0"/>
                <w:lang w:val="en-GB"/>
              </w:rPr>
              <w:t>数据存储装置：</w:t>
            </w:r>
          </w:p>
        </w:tc>
        <w:tc>
          <w:tcPr>
            <w:tcW w:w="782" w:type="dxa"/>
            <w:vAlign w:val="center"/>
          </w:tcPr>
          <w:p w14:paraId="5D0C6ECC" w14:textId="77777777" w:rsidR="008D5FA9" w:rsidRPr="000410B6" w:rsidRDefault="008D5FA9" w:rsidP="009427CD">
            <w:pPr>
              <w:rPr>
                <w:kern w:val="0"/>
                <w:lang w:val="en-GB"/>
              </w:rPr>
            </w:pPr>
          </w:p>
        </w:tc>
        <w:tc>
          <w:tcPr>
            <w:tcW w:w="922" w:type="dxa"/>
            <w:vAlign w:val="center"/>
          </w:tcPr>
          <w:p w14:paraId="4103702F" w14:textId="77777777" w:rsidR="008D5FA9" w:rsidRPr="000410B6" w:rsidRDefault="008D5FA9" w:rsidP="009427CD">
            <w:pPr>
              <w:rPr>
                <w:kern w:val="0"/>
                <w:lang w:val="en-GB"/>
              </w:rPr>
            </w:pPr>
          </w:p>
        </w:tc>
        <w:tc>
          <w:tcPr>
            <w:tcW w:w="667" w:type="dxa"/>
            <w:vAlign w:val="center"/>
          </w:tcPr>
          <w:p w14:paraId="3BF3A061" w14:textId="77777777" w:rsidR="008D5FA9" w:rsidRPr="000410B6" w:rsidRDefault="008D5FA9" w:rsidP="009427CD">
            <w:pPr>
              <w:rPr>
                <w:kern w:val="0"/>
                <w:lang w:val="en-GB"/>
              </w:rPr>
            </w:pPr>
          </w:p>
        </w:tc>
        <w:tc>
          <w:tcPr>
            <w:tcW w:w="1510" w:type="dxa"/>
            <w:vAlign w:val="center"/>
          </w:tcPr>
          <w:p w14:paraId="0C5C72E5" w14:textId="77777777" w:rsidR="008D5FA9" w:rsidRPr="000410B6" w:rsidRDefault="008D5FA9" w:rsidP="009427CD">
            <w:pPr>
              <w:rPr>
                <w:kern w:val="0"/>
                <w:lang w:val="en-GB"/>
              </w:rPr>
            </w:pPr>
          </w:p>
        </w:tc>
      </w:tr>
      <w:tr w:rsidR="008D5FA9" w:rsidRPr="000410B6" w14:paraId="4885AEC1" w14:textId="77777777" w:rsidTr="009427CD">
        <w:trPr>
          <w:trHeight w:val="397"/>
        </w:trPr>
        <w:tc>
          <w:tcPr>
            <w:tcW w:w="1338" w:type="dxa"/>
            <w:vMerge/>
            <w:vAlign w:val="center"/>
          </w:tcPr>
          <w:p w14:paraId="7BBFE331" w14:textId="77777777" w:rsidR="008D5FA9" w:rsidRPr="000410B6" w:rsidRDefault="008D5FA9" w:rsidP="009427CD">
            <w:pPr>
              <w:rPr>
                <w:kern w:val="0"/>
                <w:lang w:val="en-GB"/>
              </w:rPr>
            </w:pPr>
          </w:p>
        </w:tc>
        <w:tc>
          <w:tcPr>
            <w:tcW w:w="1334" w:type="dxa"/>
            <w:vMerge/>
            <w:vAlign w:val="center"/>
          </w:tcPr>
          <w:p w14:paraId="0B7BBF32" w14:textId="77777777" w:rsidR="008D5FA9" w:rsidRPr="000410B6" w:rsidRDefault="008D5FA9" w:rsidP="009427CD">
            <w:pPr>
              <w:rPr>
                <w:kern w:val="0"/>
                <w:lang w:val="en-GB"/>
              </w:rPr>
            </w:pPr>
          </w:p>
        </w:tc>
        <w:tc>
          <w:tcPr>
            <w:tcW w:w="2849" w:type="dxa"/>
            <w:vAlign w:val="center"/>
          </w:tcPr>
          <w:p w14:paraId="2562A653" w14:textId="77777777" w:rsidR="008D5FA9" w:rsidRPr="000410B6" w:rsidRDefault="008D5FA9" w:rsidP="009427CD">
            <w:pPr>
              <w:rPr>
                <w:kern w:val="0"/>
                <w:lang w:val="en-GB"/>
              </w:rPr>
            </w:pPr>
            <w:r w:rsidRPr="000410B6">
              <w:rPr>
                <w:rFonts w:hint="eastAsia"/>
                <w:kern w:val="0"/>
                <w:lang w:val="en-GB"/>
              </w:rPr>
              <w:t>在内部存储器或外部存储器中存储测量数据以供后续使用</w:t>
            </w:r>
          </w:p>
        </w:tc>
        <w:tc>
          <w:tcPr>
            <w:tcW w:w="782" w:type="dxa"/>
            <w:vAlign w:val="center"/>
          </w:tcPr>
          <w:p w14:paraId="54938ABA" w14:textId="77777777" w:rsidR="008D5FA9" w:rsidRPr="000410B6" w:rsidRDefault="008D5FA9" w:rsidP="009427CD">
            <w:pPr>
              <w:rPr>
                <w:kern w:val="0"/>
                <w:lang w:val="en-GB"/>
              </w:rPr>
            </w:pPr>
          </w:p>
        </w:tc>
        <w:tc>
          <w:tcPr>
            <w:tcW w:w="922" w:type="dxa"/>
            <w:vAlign w:val="center"/>
          </w:tcPr>
          <w:p w14:paraId="3B3DF3D6" w14:textId="77777777" w:rsidR="008D5FA9" w:rsidRPr="000410B6" w:rsidRDefault="008D5FA9" w:rsidP="009427CD">
            <w:pPr>
              <w:rPr>
                <w:kern w:val="0"/>
                <w:lang w:val="en-GB"/>
              </w:rPr>
            </w:pPr>
          </w:p>
        </w:tc>
        <w:tc>
          <w:tcPr>
            <w:tcW w:w="667" w:type="dxa"/>
            <w:vAlign w:val="center"/>
          </w:tcPr>
          <w:p w14:paraId="52C032A8" w14:textId="77777777" w:rsidR="008D5FA9" w:rsidRPr="000410B6" w:rsidRDefault="008D5FA9" w:rsidP="009427CD">
            <w:pPr>
              <w:rPr>
                <w:kern w:val="0"/>
                <w:lang w:val="en-GB"/>
              </w:rPr>
            </w:pPr>
          </w:p>
        </w:tc>
        <w:tc>
          <w:tcPr>
            <w:tcW w:w="1510" w:type="dxa"/>
            <w:vAlign w:val="center"/>
          </w:tcPr>
          <w:p w14:paraId="32642FAC" w14:textId="77777777" w:rsidR="008D5FA9" w:rsidRPr="000410B6" w:rsidRDefault="008D5FA9" w:rsidP="009427CD">
            <w:pPr>
              <w:rPr>
                <w:kern w:val="0"/>
                <w:lang w:val="en-GB"/>
              </w:rPr>
            </w:pPr>
          </w:p>
        </w:tc>
      </w:tr>
      <w:tr w:rsidR="008D5FA9" w:rsidRPr="000410B6" w14:paraId="7026D1F4" w14:textId="77777777" w:rsidTr="009427CD">
        <w:trPr>
          <w:trHeight w:val="397"/>
        </w:trPr>
        <w:tc>
          <w:tcPr>
            <w:tcW w:w="1338" w:type="dxa"/>
            <w:vMerge/>
            <w:vAlign w:val="center"/>
          </w:tcPr>
          <w:p w14:paraId="4B8DF0B6" w14:textId="77777777" w:rsidR="008D5FA9" w:rsidRPr="000410B6" w:rsidRDefault="008D5FA9" w:rsidP="009427CD">
            <w:pPr>
              <w:rPr>
                <w:kern w:val="0"/>
                <w:lang w:val="en-GB"/>
              </w:rPr>
            </w:pPr>
          </w:p>
        </w:tc>
        <w:tc>
          <w:tcPr>
            <w:tcW w:w="1334" w:type="dxa"/>
            <w:vMerge/>
            <w:vAlign w:val="center"/>
          </w:tcPr>
          <w:p w14:paraId="1F5864B7" w14:textId="77777777" w:rsidR="008D5FA9" w:rsidRPr="000410B6" w:rsidRDefault="008D5FA9" w:rsidP="009427CD">
            <w:pPr>
              <w:rPr>
                <w:kern w:val="0"/>
                <w:lang w:val="en-GB"/>
              </w:rPr>
            </w:pPr>
          </w:p>
        </w:tc>
        <w:tc>
          <w:tcPr>
            <w:tcW w:w="2849" w:type="dxa"/>
            <w:vAlign w:val="center"/>
          </w:tcPr>
          <w:p w14:paraId="1D1C77DB" w14:textId="77777777" w:rsidR="008D5FA9" w:rsidRPr="000410B6" w:rsidRDefault="008D5FA9" w:rsidP="009427CD">
            <w:pPr>
              <w:rPr>
                <w:kern w:val="0"/>
                <w:lang w:val="en-GB"/>
              </w:rPr>
            </w:pPr>
            <w:r w:rsidRPr="000410B6">
              <w:rPr>
                <w:rFonts w:hint="eastAsia"/>
                <w:szCs w:val="22"/>
              </w:rPr>
              <w:t>存储的数据都应得到充分的保护，防止数据传输和</w:t>
            </w:r>
            <w:r w:rsidRPr="000410B6">
              <w:rPr>
                <w:rFonts w:hint="eastAsia"/>
                <w:szCs w:val="22"/>
              </w:rPr>
              <w:t>/</w:t>
            </w:r>
            <w:r w:rsidRPr="000410B6">
              <w:rPr>
                <w:rFonts w:hint="eastAsia"/>
                <w:szCs w:val="22"/>
              </w:rPr>
              <w:t>或存储过程中有意和无意的更改</w:t>
            </w:r>
          </w:p>
        </w:tc>
        <w:tc>
          <w:tcPr>
            <w:tcW w:w="782" w:type="dxa"/>
            <w:vAlign w:val="center"/>
          </w:tcPr>
          <w:p w14:paraId="682EC8F3" w14:textId="77777777" w:rsidR="008D5FA9" w:rsidRPr="000410B6" w:rsidRDefault="008D5FA9" w:rsidP="009427CD">
            <w:pPr>
              <w:rPr>
                <w:kern w:val="0"/>
                <w:lang w:val="en-GB"/>
              </w:rPr>
            </w:pPr>
          </w:p>
        </w:tc>
        <w:tc>
          <w:tcPr>
            <w:tcW w:w="922" w:type="dxa"/>
            <w:vAlign w:val="center"/>
          </w:tcPr>
          <w:p w14:paraId="65DFFB8D" w14:textId="77777777" w:rsidR="008D5FA9" w:rsidRPr="000410B6" w:rsidRDefault="008D5FA9" w:rsidP="009427CD">
            <w:pPr>
              <w:rPr>
                <w:kern w:val="0"/>
                <w:lang w:val="en-GB"/>
              </w:rPr>
            </w:pPr>
          </w:p>
        </w:tc>
        <w:tc>
          <w:tcPr>
            <w:tcW w:w="667" w:type="dxa"/>
            <w:vAlign w:val="center"/>
          </w:tcPr>
          <w:p w14:paraId="5CC231ED" w14:textId="77777777" w:rsidR="008D5FA9" w:rsidRPr="000410B6" w:rsidRDefault="008D5FA9" w:rsidP="009427CD">
            <w:pPr>
              <w:rPr>
                <w:kern w:val="0"/>
                <w:lang w:val="en-GB"/>
              </w:rPr>
            </w:pPr>
          </w:p>
        </w:tc>
        <w:tc>
          <w:tcPr>
            <w:tcW w:w="1510" w:type="dxa"/>
            <w:vAlign w:val="center"/>
          </w:tcPr>
          <w:p w14:paraId="21024BE8" w14:textId="77777777" w:rsidR="008D5FA9" w:rsidRPr="000410B6" w:rsidRDefault="008D5FA9" w:rsidP="009427CD">
            <w:pPr>
              <w:rPr>
                <w:kern w:val="0"/>
                <w:lang w:val="en-GB"/>
              </w:rPr>
            </w:pPr>
          </w:p>
        </w:tc>
      </w:tr>
      <w:tr w:rsidR="008D5FA9" w:rsidRPr="000410B6" w14:paraId="308FC96A" w14:textId="77777777" w:rsidTr="009427CD">
        <w:trPr>
          <w:trHeight w:val="397"/>
        </w:trPr>
        <w:tc>
          <w:tcPr>
            <w:tcW w:w="1338" w:type="dxa"/>
            <w:vMerge/>
            <w:vAlign w:val="center"/>
          </w:tcPr>
          <w:p w14:paraId="1C517335" w14:textId="77777777" w:rsidR="008D5FA9" w:rsidRPr="000410B6" w:rsidRDefault="008D5FA9" w:rsidP="009427CD">
            <w:pPr>
              <w:rPr>
                <w:kern w:val="0"/>
                <w:lang w:val="en-GB"/>
              </w:rPr>
            </w:pPr>
          </w:p>
        </w:tc>
        <w:tc>
          <w:tcPr>
            <w:tcW w:w="1334" w:type="dxa"/>
            <w:vMerge/>
            <w:vAlign w:val="center"/>
          </w:tcPr>
          <w:p w14:paraId="7BBD6B94" w14:textId="77777777" w:rsidR="008D5FA9" w:rsidRPr="000410B6" w:rsidRDefault="008D5FA9" w:rsidP="009427CD">
            <w:pPr>
              <w:rPr>
                <w:kern w:val="0"/>
                <w:lang w:val="en-GB"/>
              </w:rPr>
            </w:pPr>
          </w:p>
        </w:tc>
        <w:tc>
          <w:tcPr>
            <w:tcW w:w="2849" w:type="dxa"/>
            <w:vAlign w:val="center"/>
          </w:tcPr>
          <w:p w14:paraId="2CD4F6DE" w14:textId="77777777" w:rsidR="008D5FA9" w:rsidRPr="000410B6" w:rsidRDefault="008D5FA9" w:rsidP="009427CD">
            <w:pPr>
              <w:rPr>
                <w:kern w:val="0"/>
                <w:lang w:val="en-GB"/>
              </w:rPr>
            </w:pPr>
            <w:r w:rsidRPr="000410B6">
              <w:rPr>
                <w:rFonts w:hint="eastAsia"/>
                <w:kern w:val="0"/>
                <w:lang w:val="en-GB"/>
              </w:rPr>
              <w:t>应包含复现其</w:t>
            </w:r>
            <w:r w:rsidRPr="000410B6">
              <w:rPr>
                <w:rFonts w:hint="eastAsia"/>
                <w:szCs w:val="22"/>
              </w:rPr>
              <w:t>之前</w:t>
            </w:r>
            <w:r w:rsidRPr="000410B6">
              <w:rPr>
                <w:rFonts w:hint="eastAsia"/>
                <w:kern w:val="0"/>
                <w:lang w:val="en-GB"/>
              </w:rPr>
              <w:t>测量所必需的全部相关信息。</w:t>
            </w:r>
          </w:p>
        </w:tc>
        <w:tc>
          <w:tcPr>
            <w:tcW w:w="782" w:type="dxa"/>
            <w:vAlign w:val="center"/>
          </w:tcPr>
          <w:p w14:paraId="010F5DEC" w14:textId="77777777" w:rsidR="008D5FA9" w:rsidRPr="000410B6" w:rsidRDefault="008D5FA9" w:rsidP="009427CD">
            <w:pPr>
              <w:rPr>
                <w:kern w:val="0"/>
                <w:lang w:val="en-GB"/>
              </w:rPr>
            </w:pPr>
          </w:p>
        </w:tc>
        <w:tc>
          <w:tcPr>
            <w:tcW w:w="922" w:type="dxa"/>
            <w:vAlign w:val="center"/>
          </w:tcPr>
          <w:p w14:paraId="4592CDD9" w14:textId="77777777" w:rsidR="008D5FA9" w:rsidRPr="000410B6" w:rsidRDefault="008D5FA9" w:rsidP="009427CD">
            <w:pPr>
              <w:rPr>
                <w:kern w:val="0"/>
                <w:lang w:val="en-GB"/>
              </w:rPr>
            </w:pPr>
          </w:p>
        </w:tc>
        <w:tc>
          <w:tcPr>
            <w:tcW w:w="667" w:type="dxa"/>
            <w:vAlign w:val="center"/>
          </w:tcPr>
          <w:p w14:paraId="2BEFD0A1" w14:textId="77777777" w:rsidR="008D5FA9" w:rsidRPr="000410B6" w:rsidRDefault="008D5FA9" w:rsidP="009427CD">
            <w:pPr>
              <w:rPr>
                <w:kern w:val="0"/>
                <w:lang w:val="en-GB"/>
              </w:rPr>
            </w:pPr>
          </w:p>
        </w:tc>
        <w:tc>
          <w:tcPr>
            <w:tcW w:w="1510" w:type="dxa"/>
            <w:vAlign w:val="center"/>
          </w:tcPr>
          <w:p w14:paraId="2A238AC7" w14:textId="77777777" w:rsidR="008D5FA9" w:rsidRPr="000410B6" w:rsidRDefault="008D5FA9" w:rsidP="009427CD">
            <w:pPr>
              <w:rPr>
                <w:kern w:val="0"/>
                <w:lang w:val="en-GB"/>
              </w:rPr>
            </w:pPr>
          </w:p>
        </w:tc>
      </w:tr>
      <w:tr w:rsidR="008D5FA9" w:rsidRPr="000410B6" w14:paraId="1DFE61EA" w14:textId="77777777" w:rsidTr="009427CD">
        <w:trPr>
          <w:trHeight w:val="397"/>
        </w:trPr>
        <w:tc>
          <w:tcPr>
            <w:tcW w:w="1338" w:type="dxa"/>
            <w:vMerge w:val="restart"/>
            <w:vAlign w:val="center"/>
          </w:tcPr>
          <w:p w14:paraId="172EA82C"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.7.1</w:t>
            </w:r>
          </w:p>
        </w:tc>
        <w:tc>
          <w:tcPr>
            <w:tcW w:w="1334" w:type="dxa"/>
            <w:vMerge w:val="restart"/>
            <w:vAlign w:val="center"/>
          </w:tcPr>
          <w:p w14:paraId="73F67074"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5045157D" w14:textId="77777777" w:rsidR="008D5FA9" w:rsidRPr="000410B6" w:rsidRDefault="008D5FA9" w:rsidP="009427CD">
            <w:pPr>
              <w:rPr>
                <w:kern w:val="0"/>
                <w:lang w:val="en-GB"/>
              </w:rPr>
            </w:pPr>
            <w:r w:rsidRPr="000410B6">
              <w:rPr>
                <w:rFonts w:hint="eastAsia"/>
                <w:kern w:val="0"/>
                <w:lang w:val="en-GB"/>
              </w:rPr>
              <w:t>数据存储铅封措施：</w:t>
            </w:r>
          </w:p>
        </w:tc>
        <w:tc>
          <w:tcPr>
            <w:tcW w:w="782" w:type="dxa"/>
            <w:vAlign w:val="center"/>
          </w:tcPr>
          <w:p w14:paraId="0556464A" w14:textId="77777777" w:rsidR="008D5FA9" w:rsidRPr="000410B6" w:rsidRDefault="008D5FA9" w:rsidP="009427CD">
            <w:pPr>
              <w:rPr>
                <w:kern w:val="0"/>
                <w:lang w:val="en-GB"/>
              </w:rPr>
            </w:pPr>
          </w:p>
        </w:tc>
        <w:tc>
          <w:tcPr>
            <w:tcW w:w="922" w:type="dxa"/>
            <w:vAlign w:val="center"/>
          </w:tcPr>
          <w:p w14:paraId="59D32B3F" w14:textId="77777777" w:rsidR="008D5FA9" w:rsidRPr="000410B6" w:rsidRDefault="008D5FA9" w:rsidP="009427CD">
            <w:pPr>
              <w:rPr>
                <w:kern w:val="0"/>
                <w:lang w:val="en-GB"/>
              </w:rPr>
            </w:pPr>
          </w:p>
        </w:tc>
        <w:tc>
          <w:tcPr>
            <w:tcW w:w="667" w:type="dxa"/>
            <w:vAlign w:val="center"/>
          </w:tcPr>
          <w:p w14:paraId="152EE9BB" w14:textId="77777777" w:rsidR="008D5FA9" w:rsidRPr="000410B6" w:rsidRDefault="008D5FA9" w:rsidP="009427CD">
            <w:pPr>
              <w:rPr>
                <w:kern w:val="0"/>
                <w:lang w:val="en-GB"/>
              </w:rPr>
            </w:pPr>
          </w:p>
        </w:tc>
        <w:tc>
          <w:tcPr>
            <w:tcW w:w="1510" w:type="dxa"/>
            <w:vAlign w:val="center"/>
          </w:tcPr>
          <w:p w14:paraId="43C9563E" w14:textId="77777777" w:rsidR="008D5FA9" w:rsidRPr="000410B6" w:rsidRDefault="008D5FA9" w:rsidP="009427CD">
            <w:pPr>
              <w:rPr>
                <w:kern w:val="0"/>
                <w:lang w:val="en-GB"/>
              </w:rPr>
            </w:pPr>
          </w:p>
        </w:tc>
      </w:tr>
      <w:tr w:rsidR="008D5FA9" w:rsidRPr="000410B6" w14:paraId="52E48257" w14:textId="77777777" w:rsidTr="009427CD">
        <w:trPr>
          <w:trHeight w:val="397"/>
        </w:trPr>
        <w:tc>
          <w:tcPr>
            <w:tcW w:w="1338" w:type="dxa"/>
            <w:vMerge/>
            <w:vAlign w:val="center"/>
          </w:tcPr>
          <w:p w14:paraId="42FF1C3C" w14:textId="77777777" w:rsidR="008D5FA9" w:rsidRPr="000410B6" w:rsidRDefault="008D5FA9" w:rsidP="009427CD">
            <w:pPr>
              <w:rPr>
                <w:kern w:val="0"/>
                <w:lang w:val="en-GB"/>
              </w:rPr>
            </w:pPr>
          </w:p>
        </w:tc>
        <w:tc>
          <w:tcPr>
            <w:tcW w:w="1334" w:type="dxa"/>
            <w:vMerge/>
            <w:vAlign w:val="center"/>
          </w:tcPr>
          <w:p w14:paraId="4FEAF58C" w14:textId="77777777" w:rsidR="008D5FA9" w:rsidRPr="000410B6" w:rsidRDefault="008D5FA9" w:rsidP="009427CD">
            <w:pPr>
              <w:rPr>
                <w:kern w:val="0"/>
                <w:lang w:val="en-GB"/>
              </w:rPr>
            </w:pPr>
          </w:p>
        </w:tc>
        <w:tc>
          <w:tcPr>
            <w:tcW w:w="2849" w:type="dxa"/>
            <w:vAlign w:val="center"/>
          </w:tcPr>
          <w:p w14:paraId="03DAEE34" w14:textId="2041D840" w:rsidR="008D5FA9" w:rsidRPr="000410B6" w:rsidRDefault="008D5FA9" w:rsidP="009427CD">
            <w:pPr>
              <w:rPr>
                <w:kern w:val="0"/>
                <w:lang w:val="en-GB"/>
              </w:rPr>
            </w:pPr>
            <w:r w:rsidRPr="000410B6">
              <w:rPr>
                <w:rFonts w:hint="eastAsia"/>
                <w:kern w:val="0"/>
                <w:lang w:val="en-GB"/>
              </w:rPr>
              <w:t>满足</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4.3.7</w:t>
            </w:r>
            <w:r w:rsidRPr="000410B6">
              <w:rPr>
                <w:rFonts w:hint="eastAsia"/>
                <w:kern w:val="0"/>
                <w:lang w:val="en-GB"/>
              </w:rPr>
              <w:t>中与</w:t>
            </w:r>
            <w:r w:rsidRPr="000410B6">
              <w:rPr>
                <w:rFonts w:hint="eastAsia"/>
                <w:szCs w:val="22"/>
              </w:rPr>
              <w:t>保护相关的</w:t>
            </w:r>
            <w:r w:rsidRPr="000410B6">
              <w:rPr>
                <w:rFonts w:hint="eastAsia"/>
                <w:kern w:val="0"/>
                <w:lang w:val="en-GB"/>
              </w:rPr>
              <w:t>要求</w:t>
            </w:r>
          </w:p>
        </w:tc>
        <w:tc>
          <w:tcPr>
            <w:tcW w:w="782" w:type="dxa"/>
            <w:vAlign w:val="center"/>
          </w:tcPr>
          <w:p w14:paraId="00F0FB6A" w14:textId="77777777" w:rsidR="008D5FA9" w:rsidRPr="000410B6" w:rsidRDefault="008D5FA9" w:rsidP="009427CD">
            <w:pPr>
              <w:rPr>
                <w:kern w:val="0"/>
                <w:lang w:val="en-GB"/>
              </w:rPr>
            </w:pPr>
          </w:p>
        </w:tc>
        <w:tc>
          <w:tcPr>
            <w:tcW w:w="922" w:type="dxa"/>
            <w:vAlign w:val="center"/>
          </w:tcPr>
          <w:p w14:paraId="37E9BFAA" w14:textId="77777777" w:rsidR="008D5FA9" w:rsidRPr="000410B6" w:rsidRDefault="008D5FA9" w:rsidP="009427CD">
            <w:pPr>
              <w:rPr>
                <w:kern w:val="0"/>
                <w:lang w:val="en-GB"/>
              </w:rPr>
            </w:pPr>
          </w:p>
        </w:tc>
        <w:tc>
          <w:tcPr>
            <w:tcW w:w="667" w:type="dxa"/>
            <w:vAlign w:val="center"/>
          </w:tcPr>
          <w:p w14:paraId="1D6AB268" w14:textId="77777777" w:rsidR="008D5FA9" w:rsidRPr="000410B6" w:rsidRDefault="008D5FA9" w:rsidP="009427CD">
            <w:pPr>
              <w:rPr>
                <w:kern w:val="0"/>
                <w:lang w:val="en-GB"/>
              </w:rPr>
            </w:pPr>
          </w:p>
        </w:tc>
        <w:tc>
          <w:tcPr>
            <w:tcW w:w="1510" w:type="dxa"/>
            <w:vAlign w:val="center"/>
          </w:tcPr>
          <w:p w14:paraId="214AEFF6" w14:textId="77777777" w:rsidR="008D5FA9" w:rsidRPr="000410B6" w:rsidRDefault="008D5FA9" w:rsidP="009427CD">
            <w:pPr>
              <w:rPr>
                <w:kern w:val="0"/>
                <w:lang w:val="en-GB"/>
              </w:rPr>
            </w:pPr>
          </w:p>
        </w:tc>
      </w:tr>
      <w:tr w:rsidR="008D5FA9" w:rsidRPr="000410B6" w14:paraId="5DB526FC" w14:textId="77777777" w:rsidTr="009427CD">
        <w:trPr>
          <w:trHeight w:val="397"/>
        </w:trPr>
        <w:tc>
          <w:tcPr>
            <w:tcW w:w="1338" w:type="dxa"/>
            <w:vMerge/>
            <w:vAlign w:val="center"/>
          </w:tcPr>
          <w:p w14:paraId="23691282" w14:textId="77777777" w:rsidR="008D5FA9" w:rsidRPr="000410B6" w:rsidRDefault="008D5FA9" w:rsidP="009427CD">
            <w:pPr>
              <w:rPr>
                <w:kern w:val="0"/>
                <w:lang w:val="en-GB"/>
              </w:rPr>
            </w:pPr>
          </w:p>
        </w:tc>
        <w:tc>
          <w:tcPr>
            <w:tcW w:w="1334" w:type="dxa"/>
            <w:vMerge/>
            <w:vAlign w:val="center"/>
          </w:tcPr>
          <w:p w14:paraId="10F7C2F8" w14:textId="77777777" w:rsidR="008D5FA9" w:rsidRPr="000410B6" w:rsidRDefault="008D5FA9" w:rsidP="009427CD">
            <w:pPr>
              <w:rPr>
                <w:kern w:val="0"/>
                <w:lang w:val="en-GB"/>
              </w:rPr>
            </w:pPr>
          </w:p>
        </w:tc>
        <w:tc>
          <w:tcPr>
            <w:tcW w:w="2849" w:type="dxa"/>
            <w:vAlign w:val="center"/>
          </w:tcPr>
          <w:p w14:paraId="0BFF7159" w14:textId="77777777" w:rsidR="008D5FA9" w:rsidRPr="000410B6" w:rsidRDefault="008D5FA9" w:rsidP="009427CD">
            <w:pPr>
              <w:rPr>
                <w:kern w:val="0"/>
                <w:lang w:val="en-GB"/>
              </w:rPr>
            </w:pPr>
            <w:r w:rsidRPr="000410B6">
              <w:rPr>
                <w:rFonts w:hint="eastAsia"/>
                <w:kern w:val="0"/>
                <w:lang w:val="en-GB"/>
              </w:rPr>
              <w:t>外部存储设备的识别和安全属性应能自动校验以确保完整性和真实性</w:t>
            </w:r>
          </w:p>
        </w:tc>
        <w:tc>
          <w:tcPr>
            <w:tcW w:w="782" w:type="dxa"/>
            <w:vAlign w:val="center"/>
          </w:tcPr>
          <w:p w14:paraId="61AC2139" w14:textId="77777777" w:rsidR="008D5FA9" w:rsidRPr="000410B6" w:rsidRDefault="008D5FA9" w:rsidP="009427CD">
            <w:pPr>
              <w:rPr>
                <w:kern w:val="0"/>
                <w:lang w:val="en-GB"/>
              </w:rPr>
            </w:pPr>
          </w:p>
        </w:tc>
        <w:tc>
          <w:tcPr>
            <w:tcW w:w="922" w:type="dxa"/>
            <w:vAlign w:val="center"/>
          </w:tcPr>
          <w:p w14:paraId="238362E6" w14:textId="77777777" w:rsidR="008D5FA9" w:rsidRPr="000410B6" w:rsidRDefault="008D5FA9" w:rsidP="009427CD">
            <w:pPr>
              <w:rPr>
                <w:kern w:val="0"/>
                <w:lang w:val="en-GB"/>
              </w:rPr>
            </w:pPr>
          </w:p>
        </w:tc>
        <w:tc>
          <w:tcPr>
            <w:tcW w:w="667" w:type="dxa"/>
            <w:vAlign w:val="center"/>
          </w:tcPr>
          <w:p w14:paraId="0275C735" w14:textId="77777777" w:rsidR="008D5FA9" w:rsidRPr="000410B6" w:rsidRDefault="008D5FA9" w:rsidP="009427CD">
            <w:pPr>
              <w:rPr>
                <w:kern w:val="0"/>
                <w:lang w:val="en-GB"/>
              </w:rPr>
            </w:pPr>
          </w:p>
        </w:tc>
        <w:tc>
          <w:tcPr>
            <w:tcW w:w="1510" w:type="dxa"/>
            <w:vAlign w:val="center"/>
          </w:tcPr>
          <w:p w14:paraId="7B67F1D3" w14:textId="77777777" w:rsidR="008D5FA9" w:rsidRPr="000410B6" w:rsidRDefault="008D5FA9" w:rsidP="009427CD">
            <w:pPr>
              <w:rPr>
                <w:kern w:val="0"/>
                <w:lang w:val="en-GB"/>
              </w:rPr>
            </w:pPr>
          </w:p>
        </w:tc>
      </w:tr>
      <w:tr w:rsidR="008D5FA9" w:rsidRPr="000410B6" w14:paraId="23FD7505" w14:textId="77777777" w:rsidTr="009427CD">
        <w:trPr>
          <w:trHeight w:val="397"/>
        </w:trPr>
        <w:tc>
          <w:tcPr>
            <w:tcW w:w="1338" w:type="dxa"/>
            <w:vMerge/>
            <w:vAlign w:val="center"/>
          </w:tcPr>
          <w:p w14:paraId="09A581B8" w14:textId="77777777" w:rsidR="008D5FA9" w:rsidRPr="000410B6" w:rsidRDefault="008D5FA9" w:rsidP="009427CD">
            <w:pPr>
              <w:rPr>
                <w:kern w:val="0"/>
                <w:lang w:val="en-GB"/>
              </w:rPr>
            </w:pPr>
          </w:p>
        </w:tc>
        <w:tc>
          <w:tcPr>
            <w:tcW w:w="1334" w:type="dxa"/>
            <w:vMerge/>
            <w:vAlign w:val="center"/>
          </w:tcPr>
          <w:p w14:paraId="2D6E2019" w14:textId="77777777" w:rsidR="008D5FA9" w:rsidRPr="000410B6" w:rsidRDefault="008D5FA9" w:rsidP="009427CD">
            <w:pPr>
              <w:rPr>
                <w:kern w:val="0"/>
                <w:lang w:val="en-GB"/>
              </w:rPr>
            </w:pPr>
          </w:p>
        </w:tc>
        <w:tc>
          <w:tcPr>
            <w:tcW w:w="2849" w:type="dxa"/>
            <w:vAlign w:val="center"/>
          </w:tcPr>
          <w:p w14:paraId="74D23805" w14:textId="479CF283" w:rsidR="008D5FA9" w:rsidRPr="000410B6" w:rsidRDefault="008D5FA9" w:rsidP="009427CD">
            <w:pPr>
              <w:rPr>
                <w:kern w:val="0"/>
                <w:lang w:val="en-GB"/>
              </w:rPr>
            </w:pPr>
            <w:r w:rsidRPr="000410B6">
              <w:rPr>
                <w:rFonts w:hint="eastAsia"/>
                <w:szCs w:val="22"/>
              </w:rPr>
              <w:t>只要所存储数据使用特定的校验和或密钥来进行保护，存储测量数据所用的可交换存储介质</w:t>
            </w:r>
            <w:r w:rsidR="00377650">
              <w:rPr>
                <w:rFonts w:hint="eastAsia"/>
                <w:szCs w:val="22"/>
              </w:rPr>
              <w:t>无须</w:t>
            </w:r>
            <w:r w:rsidRPr="000410B6">
              <w:rPr>
                <w:rFonts w:hint="eastAsia"/>
                <w:szCs w:val="22"/>
              </w:rPr>
              <w:t>铅封</w:t>
            </w:r>
          </w:p>
        </w:tc>
        <w:tc>
          <w:tcPr>
            <w:tcW w:w="782" w:type="dxa"/>
            <w:vAlign w:val="center"/>
          </w:tcPr>
          <w:p w14:paraId="3FBC08F5" w14:textId="77777777" w:rsidR="008D5FA9" w:rsidRPr="000410B6" w:rsidRDefault="008D5FA9" w:rsidP="009427CD">
            <w:pPr>
              <w:rPr>
                <w:kern w:val="0"/>
                <w:lang w:val="en-GB"/>
              </w:rPr>
            </w:pPr>
          </w:p>
        </w:tc>
        <w:tc>
          <w:tcPr>
            <w:tcW w:w="922" w:type="dxa"/>
            <w:vAlign w:val="center"/>
          </w:tcPr>
          <w:p w14:paraId="2BB083A2" w14:textId="77777777" w:rsidR="008D5FA9" w:rsidRPr="000410B6" w:rsidRDefault="008D5FA9" w:rsidP="009427CD">
            <w:pPr>
              <w:rPr>
                <w:kern w:val="0"/>
                <w:lang w:val="en-GB"/>
              </w:rPr>
            </w:pPr>
          </w:p>
        </w:tc>
        <w:tc>
          <w:tcPr>
            <w:tcW w:w="667" w:type="dxa"/>
            <w:vAlign w:val="center"/>
          </w:tcPr>
          <w:p w14:paraId="2DB6B585" w14:textId="77777777" w:rsidR="008D5FA9" w:rsidRPr="000410B6" w:rsidRDefault="008D5FA9" w:rsidP="009427CD">
            <w:pPr>
              <w:rPr>
                <w:kern w:val="0"/>
                <w:lang w:val="en-GB"/>
              </w:rPr>
            </w:pPr>
          </w:p>
        </w:tc>
        <w:tc>
          <w:tcPr>
            <w:tcW w:w="1510" w:type="dxa"/>
            <w:vAlign w:val="center"/>
          </w:tcPr>
          <w:p w14:paraId="555E76B9" w14:textId="77777777" w:rsidR="008D5FA9" w:rsidRPr="000410B6" w:rsidRDefault="008D5FA9" w:rsidP="009427CD">
            <w:pPr>
              <w:rPr>
                <w:kern w:val="0"/>
                <w:lang w:val="en-GB"/>
              </w:rPr>
            </w:pPr>
          </w:p>
        </w:tc>
      </w:tr>
      <w:tr w:rsidR="008D5FA9" w:rsidRPr="000410B6" w14:paraId="34389042" w14:textId="77777777" w:rsidTr="009427CD">
        <w:trPr>
          <w:trHeight w:val="397"/>
        </w:trPr>
        <w:tc>
          <w:tcPr>
            <w:tcW w:w="1338" w:type="dxa"/>
            <w:vMerge/>
            <w:vAlign w:val="center"/>
          </w:tcPr>
          <w:p w14:paraId="4D7F042D" w14:textId="77777777" w:rsidR="008D5FA9" w:rsidRPr="000410B6" w:rsidRDefault="008D5FA9" w:rsidP="009427CD">
            <w:pPr>
              <w:rPr>
                <w:kern w:val="0"/>
                <w:lang w:val="en-GB"/>
              </w:rPr>
            </w:pPr>
          </w:p>
        </w:tc>
        <w:tc>
          <w:tcPr>
            <w:tcW w:w="1334" w:type="dxa"/>
            <w:vMerge/>
            <w:vAlign w:val="center"/>
          </w:tcPr>
          <w:p w14:paraId="1CD01781" w14:textId="77777777" w:rsidR="008D5FA9" w:rsidRPr="000410B6" w:rsidRDefault="008D5FA9" w:rsidP="009427CD">
            <w:pPr>
              <w:rPr>
                <w:kern w:val="0"/>
                <w:lang w:val="en-GB"/>
              </w:rPr>
            </w:pPr>
          </w:p>
        </w:tc>
        <w:tc>
          <w:tcPr>
            <w:tcW w:w="2849" w:type="dxa"/>
            <w:vAlign w:val="center"/>
          </w:tcPr>
          <w:p w14:paraId="76226B94" w14:textId="77777777" w:rsidR="008D5FA9" w:rsidRPr="000410B6" w:rsidRDefault="008D5FA9" w:rsidP="009427CD">
            <w:pPr>
              <w:rPr>
                <w:kern w:val="0"/>
                <w:lang w:val="en-GB"/>
              </w:rPr>
            </w:pPr>
            <w:r w:rsidRPr="000410B6">
              <w:rPr>
                <w:rFonts w:hint="eastAsia"/>
                <w:kern w:val="0"/>
                <w:lang w:val="en-GB"/>
              </w:rPr>
              <w:t>当存储容量耗尽时，只要已经归档和</w:t>
            </w:r>
            <w:r w:rsidRPr="000410B6">
              <w:rPr>
                <w:rFonts w:hint="eastAsia"/>
                <w:kern w:val="0"/>
                <w:lang w:val="en-GB"/>
              </w:rPr>
              <w:t>/</w:t>
            </w:r>
            <w:r w:rsidRPr="000410B6">
              <w:rPr>
                <w:rFonts w:hint="eastAsia"/>
                <w:kern w:val="0"/>
                <w:lang w:val="en-GB"/>
              </w:rPr>
              <w:t>或被授权的前提下，新的数据可以替代最早的数据</w:t>
            </w:r>
          </w:p>
        </w:tc>
        <w:tc>
          <w:tcPr>
            <w:tcW w:w="782" w:type="dxa"/>
            <w:vAlign w:val="center"/>
          </w:tcPr>
          <w:p w14:paraId="2186040E" w14:textId="77777777" w:rsidR="008D5FA9" w:rsidRPr="000410B6" w:rsidRDefault="008D5FA9" w:rsidP="009427CD">
            <w:pPr>
              <w:rPr>
                <w:kern w:val="0"/>
                <w:lang w:val="en-GB"/>
              </w:rPr>
            </w:pPr>
          </w:p>
        </w:tc>
        <w:tc>
          <w:tcPr>
            <w:tcW w:w="922" w:type="dxa"/>
            <w:vAlign w:val="center"/>
          </w:tcPr>
          <w:p w14:paraId="2D564728" w14:textId="77777777" w:rsidR="008D5FA9" w:rsidRPr="000410B6" w:rsidRDefault="008D5FA9" w:rsidP="009427CD">
            <w:pPr>
              <w:rPr>
                <w:kern w:val="0"/>
                <w:lang w:val="en-GB"/>
              </w:rPr>
            </w:pPr>
          </w:p>
        </w:tc>
        <w:tc>
          <w:tcPr>
            <w:tcW w:w="667" w:type="dxa"/>
            <w:vAlign w:val="center"/>
          </w:tcPr>
          <w:p w14:paraId="61F49A9A" w14:textId="77777777" w:rsidR="008D5FA9" w:rsidRPr="000410B6" w:rsidRDefault="008D5FA9" w:rsidP="009427CD">
            <w:pPr>
              <w:rPr>
                <w:kern w:val="0"/>
                <w:lang w:val="en-GB"/>
              </w:rPr>
            </w:pPr>
          </w:p>
        </w:tc>
        <w:tc>
          <w:tcPr>
            <w:tcW w:w="1510" w:type="dxa"/>
            <w:vAlign w:val="center"/>
          </w:tcPr>
          <w:p w14:paraId="7FDBF450" w14:textId="77777777" w:rsidR="008D5FA9" w:rsidRPr="000410B6" w:rsidRDefault="008D5FA9" w:rsidP="009427CD">
            <w:pPr>
              <w:rPr>
                <w:kern w:val="0"/>
                <w:lang w:val="en-GB"/>
              </w:rPr>
            </w:pPr>
          </w:p>
        </w:tc>
      </w:tr>
      <w:tr w:rsidR="008D5FA9" w:rsidRPr="000410B6" w14:paraId="454E8025" w14:textId="77777777" w:rsidTr="009427CD">
        <w:trPr>
          <w:trHeight w:val="397"/>
        </w:trPr>
        <w:tc>
          <w:tcPr>
            <w:tcW w:w="1338" w:type="dxa"/>
            <w:vMerge w:val="restart"/>
            <w:vAlign w:val="center"/>
          </w:tcPr>
          <w:p w14:paraId="7902FCBB"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.8</w:t>
            </w:r>
          </w:p>
        </w:tc>
        <w:tc>
          <w:tcPr>
            <w:tcW w:w="1334" w:type="dxa"/>
            <w:vAlign w:val="center"/>
          </w:tcPr>
          <w:p w14:paraId="02A67A17" w14:textId="77777777" w:rsidR="008D5FA9" w:rsidRPr="000410B6" w:rsidRDefault="008D5FA9" w:rsidP="009427CD">
            <w:pPr>
              <w:rPr>
                <w:kern w:val="0"/>
                <w:lang w:val="en-GB"/>
              </w:rPr>
            </w:pPr>
            <w:r w:rsidRPr="000410B6">
              <w:rPr>
                <w:rFonts w:hint="eastAsia"/>
                <w:kern w:val="0"/>
                <w:lang w:val="en-GB"/>
              </w:rPr>
              <w:t>附录</w:t>
            </w:r>
            <w:r w:rsidRPr="000410B6">
              <w:rPr>
                <w:rFonts w:hint="eastAsia"/>
                <w:kern w:val="0"/>
                <w:lang w:val="en-GB"/>
              </w:rPr>
              <w:t>A</w:t>
            </w:r>
          </w:p>
        </w:tc>
        <w:tc>
          <w:tcPr>
            <w:tcW w:w="2849" w:type="dxa"/>
            <w:vAlign w:val="center"/>
          </w:tcPr>
          <w:p w14:paraId="47A6640D" w14:textId="77777777" w:rsidR="008D5FA9" w:rsidRPr="000410B6" w:rsidRDefault="008D5FA9" w:rsidP="009427CD">
            <w:pPr>
              <w:rPr>
                <w:kern w:val="0"/>
                <w:lang w:val="en-GB"/>
              </w:rPr>
            </w:pPr>
            <w:r w:rsidRPr="000410B6">
              <w:rPr>
                <w:rFonts w:hint="eastAsia"/>
                <w:kern w:val="0"/>
                <w:lang w:val="en-GB"/>
              </w:rPr>
              <w:t>软件：</w:t>
            </w:r>
          </w:p>
        </w:tc>
        <w:tc>
          <w:tcPr>
            <w:tcW w:w="782" w:type="dxa"/>
            <w:vAlign w:val="center"/>
          </w:tcPr>
          <w:p w14:paraId="55591A32" w14:textId="77777777" w:rsidR="008D5FA9" w:rsidRPr="000410B6" w:rsidRDefault="008D5FA9" w:rsidP="009427CD">
            <w:pPr>
              <w:rPr>
                <w:kern w:val="0"/>
                <w:lang w:val="en-GB"/>
              </w:rPr>
            </w:pPr>
          </w:p>
        </w:tc>
        <w:tc>
          <w:tcPr>
            <w:tcW w:w="922" w:type="dxa"/>
            <w:vAlign w:val="center"/>
          </w:tcPr>
          <w:p w14:paraId="564EC7FB" w14:textId="77777777" w:rsidR="008D5FA9" w:rsidRPr="000410B6" w:rsidRDefault="008D5FA9" w:rsidP="009427CD">
            <w:pPr>
              <w:rPr>
                <w:kern w:val="0"/>
                <w:lang w:val="en-GB"/>
              </w:rPr>
            </w:pPr>
          </w:p>
        </w:tc>
        <w:tc>
          <w:tcPr>
            <w:tcW w:w="667" w:type="dxa"/>
            <w:vAlign w:val="center"/>
          </w:tcPr>
          <w:p w14:paraId="275ABD87" w14:textId="77777777" w:rsidR="008D5FA9" w:rsidRPr="000410B6" w:rsidRDefault="008D5FA9" w:rsidP="009427CD">
            <w:pPr>
              <w:rPr>
                <w:kern w:val="0"/>
                <w:lang w:val="en-GB"/>
              </w:rPr>
            </w:pPr>
          </w:p>
        </w:tc>
        <w:tc>
          <w:tcPr>
            <w:tcW w:w="1510" w:type="dxa"/>
            <w:vAlign w:val="center"/>
          </w:tcPr>
          <w:p w14:paraId="5F25B99C" w14:textId="77777777" w:rsidR="008D5FA9" w:rsidRPr="000410B6" w:rsidRDefault="008D5FA9" w:rsidP="009427CD">
            <w:pPr>
              <w:rPr>
                <w:kern w:val="0"/>
                <w:lang w:val="en-GB"/>
              </w:rPr>
            </w:pPr>
          </w:p>
        </w:tc>
      </w:tr>
      <w:tr w:rsidR="008D5FA9" w:rsidRPr="000410B6" w14:paraId="2B3C61BA" w14:textId="77777777" w:rsidTr="009427CD">
        <w:trPr>
          <w:trHeight w:val="397"/>
        </w:trPr>
        <w:tc>
          <w:tcPr>
            <w:tcW w:w="1338" w:type="dxa"/>
            <w:vMerge/>
            <w:vAlign w:val="center"/>
          </w:tcPr>
          <w:p w14:paraId="6F96E98C" w14:textId="77777777" w:rsidR="008D5FA9" w:rsidRPr="000410B6" w:rsidRDefault="008D5FA9" w:rsidP="009427CD">
            <w:pPr>
              <w:rPr>
                <w:kern w:val="0"/>
                <w:lang w:val="en-GB"/>
              </w:rPr>
            </w:pPr>
          </w:p>
        </w:tc>
        <w:tc>
          <w:tcPr>
            <w:tcW w:w="1334" w:type="dxa"/>
            <w:vAlign w:val="center"/>
          </w:tcPr>
          <w:p w14:paraId="0B8AA576" w14:textId="77777777" w:rsidR="008D5FA9" w:rsidRPr="000410B6" w:rsidRDefault="008D5FA9" w:rsidP="009427CD">
            <w:pPr>
              <w:rPr>
                <w:kern w:val="0"/>
                <w:lang w:val="en-GB"/>
              </w:rPr>
            </w:pPr>
            <w:r w:rsidRPr="000410B6">
              <w:rPr>
                <w:rFonts w:hint="eastAsia"/>
                <w:kern w:val="0"/>
                <w:lang w:val="en-GB"/>
              </w:rPr>
              <w:t>附录</w:t>
            </w:r>
            <w:r w:rsidRPr="000410B6">
              <w:rPr>
                <w:rFonts w:hint="eastAsia"/>
                <w:kern w:val="0"/>
                <w:lang w:val="en-GB"/>
              </w:rPr>
              <w:t>A</w:t>
            </w:r>
            <w:r w:rsidRPr="000410B6">
              <w:rPr>
                <w:kern w:val="0"/>
                <w:lang w:val="en-GB"/>
              </w:rPr>
              <w:t>.1</w:t>
            </w:r>
          </w:p>
        </w:tc>
        <w:tc>
          <w:tcPr>
            <w:tcW w:w="2849" w:type="dxa"/>
            <w:vAlign w:val="center"/>
          </w:tcPr>
          <w:p w14:paraId="60FA4E3F" w14:textId="77777777" w:rsidR="008D5FA9" w:rsidRPr="000410B6" w:rsidRDefault="008D5FA9" w:rsidP="009427CD">
            <w:pPr>
              <w:rPr>
                <w:kern w:val="0"/>
                <w:lang w:val="en-GB"/>
              </w:rPr>
            </w:pPr>
            <w:r w:rsidRPr="000410B6">
              <w:rPr>
                <w:rFonts w:hint="eastAsia"/>
                <w:kern w:val="0"/>
                <w:lang w:val="en-GB"/>
              </w:rPr>
              <w:t>皮带秤法制相关的软件由制造商标识</w:t>
            </w:r>
          </w:p>
        </w:tc>
        <w:tc>
          <w:tcPr>
            <w:tcW w:w="782" w:type="dxa"/>
            <w:vAlign w:val="center"/>
          </w:tcPr>
          <w:p w14:paraId="7D98B16E" w14:textId="77777777" w:rsidR="008D5FA9" w:rsidRPr="000410B6" w:rsidRDefault="008D5FA9" w:rsidP="009427CD">
            <w:pPr>
              <w:rPr>
                <w:kern w:val="0"/>
                <w:lang w:val="en-GB"/>
              </w:rPr>
            </w:pPr>
          </w:p>
        </w:tc>
        <w:tc>
          <w:tcPr>
            <w:tcW w:w="922" w:type="dxa"/>
            <w:vAlign w:val="center"/>
          </w:tcPr>
          <w:p w14:paraId="65DBD467" w14:textId="77777777" w:rsidR="008D5FA9" w:rsidRPr="000410B6" w:rsidRDefault="008D5FA9" w:rsidP="009427CD">
            <w:pPr>
              <w:rPr>
                <w:kern w:val="0"/>
                <w:lang w:val="en-GB"/>
              </w:rPr>
            </w:pPr>
          </w:p>
        </w:tc>
        <w:tc>
          <w:tcPr>
            <w:tcW w:w="667" w:type="dxa"/>
            <w:vAlign w:val="center"/>
          </w:tcPr>
          <w:p w14:paraId="3D704E9B" w14:textId="77777777" w:rsidR="008D5FA9" w:rsidRPr="000410B6" w:rsidRDefault="008D5FA9" w:rsidP="009427CD">
            <w:pPr>
              <w:rPr>
                <w:kern w:val="0"/>
                <w:lang w:val="en-GB"/>
              </w:rPr>
            </w:pPr>
          </w:p>
        </w:tc>
        <w:tc>
          <w:tcPr>
            <w:tcW w:w="1510" w:type="dxa"/>
            <w:vAlign w:val="center"/>
          </w:tcPr>
          <w:p w14:paraId="18846C53" w14:textId="77777777" w:rsidR="008D5FA9" w:rsidRPr="000410B6" w:rsidRDefault="008D5FA9" w:rsidP="009427CD">
            <w:pPr>
              <w:rPr>
                <w:kern w:val="0"/>
                <w:lang w:val="en-GB"/>
              </w:rPr>
            </w:pPr>
          </w:p>
        </w:tc>
      </w:tr>
      <w:tr w:rsidR="008D5FA9" w:rsidRPr="000410B6" w14:paraId="77D4E304" w14:textId="77777777" w:rsidTr="009427CD">
        <w:trPr>
          <w:trHeight w:val="397"/>
        </w:trPr>
        <w:tc>
          <w:tcPr>
            <w:tcW w:w="1338" w:type="dxa"/>
            <w:vMerge/>
            <w:vAlign w:val="center"/>
          </w:tcPr>
          <w:p w14:paraId="467DF18A" w14:textId="77777777" w:rsidR="008D5FA9" w:rsidRPr="000410B6" w:rsidRDefault="008D5FA9" w:rsidP="009427CD">
            <w:pPr>
              <w:rPr>
                <w:kern w:val="0"/>
                <w:lang w:val="en-GB"/>
              </w:rPr>
            </w:pPr>
          </w:p>
        </w:tc>
        <w:tc>
          <w:tcPr>
            <w:tcW w:w="1334" w:type="dxa"/>
            <w:vAlign w:val="center"/>
          </w:tcPr>
          <w:p w14:paraId="68A81438" w14:textId="77777777" w:rsidR="008D5FA9" w:rsidRPr="000410B6" w:rsidRDefault="008D5FA9" w:rsidP="009427CD">
            <w:pPr>
              <w:rPr>
                <w:kern w:val="0"/>
                <w:lang w:val="en-GB"/>
              </w:rPr>
            </w:pPr>
            <w:r w:rsidRPr="000410B6">
              <w:rPr>
                <w:rFonts w:hint="eastAsia"/>
                <w:kern w:val="0"/>
                <w:lang w:val="en-GB"/>
              </w:rPr>
              <w:t>附录</w:t>
            </w:r>
            <w:r w:rsidRPr="000410B6">
              <w:rPr>
                <w:rFonts w:hint="eastAsia"/>
                <w:kern w:val="0"/>
                <w:lang w:val="en-GB"/>
              </w:rPr>
              <w:t>A</w:t>
            </w:r>
            <w:r w:rsidRPr="000410B6">
              <w:rPr>
                <w:kern w:val="0"/>
                <w:lang w:val="en-GB"/>
              </w:rPr>
              <w:t>.2.1</w:t>
            </w:r>
          </w:p>
        </w:tc>
        <w:tc>
          <w:tcPr>
            <w:tcW w:w="2849" w:type="dxa"/>
            <w:vAlign w:val="center"/>
          </w:tcPr>
          <w:p w14:paraId="131CA76D" w14:textId="5833C6AA" w:rsidR="008D5FA9" w:rsidRPr="000410B6" w:rsidRDefault="008D5FA9" w:rsidP="009427CD">
            <w:pPr>
              <w:rPr>
                <w:kern w:val="0"/>
                <w:lang w:val="en-GB"/>
              </w:rPr>
            </w:pPr>
            <w:r w:rsidRPr="000410B6">
              <w:rPr>
                <w:rFonts w:hint="eastAsia"/>
                <w:kern w:val="0"/>
                <w:lang w:val="en-GB"/>
              </w:rPr>
              <w:t>软件控制</w:t>
            </w:r>
            <w:r w:rsidR="00821797">
              <w:rPr>
                <w:rFonts w:hint="eastAsia"/>
                <w:kern w:val="0"/>
                <w:lang w:val="en-GB"/>
              </w:rPr>
              <w:t>的</w:t>
            </w:r>
            <w:r w:rsidRPr="000410B6">
              <w:rPr>
                <w:rFonts w:hint="eastAsia"/>
                <w:kern w:val="0"/>
                <w:lang w:val="en-GB"/>
              </w:rPr>
              <w:t>皮带秤的充分的信息</w:t>
            </w:r>
          </w:p>
        </w:tc>
        <w:tc>
          <w:tcPr>
            <w:tcW w:w="782" w:type="dxa"/>
            <w:vAlign w:val="center"/>
          </w:tcPr>
          <w:p w14:paraId="4D4FB678" w14:textId="77777777" w:rsidR="008D5FA9" w:rsidRPr="000410B6" w:rsidRDefault="008D5FA9" w:rsidP="009427CD">
            <w:pPr>
              <w:rPr>
                <w:kern w:val="0"/>
                <w:lang w:val="en-GB"/>
              </w:rPr>
            </w:pPr>
          </w:p>
        </w:tc>
        <w:tc>
          <w:tcPr>
            <w:tcW w:w="922" w:type="dxa"/>
            <w:vAlign w:val="center"/>
          </w:tcPr>
          <w:p w14:paraId="06180A71" w14:textId="77777777" w:rsidR="008D5FA9" w:rsidRPr="000410B6" w:rsidRDefault="008D5FA9" w:rsidP="009427CD">
            <w:pPr>
              <w:rPr>
                <w:kern w:val="0"/>
                <w:lang w:val="en-GB"/>
              </w:rPr>
            </w:pPr>
          </w:p>
        </w:tc>
        <w:tc>
          <w:tcPr>
            <w:tcW w:w="667" w:type="dxa"/>
            <w:vAlign w:val="center"/>
          </w:tcPr>
          <w:p w14:paraId="6355334B" w14:textId="77777777" w:rsidR="008D5FA9" w:rsidRPr="000410B6" w:rsidRDefault="008D5FA9" w:rsidP="009427CD">
            <w:pPr>
              <w:rPr>
                <w:kern w:val="0"/>
                <w:lang w:val="en-GB"/>
              </w:rPr>
            </w:pPr>
          </w:p>
        </w:tc>
        <w:tc>
          <w:tcPr>
            <w:tcW w:w="1510" w:type="dxa"/>
            <w:vAlign w:val="center"/>
          </w:tcPr>
          <w:p w14:paraId="569D9E75" w14:textId="77777777" w:rsidR="008D5FA9" w:rsidRPr="000410B6" w:rsidRDefault="008D5FA9" w:rsidP="009427CD">
            <w:pPr>
              <w:rPr>
                <w:kern w:val="0"/>
                <w:lang w:val="en-GB"/>
              </w:rPr>
            </w:pPr>
          </w:p>
        </w:tc>
      </w:tr>
      <w:tr w:rsidR="008D5FA9" w:rsidRPr="000410B6" w14:paraId="79D8141A" w14:textId="77777777" w:rsidTr="009427CD">
        <w:trPr>
          <w:trHeight w:val="397"/>
        </w:trPr>
        <w:tc>
          <w:tcPr>
            <w:tcW w:w="1338" w:type="dxa"/>
            <w:vMerge w:val="restart"/>
            <w:vAlign w:val="center"/>
          </w:tcPr>
          <w:p w14:paraId="3D15FB9A"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.8.2</w:t>
            </w:r>
          </w:p>
        </w:tc>
        <w:tc>
          <w:tcPr>
            <w:tcW w:w="1334" w:type="dxa"/>
            <w:vAlign w:val="center"/>
          </w:tcPr>
          <w:p w14:paraId="0F621332" w14:textId="77777777" w:rsidR="008D5FA9" w:rsidRPr="000410B6" w:rsidRDefault="008D5FA9" w:rsidP="009427CD">
            <w:pPr>
              <w:rPr>
                <w:kern w:val="0"/>
                <w:lang w:val="en-GB"/>
              </w:rPr>
            </w:pPr>
            <w:r w:rsidRPr="000410B6">
              <w:rPr>
                <w:rFonts w:hint="eastAsia"/>
                <w:kern w:val="0"/>
                <w:lang w:val="en-GB"/>
              </w:rPr>
              <w:t>附录</w:t>
            </w:r>
            <w:r w:rsidRPr="000410B6">
              <w:rPr>
                <w:rFonts w:hint="eastAsia"/>
                <w:kern w:val="0"/>
                <w:lang w:val="en-GB"/>
              </w:rPr>
              <w:t>A</w:t>
            </w:r>
            <w:r w:rsidRPr="000410B6">
              <w:rPr>
                <w:kern w:val="0"/>
                <w:lang w:val="en-GB"/>
              </w:rPr>
              <w:t>.2.2</w:t>
            </w:r>
          </w:p>
        </w:tc>
        <w:tc>
          <w:tcPr>
            <w:tcW w:w="2849" w:type="dxa"/>
            <w:vAlign w:val="center"/>
          </w:tcPr>
          <w:p w14:paraId="40872D3F" w14:textId="11E8E3C3" w:rsidR="008D5FA9" w:rsidRPr="000410B6" w:rsidRDefault="008D5FA9" w:rsidP="009427CD">
            <w:pPr>
              <w:rPr>
                <w:kern w:val="0"/>
                <w:lang w:val="en-GB"/>
              </w:rPr>
            </w:pPr>
            <w:r w:rsidRPr="000410B6">
              <w:rPr>
                <w:rFonts w:hint="eastAsia"/>
                <w:kern w:val="0"/>
                <w:lang w:val="en-GB"/>
              </w:rPr>
              <w:t>法制计量相关软件的安全性</w:t>
            </w:r>
            <w:r w:rsidR="001D7556">
              <w:rPr>
                <w:rFonts w:hint="eastAsia"/>
                <w:kern w:val="0"/>
                <w:lang w:val="en-GB"/>
              </w:rPr>
              <w:t>：</w:t>
            </w:r>
          </w:p>
        </w:tc>
        <w:tc>
          <w:tcPr>
            <w:tcW w:w="782" w:type="dxa"/>
            <w:vAlign w:val="center"/>
          </w:tcPr>
          <w:p w14:paraId="1CDF99B0" w14:textId="77777777" w:rsidR="008D5FA9" w:rsidRPr="000410B6" w:rsidRDefault="008D5FA9" w:rsidP="009427CD">
            <w:pPr>
              <w:rPr>
                <w:kern w:val="0"/>
                <w:lang w:val="en-GB"/>
              </w:rPr>
            </w:pPr>
          </w:p>
        </w:tc>
        <w:tc>
          <w:tcPr>
            <w:tcW w:w="922" w:type="dxa"/>
            <w:vAlign w:val="center"/>
          </w:tcPr>
          <w:p w14:paraId="4917B992" w14:textId="77777777" w:rsidR="008D5FA9" w:rsidRPr="000410B6" w:rsidRDefault="008D5FA9" w:rsidP="009427CD">
            <w:pPr>
              <w:rPr>
                <w:kern w:val="0"/>
                <w:lang w:val="en-GB"/>
              </w:rPr>
            </w:pPr>
          </w:p>
        </w:tc>
        <w:tc>
          <w:tcPr>
            <w:tcW w:w="667" w:type="dxa"/>
            <w:vAlign w:val="center"/>
          </w:tcPr>
          <w:p w14:paraId="2E36FE91" w14:textId="77777777" w:rsidR="008D5FA9" w:rsidRPr="000410B6" w:rsidRDefault="008D5FA9" w:rsidP="009427CD">
            <w:pPr>
              <w:rPr>
                <w:kern w:val="0"/>
                <w:lang w:val="en-GB"/>
              </w:rPr>
            </w:pPr>
          </w:p>
        </w:tc>
        <w:tc>
          <w:tcPr>
            <w:tcW w:w="1510" w:type="dxa"/>
            <w:vAlign w:val="center"/>
          </w:tcPr>
          <w:p w14:paraId="0ED0C311" w14:textId="77777777" w:rsidR="008D5FA9" w:rsidRPr="000410B6" w:rsidRDefault="008D5FA9" w:rsidP="009427CD">
            <w:pPr>
              <w:rPr>
                <w:kern w:val="0"/>
                <w:lang w:val="en-GB"/>
              </w:rPr>
            </w:pPr>
          </w:p>
        </w:tc>
      </w:tr>
      <w:tr w:rsidR="008D5FA9" w:rsidRPr="000410B6" w14:paraId="7575F2FE" w14:textId="77777777" w:rsidTr="009427CD">
        <w:trPr>
          <w:trHeight w:val="397"/>
        </w:trPr>
        <w:tc>
          <w:tcPr>
            <w:tcW w:w="1338" w:type="dxa"/>
            <w:vMerge/>
            <w:vAlign w:val="center"/>
          </w:tcPr>
          <w:p w14:paraId="71881ABC" w14:textId="77777777" w:rsidR="008D5FA9" w:rsidRPr="000410B6" w:rsidRDefault="008D5FA9" w:rsidP="009427CD">
            <w:pPr>
              <w:rPr>
                <w:kern w:val="0"/>
                <w:lang w:val="en-GB"/>
              </w:rPr>
            </w:pPr>
          </w:p>
        </w:tc>
        <w:tc>
          <w:tcPr>
            <w:tcW w:w="1334" w:type="dxa"/>
            <w:vAlign w:val="center"/>
          </w:tcPr>
          <w:p w14:paraId="0D7690B7" w14:textId="77777777" w:rsidR="008D5FA9" w:rsidRPr="000410B6" w:rsidRDefault="008D5FA9" w:rsidP="009427CD">
            <w:pPr>
              <w:rPr>
                <w:kern w:val="0"/>
                <w:lang w:val="en-GB"/>
              </w:rPr>
            </w:pPr>
          </w:p>
        </w:tc>
        <w:tc>
          <w:tcPr>
            <w:tcW w:w="2849" w:type="dxa"/>
            <w:vAlign w:val="center"/>
          </w:tcPr>
          <w:p w14:paraId="189A7E0C" w14:textId="77777777" w:rsidR="008D5FA9" w:rsidRPr="000410B6" w:rsidRDefault="008D5FA9" w:rsidP="009427CD">
            <w:pPr>
              <w:rPr>
                <w:kern w:val="0"/>
                <w:lang w:val="en-GB"/>
              </w:rPr>
            </w:pPr>
            <w:r w:rsidRPr="000410B6">
              <w:rPr>
                <w:rFonts w:hint="eastAsia"/>
                <w:kern w:val="0"/>
                <w:lang w:val="en-GB"/>
              </w:rPr>
              <w:t>法制相关软件得到充分保护，以防止意外或有意的更改</w:t>
            </w:r>
          </w:p>
        </w:tc>
        <w:tc>
          <w:tcPr>
            <w:tcW w:w="782" w:type="dxa"/>
            <w:vAlign w:val="center"/>
          </w:tcPr>
          <w:p w14:paraId="79E2435C" w14:textId="77777777" w:rsidR="008D5FA9" w:rsidRPr="000410B6" w:rsidRDefault="008D5FA9" w:rsidP="009427CD">
            <w:pPr>
              <w:rPr>
                <w:kern w:val="0"/>
                <w:lang w:val="en-GB"/>
              </w:rPr>
            </w:pPr>
          </w:p>
        </w:tc>
        <w:tc>
          <w:tcPr>
            <w:tcW w:w="922" w:type="dxa"/>
            <w:vAlign w:val="center"/>
          </w:tcPr>
          <w:p w14:paraId="783F18AE" w14:textId="77777777" w:rsidR="008D5FA9" w:rsidRPr="000410B6" w:rsidRDefault="008D5FA9" w:rsidP="009427CD">
            <w:pPr>
              <w:rPr>
                <w:kern w:val="0"/>
                <w:lang w:val="en-GB"/>
              </w:rPr>
            </w:pPr>
          </w:p>
        </w:tc>
        <w:tc>
          <w:tcPr>
            <w:tcW w:w="667" w:type="dxa"/>
            <w:vAlign w:val="center"/>
          </w:tcPr>
          <w:p w14:paraId="27A2B995" w14:textId="77777777" w:rsidR="008D5FA9" w:rsidRPr="000410B6" w:rsidRDefault="008D5FA9" w:rsidP="009427CD">
            <w:pPr>
              <w:rPr>
                <w:kern w:val="0"/>
                <w:lang w:val="en-GB"/>
              </w:rPr>
            </w:pPr>
          </w:p>
        </w:tc>
        <w:tc>
          <w:tcPr>
            <w:tcW w:w="1510" w:type="dxa"/>
            <w:vAlign w:val="center"/>
          </w:tcPr>
          <w:p w14:paraId="28B65209" w14:textId="77777777" w:rsidR="008D5FA9" w:rsidRPr="000410B6" w:rsidRDefault="008D5FA9" w:rsidP="009427CD">
            <w:pPr>
              <w:rPr>
                <w:kern w:val="0"/>
                <w:lang w:val="en-GB"/>
              </w:rPr>
            </w:pPr>
          </w:p>
        </w:tc>
      </w:tr>
      <w:tr w:rsidR="008D5FA9" w:rsidRPr="000410B6" w14:paraId="45B16C95" w14:textId="77777777" w:rsidTr="009427CD">
        <w:trPr>
          <w:trHeight w:val="397"/>
        </w:trPr>
        <w:tc>
          <w:tcPr>
            <w:tcW w:w="1338" w:type="dxa"/>
            <w:vMerge w:val="restart"/>
            <w:vAlign w:val="center"/>
          </w:tcPr>
          <w:p w14:paraId="48F7DE4D" w14:textId="77777777" w:rsidR="008D5FA9" w:rsidRPr="000410B6" w:rsidRDefault="008D5FA9" w:rsidP="009427CD">
            <w:pPr>
              <w:rPr>
                <w:kern w:val="0"/>
                <w:lang w:val="en-GB"/>
              </w:rPr>
            </w:pPr>
          </w:p>
        </w:tc>
        <w:tc>
          <w:tcPr>
            <w:tcW w:w="1334" w:type="dxa"/>
            <w:vAlign w:val="center"/>
          </w:tcPr>
          <w:p w14:paraId="68181CB1" w14:textId="77777777" w:rsidR="008D5FA9" w:rsidRPr="000410B6" w:rsidRDefault="008D5FA9" w:rsidP="009427CD">
            <w:pPr>
              <w:rPr>
                <w:kern w:val="0"/>
                <w:lang w:val="en-GB"/>
              </w:rPr>
            </w:pPr>
            <w:r w:rsidRPr="000410B6">
              <w:rPr>
                <w:rFonts w:hint="eastAsia"/>
                <w:kern w:val="0"/>
                <w:lang w:val="en-GB"/>
              </w:rPr>
              <w:t>附录</w:t>
            </w:r>
            <w:r w:rsidRPr="000410B6">
              <w:rPr>
                <w:rFonts w:hint="eastAsia"/>
                <w:kern w:val="0"/>
                <w:lang w:val="en-GB"/>
              </w:rPr>
              <w:t>A</w:t>
            </w:r>
            <w:r w:rsidRPr="000410B6">
              <w:rPr>
                <w:kern w:val="0"/>
                <w:lang w:val="en-GB"/>
              </w:rPr>
              <w:t>.2.4</w:t>
            </w:r>
          </w:p>
        </w:tc>
        <w:tc>
          <w:tcPr>
            <w:tcW w:w="2849" w:type="dxa"/>
            <w:vAlign w:val="center"/>
          </w:tcPr>
          <w:p w14:paraId="0011A1A6" w14:textId="77777777" w:rsidR="008D5FA9" w:rsidRPr="000410B6" w:rsidRDefault="008D5FA9" w:rsidP="009427CD">
            <w:pPr>
              <w:rPr>
                <w:kern w:val="0"/>
                <w:lang w:val="en-GB"/>
              </w:rPr>
            </w:pPr>
            <w:r w:rsidRPr="000410B6">
              <w:rPr>
                <w:rFonts w:hint="eastAsia"/>
                <w:kern w:val="0"/>
                <w:lang w:val="en-GB"/>
              </w:rPr>
              <w:t>软件分配相应的软件标识，</w:t>
            </w:r>
            <w:r w:rsidRPr="000410B6">
              <w:rPr>
                <w:szCs w:val="22"/>
              </w:rPr>
              <w:t>若软件</w:t>
            </w:r>
            <w:r w:rsidRPr="000410B6">
              <w:rPr>
                <w:rFonts w:hint="eastAsia"/>
                <w:szCs w:val="22"/>
              </w:rPr>
              <w:t>变化</w:t>
            </w:r>
            <w:r w:rsidRPr="000410B6">
              <w:rPr>
                <w:szCs w:val="22"/>
              </w:rPr>
              <w:t>可能影响</w:t>
            </w:r>
            <w:r w:rsidRPr="000410B6">
              <w:rPr>
                <w:rFonts w:hint="eastAsia"/>
                <w:szCs w:val="22"/>
              </w:rPr>
              <w:t>皮带秤</w:t>
            </w:r>
            <w:r w:rsidRPr="000410B6">
              <w:rPr>
                <w:szCs w:val="22"/>
              </w:rPr>
              <w:t>功能和准确性，则此软件标识</w:t>
            </w:r>
            <w:r w:rsidRPr="000410B6">
              <w:rPr>
                <w:rFonts w:hint="eastAsia"/>
                <w:szCs w:val="22"/>
              </w:rPr>
              <w:t>应有相应的改变</w:t>
            </w:r>
          </w:p>
        </w:tc>
        <w:tc>
          <w:tcPr>
            <w:tcW w:w="782" w:type="dxa"/>
            <w:vAlign w:val="center"/>
          </w:tcPr>
          <w:p w14:paraId="3F730DA2" w14:textId="77777777" w:rsidR="008D5FA9" w:rsidRPr="000410B6" w:rsidRDefault="008D5FA9" w:rsidP="009427CD">
            <w:pPr>
              <w:rPr>
                <w:kern w:val="0"/>
                <w:lang w:val="en-GB"/>
              </w:rPr>
            </w:pPr>
          </w:p>
        </w:tc>
        <w:tc>
          <w:tcPr>
            <w:tcW w:w="922" w:type="dxa"/>
            <w:vAlign w:val="center"/>
          </w:tcPr>
          <w:p w14:paraId="3BDEDFC3" w14:textId="77777777" w:rsidR="008D5FA9" w:rsidRPr="000410B6" w:rsidRDefault="008D5FA9" w:rsidP="009427CD">
            <w:pPr>
              <w:rPr>
                <w:kern w:val="0"/>
                <w:lang w:val="en-GB"/>
              </w:rPr>
            </w:pPr>
          </w:p>
        </w:tc>
        <w:tc>
          <w:tcPr>
            <w:tcW w:w="667" w:type="dxa"/>
            <w:vAlign w:val="center"/>
          </w:tcPr>
          <w:p w14:paraId="703B1022" w14:textId="77777777" w:rsidR="008D5FA9" w:rsidRPr="000410B6" w:rsidRDefault="008D5FA9" w:rsidP="009427CD">
            <w:pPr>
              <w:rPr>
                <w:kern w:val="0"/>
                <w:lang w:val="en-GB"/>
              </w:rPr>
            </w:pPr>
          </w:p>
        </w:tc>
        <w:tc>
          <w:tcPr>
            <w:tcW w:w="1510" w:type="dxa"/>
            <w:vAlign w:val="center"/>
          </w:tcPr>
          <w:p w14:paraId="24E6CF74" w14:textId="77777777" w:rsidR="008D5FA9" w:rsidRPr="000410B6" w:rsidRDefault="008D5FA9" w:rsidP="009427CD">
            <w:pPr>
              <w:rPr>
                <w:kern w:val="0"/>
                <w:lang w:val="en-GB"/>
              </w:rPr>
            </w:pPr>
          </w:p>
        </w:tc>
      </w:tr>
      <w:tr w:rsidR="008D5FA9" w:rsidRPr="000410B6" w14:paraId="437872AE" w14:textId="77777777" w:rsidTr="009427CD">
        <w:trPr>
          <w:trHeight w:val="397"/>
        </w:trPr>
        <w:tc>
          <w:tcPr>
            <w:tcW w:w="1338" w:type="dxa"/>
            <w:vMerge/>
            <w:vAlign w:val="center"/>
          </w:tcPr>
          <w:p w14:paraId="429F68FE" w14:textId="77777777" w:rsidR="008D5FA9" w:rsidRPr="000410B6" w:rsidRDefault="008D5FA9" w:rsidP="009427CD">
            <w:pPr>
              <w:rPr>
                <w:kern w:val="0"/>
                <w:lang w:val="en-GB"/>
              </w:rPr>
            </w:pPr>
          </w:p>
        </w:tc>
        <w:tc>
          <w:tcPr>
            <w:tcW w:w="1334" w:type="dxa"/>
            <w:vAlign w:val="center"/>
          </w:tcPr>
          <w:p w14:paraId="788BC272" w14:textId="77777777" w:rsidR="008D5FA9" w:rsidRPr="000410B6" w:rsidRDefault="008D5FA9" w:rsidP="009427CD">
            <w:pPr>
              <w:rPr>
                <w:kern w:val="0"/>
                <w:lang w:val="en-GB"/>
              </w:rPr>
            </w:pPr>
            <w:bookmarkStart w:id="483" w:name="OLE_LINK269"/>
            <w:bookmarkStart w:id="484" w:name="OLE_LINK270"/>
            <w:r w:rsidRPr="000410B6">
              <w:rPr>
                <w:rFonts w:hint="eastAsia"/>
                <w:kern w:val="0"/>
                <w:lang w:val="en-GB"/>
              </w:rPr>
              <w:t>附录</w:t>
            </w:r>
            <w:r w:rsidRPr="000410B6">
              <w:rPr>
                <w:rFonts w:hint="eastAsia"/>
                <w:kern w:val="0"/>
                <w:lang w:val="en-GB"/>
              </w:rPr>
              <w:t>A</w:t>
            </w:r>
            <w:bookmarkEnd w:id="483"/>
            <w:bookmarkEnd w:id="484"/>
            <w:r w:rsidRPr="000410B6">
              <w:rPr>
                <w:kern w:val="0"/>
                <w:lang w:val="en-GB"/>
              </w:rPr>
              <w:t>.2.3</w:t>
            </w:r>
          </w:p>
        </w:tc>
        <w:tc>
          <w:tcPr>
            <w:tcW w:w="2849" w:type="dxa"/>
            <w:vAlign w:val="center"/>
          </w:tcPr>
          <w:p w14:paraId="24AF7804" w14:textId="05C4913D" w:rsidR="008D5FA9" w:rsidRPr="000410B6" w:rsidRDefault="008D5FA9" w:rsidP="009427CD">
            <w:pPr>
              <w:rPr>
                <w:kern w:val="0"/>
                <w:lang w:val="en-GB"/>
              </w:rPr>
            </w:pPr>
            <w:r w:rsidRPr="000410B6">
              <w:rPr>
                <w:rFonts w:hint="eastAsia"/>
                <w:kern w:val="0"/>
                <w:lang w:val="en-GB"/>
              </w:rPr>
              <w:t>通过</w:t>
            </w:r>
            <w:r w:rsidRPr="000410B6">
              <w:rPr>
                <w:rFonts w:hint="eastAsia"/>
                <w:szCs w:val="22"/>
              </w:rPr>
              <w:t>连接接口实现和启动的功能，即法制相关软件的传输，</w:t>
            </w:r>
            <w:r w:rsidRPr="000410B6">
              <w:rPr>
                <w:rFonts w:hint="eastAsia"/>
                <w:kern w:val="0"/>
                <w:lang w:val="en-GB"/>
              </w:rPr>
              <w:t>应符合</w:t>
            </w:r>
            <w:r w:rsidR="00AE102B">
              <w:rPr>
                <w:kern w:val="0"/>
                <w:lang w:val="en-GB"/>
              </w:rPr>
              <w:t>第</w:t>
            </w:r>
            <w:r w:rsidR="00AE102B">
              <w:rPr>
                <w:kern w:val="0"/>
                <w:lang w:val="en-GB"/>
              </w:rPr>
              <w:t>1</w:t>
            </w:r>
            <w:r w:rsidR="00AE102B">
              <w:rPr>
                <w:kern w:val="0"/>
                <w:lang w:val="en-GB"/>
              </w:rPr>
              <w:t>部分</w:t>
            </w:r>
            <w:r w:rsidRPr="000410B6">
              <w:rPr>
                <w:rFonts w:hint="eastAsia"/>
                <w:kern w:val="0"/>
                <w:lang w:val="en-GB"/>
              </w:rPr>
              <w:t>5.6</w:t>
            </w:r>
            <w:r w:rsidRPr="000410B6">
              <w:rPr>
                <w:rFonts w:hint="eastAsia"/>
                <w:kern w:val="0"/>
                <w:lang w:val="en-GB"/>
              </w:rPr>
              <w:t>中关于接口的安全要求</w:t>
            </w:r>
          </w:p>
        </w:tc>
        <w:tc>
          <w:tcPr>
            <w:tcW w:w="782" w:type="dxa"/>
            <w:vAlign w:val="center"/>
          </w:tcPr>
          <w:p w14:paraId="7A9BFACE" w14:textId="77777777" w:rsidR="008D5FA9" w:rsidRPr="000410B6" w:rsidRDefault="008D5FA9" w:rsidP="009427CD">
            <w:pPr>
              <w:rPr>
                <w:kern w:val="0"/>
                <w:lang w:val="en-GB"/>
              </w:rPr>
            </w:pPr>
          </w:p>
        </w:tc>
        <w:tc>
          <w:tcPr>
            <w:tcW w:w="922" w:type="dxa"/>
            <w:vAlign w:val="center"/>
          </w:tcPr>
          <w:p w14:paraId="4CF1AA5F" w14:textId="77777777" w:rsidR="008D5FA9" w:rsidRPr="000410B6" w:rsidRDefault="008D5FA9" w:rsidP="009427CD">
            <w:pPr>
              <w:rPr>
                <w:kern w:val="0"/>
                <w:lang w:val="en-GB"/>
              </w:rPr>
            </w:pPr>
          </w:p>
        </w:tc>
        <w:tc>
          <w:tcPr>
            <w:tcW w:w="667" w:type="dxa"/>
            <w:vAlign w:val="center"/>
          </w:tcPr>
          <w:p w14:paraId="6E21C9F6" w14:textId="77777777" w:rsidR="008D5FA9" w:rsidRPr="000410B6" w:rsidRDefault="008D5FA9" w:rsidP="009427CD">
            <w:pPr>
              <w:rPr>
                <w:kern w:val="0"/>
                <w:lang w:val="en-GB"/>
              </w:rPr>
            </w:pPr>
          </w:p>
        </w:tc>
        <w:tc>
          <w:tcPr>
            <w:tcW w:w="1510" w:type="dxa"/>
            <w:vAlign w:val="center"/>
          </w:tcPr>
          <w:p w14:paraId="214DDF33" w14:textId="77777777" w:rsidR="008D5FA9" w:rsidRPr="000410B6" w:rsidRDefault="008D5FA9" w:rsidP="009427CD">
            <w:pPr>
              <w:rPr>
                <w:kern w:val="0"/>
                <w:lang w:val="en-GB"/>
              </w:rPr>
            </w:pPr>
          </w:p>
        </w:tc>
      </w:tr>
      <w:tr w:rsidR="008D5FA9" w:rsidRPr="000410B6" w14:paraId="06EFC314" w14:textId="77777777" w:rsidTr="009427CD">
        <w:trPr>
          <w:trHeight w:val="397"/>
        </w:trPr>
        <w:tc>
          <w:tcPr>
            <w:tcW w:w="1338" w:type="dxa"/>
            <w:vMerge w:val="restart"/>
            <w:vAlign w:val="center"/>
          </w:tcPr>
          <w:p w14:paraId="7ED45E2A" w14:textId="77777777" w:rsidR="008D5FA9" w:rsidRPr="000410B6" w:rsidRDefault="008D5FA9" w:rsidP="009427CD">
            <w:pPr>
              <w:rPr>
                <w:kern w:val="0"/>
              </w:rPr>
            </w:pPr>
            <w:r w:rsidRPr="000410B6">
              <w:rPr>
                <w:kern w:val="0"/>
              </w:rPr>
              <w:t>6</w:t>
            </w:r>
          </w:p>
        </w:tc>
        <w:tc>
          <w:tcPr>
            <w:tcW w:w="1334" w:type="dxa"/>
            <w:vMerge w:val="restart"/>
            <w:vAlign w:val="center"/>
          </w:tcPr>
          <w:p w14:paraId="342D731C" w14:textId="77777777" w:rsidR="008D5FA9" w:rsidRPr="000410B6" w:rsidRDefault="008D5FA9" w:rsidP="009427CD">
            <w:pPr>
              <w:rPr>
                <w:kern w:val="0"/>
                <w:lang w:val="en-GB"/>
              </w:rPr>
            </w:pPr>
            <w:r w:rsidRPr="000410B6">
              <w:rPr>
                <w:rFonts w:hint="eastAsia"/>
                <w:kern w:val="0"/>
                <w:lang w:val="en-GB"/>
              </w:rPr>
              <w:t>附录</w:t>
            </w:r>
            <w:r w:rsidRPr="000410B6">
              <w:rPr>
                <w:kern w:val="0"/>
                <w:lang w:val="en-GB"/>
              </w:rPr>
              <w:t>C</w:t>
            </w:r>
          </w:p>
        </w:tc>
        <w:tc>
          <w:tcPr>
            <w:tcW w:w="2849" w:type="dxa"/>
            <w:vAlign w:val="center"/>
          </w:tcPr>
          <w:p w14:paraId="4EA5CAC5" w14:textId="77777777" w:rsidR="008D5FA9" w:rsidRPr="000410B6" w:rsidRDefault="008D5FA9" w:rsidP="009427CD">
            <w:pPr>
              <w:rPr>
                <w:kern w:val="0"/>
                <w:lang w:val="en-GB"/>
              </w:rPr>
            </w:pPr>
            <w:r w:rsidRPr="000410B6">
              <w:rPr>
                <w:rFonts w:hint="eastAsia"/>
                <w:kern w:val="0"/>
                <w:lang w:val="en-GB"/>
              </w:rPr>
              <w:t>计量管理</w:t>
            </w:r>
          </w:p>
        </w:tc>
        <w:tc>
          <w:tcPr>
            <w:tcW w:w="782" w:type="dxa"/>
            <w:vAlign w:val="center"/>
          </w:tcPr>
          <w:p w14:paraId="4960B9FD" w14:textId="77777777" w:rsidR="008D5FA9" w:rsidRPr="000410B6" w:rsidRDefault="008D5FA9" w:rsidP="009427CD">
            <w:pPr>
              <w:rPr>
                <w:kern w:val="0"/>
                <w:lang w:val="en-GB"/>
              </w:rPr>
            </w:pPr>
          </w:p>
        </w:tc>
        <w:tc>
          <w:tcPr>
            <w:tcW w:w="922" w:type="dxa"/>
            <w:vAlign w:val="center"/>
          </w:tcPr>
          <w:p w14:paraId="1ECBF142" w14:textId="77777777" w:rsidR="008D5FA9" w:rsidRPr="000410B6" w:rsidRDefault="008D5FA9" w:rsidP="009427CD">
            <w:pPr>
              <w:rPr>
                <w:kern w:val="0"/>
                <w:lang w:val="en-GB"/>
              </w:rPr>
            </w:pPr>
          </w:p>
        </w:tc>
        <w:tc>
          <w:tcPr>
            <w:tcW w:w="667" w:type="dxa"/>
            <w:vAlign w:val="center"/>
          </w:tcPr>
          <w:p w14:paraId="10F33C5C" w14:textId="77777777" w:rsidR="008D5FA9" w:rsidRPr="000410B6" w:rsidRDefault="008D5FA9" w:rsidP="009427CD">
            <w:pPr>
              <w:rPr>
                <w:kern w:val="0"/>
                <w:lang w:val="en-GB"/>
              </w:rPr>
            </w:pPr>
          </w:p>
        </w:tc>
        <w:tc>
          <w:tcPr>
            <w:tcW w:w="1510" w:type="dxa"/>
            <w:vAlign w:val="center"/>
          </w:tcPr>
          <w:p w14:paraId="5E5F3E8E" w14:textId="77777777" w:rsidR="008D5FA9" w:rsidRPr="000410B6" w:rsidRDefault="008D5FA9" w:rsidP="009427CD">
            <w:pPr>
              <w:rPr>
                <w:kern w:val="0"/>
                <w:lang w:val="en-GB"/>
              </w:rPr>
            </w:pPr>
          </w:p>
        </w:tc>
      </w:tr>
      <w:tr w:rsidR="008D5FA9" w:rsidRPr="000410B6" w14:paraId="3D5BCCF9" w14:textId="77777777" w:rsidTr="009427CD">
        <w:trPr>
          <w:trHeight w:val="397"/>
        </w:trPr>
        <w:tc>
          <w:tcPr>
            <w:tcW w:w="1338" w:type="dxa"/>
            <w:vMerge/>
            <w:vAlign w:val="center"/>
          </w:tcPr>
          <w:p w14:paraId="371B828D" w14:textId="77777777" w:rsidR="008D5FA9" w:rsidRPr="000410B6" w:rsidRDefault="008D5FA9" w:rsidP="009427CD">
            <w:pPr>
              <w:rPr>
                <w:kern w:val="0"/>
                <w:lang w:val="en-GB"/>
              </w:rPr>
            </w:pPr>
          </w:p>
        </w:tc>
        <w:tc>
          <w:tcPr>
            <w:tcW w:w="1334" w:type="dxa"/>
            <w:vMerge/>
            <w:vAlign w:val="center"/>
          </w:tcPr>
          <w:p w14:paraId="356C1C1D" w14:textId="77777777" w:rsidR="008D5FA9" w:rsidRPr="000410B6" w:rsidRDefault="008D5FA9" w:rsidP="009427CD">
            <w:pPr>
              <w:rPr>
                <w:kern w:val="0"/>
                <w:lang w:val="en-GB"/>
              </w:rPr>
            </w:pPr>
          </w:p>
        </w:tc>
        <w:tc>
          <w:tcPr>
            <w:tcW w:w="2849" w:type="dxa"/>
            <w:vAlign w:val="center"/>
          </w:tcPr>
          <w:p w14:paraId="0F7F438E" w14:textId="3BFD76D5" w:rsidR="008D5FA9" w:rsidRPr="000410B6" w:rsidRDefault="008D5FA9" w:rsidP="009427CD">
            <w:pPr>
              <w:rPr>
                <w:kern w:val="0"/>
                <w:lang w:val="en-GB"/>
              </w:rPr>
            </w:pPr>
            <w:r w:rsidRPr="000410B6">
              <w:rPr>
                <w:rFonts w:hint="eastAsia"/>
                <w:kern w:val="0"/>
                <w:lang w:val="en-GB"/>
              </w:rPr>
              <w:t>根据国家规定确保耐久性的措施，应按照</w:t>
            </w:r>
            <w:r w:rsidR="00BF63C1">
              <w:rPr>
                <w:rFonts w:hint="eastAsia"/>
                <w:kern w:val="0"/>
                <w:lang w:val="en-GB"/>
              </w:rPr>
              <w:t>第</w:t>
            </w:r>
            <w:r w:rsidR="00BF63C1">
              <w:rPr>
                <w:rFonts w:hint="eastAsia"/>
                <w:kern w:val="0"/>
                <w:lang w:val="en-GB"/>
              </w:rPr>
              <w:t>1</w:t>
            </w:r>
            <w:r w:rsidR="00BF63C1">
              <w:rPr>
                <w:rFonts w:hint="eastAsia"/>
                <w:kern w:val="0"/>
                <w:lang w:val="en-GB"/>
              </w:rPr>
              <w:t>部分</w:t>
            </w:r>
            <w:r w:rsidRPr="000410B6">
              <w:rPr>
                <w:rFonts w:hint="eastAsia"/>
                <w:kern w:val="0"/>
                <w:lang w:val="en-GB"/>
              </w:rPr>
              <w:t>3.9</w:t>
            </w:r>
            <w:r w:rsidRPr="000410B6">
              <w:rPr>
                <w:rFonts w:hint="eastAsia"/>
                <w:kern w:val="0"/>
                <w:lang w:val="en-GB"/>
              </w:rPr>
              <w:t>采取下述</w:t>
            </w:r>
            <w:r w:rsidRPr="000410B6">
              <w:rPr>
                <w:rFonts w:hint="eastAsia"/>
                <w:kern w:val="0"/>
                <w:lang w:val="en-GB"/>
              </w:rPr>
              <w:t xml:space="preserve"> a</w:t>
            </w:r>
            <w:r w:rsidRPr="000410B6">
              <w:rPr>
                <w:rFonts w:hint="eastAsia"/>
                <w:kern w:val="0"/>
                <w:lang w:val="en-GB"/>
              </w:rPr>
              <w:t>）至</w:t>
            </w:r>
            <w:r w:rsidRPr="000410B6">
              <w:rPr>
                <w:rFonts w:hint="eastAsia"/>
                <w:kern w:val="0"/>
                <w:lang w:val="en-GB"/>
              </w:rPr>
              <w:t xml:space="preserve"> d</w:t>
            </w:r>
            <w:r w:rsidRPr="000410B6">
              <w:rPr>
                <w:rFonts w:hint="eastAsia"/>
                <w:kern w:val="0"/>
                <w:lang w:val="en-GB"/>
              </w:rPr>
              <w:t>）项下的评估</w:t>
            </w:r>
          </w:p>
        </w:tc>
        <w:tc>
          <w:tcPr>
            <w:tcW w:w="1704" w:type="dxa"/>
            <w:gridSpan w:val="2"/>
            <w:vAlign w:val="center"/>
          </w:tcPr>
          <w:p w14:paraId="204F48D9" w14:textId="77777777" w:rsidR="008D5FA9" w:rsidRPr="000410B6" w:rsidRDefault="008D5FA9" w:rsidP="009427CD">
            <w:pPr>
              <w:rPr>
                <w:kern w:val="0"/>
                <w:lang w:val="en-GB"/>
              </w:rPr>
            </w:pPr>
            <w:r w:rsidRPr="000410B6">
              <w:rPr>
                <w:rFonts w:hint="eastAsia"/>
                <w:kern w:val="0"/>
                <w:lang w:val="en-GB"/>
              </w:rPr>
              <w:t>在备注标明</w:t>
            </w:r>
          </w:p>
        </w:tc>
        <w:tc>
          <w:tcPr>
            <w:tcW w:w="667" w:type="dxa"/>
            <w:vAlign w:val="center"/>
          </w:tcPr>
          <w:p w14:paraId="1CAA7165" w14:textId="77777777" w:rsidR="008D5FA9" w:rsidRPr="000410B6" w:rsidRDefault="008D5FA9" w:rsidP="009427CD">
            <w:pPr>
              <w:rPr>
                <w:kern w:val="0"/>
                <w:lang w:val="en-GB"/>
              </w:rPr>
            </w:pPr>
          </w:p>
        </w:tc>
        <w:tc>
          <w:tcPr>
            <w:tcW w:w="1510" w:type="dxa"/>
            <w:vAlign w:val="center"/>
          </w:tcPr>
          <w:p w14:paraId="51CCEAE2" w14:textId="77777777" w:rsidR="008D5FA9" w:rsidRPr="000410B6" w:rsidRDefault="008D5FA9" w:rsidP="009427CD">
            <w:pPr>
              <w:rPr>
                <w:kern w:val="0"/>
                <w:lang w:val="en-GB"/>
              </w:rPr>
            </w:pPr>
          </w:p>
        </w:tc>
      </w:tr>
      <w:tr w:rsidR="008D5FA9" w:rsidRPr="000410B6" w14:paraId="6D058602" w14:textId="77777777" w:rsidTr="009427CD">
        <w:trPr>
          <w:trHeight w:val="397"/>
        </w:trPr>
        <w:tc>
          <w:tcPr>
            <w:tcW w:w="1338" w:type="dxa"/>
            <w:vMerge/>
            <w:vAlign w:val="center"/>
          </w:tcPr>
          <w:p w14:paraId="05D34361" w14:textId="77777777" w:rsidR="008D5FA9" w:rsidRPr="000410B6" w:rsidRDefault="008D5FA9" w:rsidP="009427CD">
            <w:pPr>
              <w:rPr>
                <w:kern w:val="0"/>
                <w:lang w:val="en-GB"/>
              </w:rPr>
            </w:pPr>
          </w:p>
        </w:tc>
        <w:tc>
          <w:tcPr>
            <w:tcW w:w="1334" w:type="dxa"/>
            <w:vMerge/>
            <w:vAlign w:val="center"/>
          </w:tcPr>
          <w:p w14:paraId="14CC8854" w14:textId="77777777" w:rsidR="008D5FA9" w:rsidRPr="000410B6" w:rsidRDefault="008D5FA9" w:rsidP="009427CD">
            <w:pPr>
              <w:rPr>
                <w:kern w:val="0"/>
                <w:lang w:val="en-GB"/>
              </w:rPr>
            </w:pPr>
          </w:p>
        </w:tc>
        <w:tc>
          <w:tcPr>
            <w:tcW w:w="2849" w:type="dxa"/>
            <w:vAlign w:val="center"/>
          </w:tcPr>
          <w:p w14:paraId="0596B8D0" w14:textId="77777777" w:rsidR="008D5FA9" w:rsidRPr="000410B6" w:rsidRDefault="008D5FA9" w:rsidP="009427CD">
            <w:pPr>
              <w:rPr>
                <w:kern w:val="0"/>
                <w:lang w:val="en-GB"/>
              </w:rPr>
            </w:pPr>
            <w:r w:rsidRPr="000410B6">
              <w:rPr>
                <w:rFonts w:hint="eastAsia"/>
                <w:kern w:val="0"/>
                <w:lang w:val="en-GB"/>
              </w:rPr>
              <w:t>a</w:t>
            </w:r>
            <w:r w:rsidRPr="000410B6">
              <w:rPr>
                <w:rFonts w:hint="eastAsia"/>
                <w:kern w:val="0"/>
                <w:lang w:val="en-GB"/>
              </w:rPr>
              <w:t>）</w:t>
            </w:r>
            <w:r w:rsidRPr="000410B6">
              <w:rPr>
                <w:rFonts w:hint="eastAsia"/>
                <w:kern w:val="0"/>
                <w:lang w:val="en-GB"/>
              </w:rPr>
              <w:tab/>
            </w:r>
            <w:r w:rsidRPr="000410B6">
              <w:rPr>
                <w:rFonts w:hint="eastAsia"/>
                <w:kern w:val="0"/>
                <w:lang w:val="en-GB"/>
              </w:rPr>
              <w:t>型式评价</w:t>
            </w:r>
          </w:p>
        </w:tc>
        <w:tc>
          <w:tcPr>
            <w:tcW w:w="782" w:type="dxa"/>
            <w:vAlign w:val="center"/>
          </w:tcPr>
          <w:p w14:paraId="023CC32E" w14:textId="77777777" w:rsidR="008D5FA9" w:rsidRPr="000410B6" w:rsidRDefault="008D5FA9" w:rsidP="009427CD">
            <w:pPr>
              <w:rPr>
                <w:kern w:val="0"/>
                <w:lang w:val="en-GB"/>
              </w:rPr>
            </w:pPr>
          </w:p>
        </w:tc>
        <w:tc>
          <w:tcPr>
            <w:tcW w:w="922" w:type="dxa"/>
            <w:vAlign w:val="center"/>
          </w:tcPr>
          <w:p w14:paraId="7018775A" w14:textId="77777777" w:rsidR="008D5FA9" w:rsidRPr="000410B6" w:rsidRDefault="008D5FA9" w:rsidP="009427CD">
            <w:pPr>
              <w:rPr>
                <w:kern w:val="0"/>
                <w:lang w:val="en-GB"/>
              </w:rPr>
            </w:pPr>
          </w:p>
        </w:tc>
        <w:tc>
          <w:tcPr>
            <w:tcW w:w="667" w:type="dxa"/>
            <w:vAlign w:val="center"/>
          </w:tcPr>
          <w:p w14:paraId="75A7A803" w14:textId="77777777" w:rsidR="008D5FA9" w:rsidRPr="000410B6" w:rsidRDefault="008D5FA9" w:rsidP="009427CD">
            <w:pPr>
              <w:rPr>
                <w:kern w:val="0"/>
                <w:lang w:val="en-GB"/>
              </w:rPr>
            </w:pPr>
          </w:p>
        </w:tc>
        <w:tc>
          <w:tcPr>
            <w:tcW w:w="1510" w:type="dxa"/>
            <w:vAlign w:val="center"/>
          </w:tcPr>
          <w:p w14:paraId="3BE576A6" w14:textId="77777777" w:rsidR="008D5FA9" w:rsidRPr="000410B6" w:rsidRDefault="008D5FA9" w:rsidP="009427CD">
            <w:pPr>
              <w:rPr>
                <w:kern w:val="0"/>
                <w:lang w:val="en-GB"/>
              </w:rPr>
            </w:pPr>
          </w:p>
        </w:tc>
      </w:tr>
      <w:tr w:rsidR="008D5FA9" w:rsidRPr="000410B6" w14:paraId="0EFA709F" w14:textId="77777777" w:rsidTr="009427CD">
        <w:trPr>
          <w:trHeight w:val="397"/>
        </w:trPr>
        <w:tc>
          <w:tcPr>
            <w:tcW w:w="1338" w:type="dxa"/>
            <w:vMerge/>
            <w:vAlign w:val="center"/>
          </w:tcPr>
          <w:p w14:paraId="07F2F46A" w14:textId="77777777" w:rsidR="008D5FA9" w:rsidRPr="000410B6" w:rsidRDefault="008D5FA9" w:rsidP="009427CD">
            <w:pPr>
              <w:rPr>
                <w:kern w:val="0"/>
                <w:lang w:val="en-GB"/>
              </w:rPr>
            </w:pPr>
          </w:p>
        </w:tc>
        <w:tc>
          <w:tcPr>
            <w:tcW w:w="1334" w:type="dxa"/>
            <w:vMerge/>
            <w:vAlign w:val="center"/>
          </w:tcPr>
          <w:p w14:paraId="0E973963" w14:textId="77777777" w:rsidR="008D5FA9" w:rsidRPr="000410B6" w:rsidRDefault="008D5FA9" w:rsidP="009427CD">
            <w:pPr>
              <w:rPr>
                <w:kern w:val="0"/>
                <w:lang w:val="en-GB"/>
              </w:rPr>
            </w:pPr>
          </w:p>
        </w:tc>
        <w:tc>
          <w:tcPr>
            <w:tcW w:w="2849" w:type="dxa"/>
            <w:vAlign w:val="center"/>
          </w:tcPr>
          <w:p w14:paraId="5A814B41" w14:textId="77777777" w:rsidR="008D5FA9" w:rsidRPr="000410B6" w:rsidRDefault="008D5FA9" w:rsidP="009427CD">
            <w:pPr>
              <w:rPr>
                <w:kern w:val="0"/>
                <w:lang w:val="en-GB"/>
              </w:rPr>
            </w:pPr>
            <w:r w:rsidRPr="000410B6">
              <w:rPr>
                <w:rFonts w:hint="eastAsia"/>
                <w:kern w:val="0"/>
                <w:lang w:val="en-GB"/>
              </w:rPr>
              <w:t>b</w:t>
            </w:r>
            <w:r w:rsidRPr="000410B6">
              <w:rPr>
                <w:rFonts w:hint="eastAsia"/>
                <w:kern w:val="0"/>
                <w:lang w:val="en-GB"/>
              </w:rPr>
              <w:t>）</w:t>
            </w:r>
            <w:r w:rsidRPr="000410B6">
              <w:rPr>
                <w:rFonts w:hint="eastAsia"/>
                <w:kern w:val="0"/>
                <w:lang w:val="en-GB"/>
              </w:rPr>
              <w:tab/>
            </w:r>
            <w:r w:rsidRPr="000410B6">
              <w:rPr>
                <w:rFonts w:hint="eastAsia"/>
                <w:kern w:val="0"/>
                <w:lang w:val="en-GB"/>
              </w:rPr>
              <w:t>首次检定</w:t>
            </w:r>
          </w:p>
        </w:tc>
        <w:tc>
          <w:tcPr>
            <w:tcW w:w="782" w:type="dxa"/>
            <w:vAlign w:val="center"/>
          </w:tcPr>
          <w:p w14:paraId="2D30D09C" w14:textId="77777777" w:rsidR="008D5FA9" w:rsidRPr="000410B6" w:rsidRDefault="008D5FA9" w:rsidP="009427CD">
            <w:pPr>
              <w:rPr>
                <w:kern w:val="0"/>
                <w:lang w:val="en-GB"/>
              </w:rPr>
            </w:pPr>
          </w:p>
        </w:tc>
        <w:tc>
          <w:tcPr>
            <w:tcW w:w="922" w:type="dxa"/>
            <w:vAlign w:val="center"/>
          </w:tcPr>
          <w:p w14:paraId="44BFBBE6" w14:textId="77777777" w:rsidR="008D5FA9" w:rsidRPr="000410B6" w:rsidRDefault="008D5FA9" w:rsidP="009427CD">
            <w:pPr>
              <w:rPr>
                <w:kern w:val="0"/>
                <w:lang w:val="en-GB"/>
              </w:rPr>
            </w:pPr>
          </w:p>
        </w:tc>
        <w:tc>
          <w:tcPr>
            <w:tcW w:w="667" w:type="dxa"/>
            <w:vAlign w:val="center"/>
          </w:tcPr>
          <w:p w14:paraId="0A984E7C" w14:textId="77777777" w:rsidR="008D5FA9" w:rsidRPr="000410B6" w:rsidRDefault="008D5FA9" w:rsidP="009427CD">
            <w:pPr>
              <w:rPr>
                <w:kern w:val="0"/>
                <w:lang w:val="en-GB"/>
              </w:rPr>
            </w:pPr>
          </w:p>
        </w:tc>
        <w:tc>
          <w:tcPr>
            <w:tcW w:w="1510" w:type="dxa"/>
            <w:vAlign w:val="center"/>
          </w:tcPr>
          <w:p w14:paraId="10079C0E" w14:textId="77777777" w:rsidR="008D5FA9" w:rsidRPr="000410B6" w:rsidRDefault="008D5FA9" w:rsidP="009427CD">
            <w:pPr>
              <w:rPr>
                <w:kern w:val="0"/>
                <w:lang w:val="en-GB"/>
              </w:rPr>
            </w:pPr>
          </w:p>
        </w:tc>
      </w:tr>
      <w:tr w:rsidR="008D5FA9" w:rsidRPr="000410B6" w14:paraId="72E2F06A" w14:textId="77777777" w:rsidTr="009427CD">
        <w:trPr>
          <w:trHeight w:val="397"/>
        </w:trPr>
        <w:tc>
          <w:tcPr>
            <w:tcW w:w="1338" w:type="dxa"/>
            <w:vMerge/>
            <w:vAlign w:val="center"/>
          </w:tcPr>
          <w:p w14:paraId="38BF4BB2" w14:textId="77777777" w:rsidR="008D5FA9" w:rsidRPr="000410B6" w:rsidRDefault="008D5FA9" w:rsidP="009427CD">
            <w:pPr>
              <w:rPr>
                <w:kern w:val="0"/>
                <w:lang w:val="en-GB"/>
              </w:rPr>
            </w:pPr>
          </w:p>
        </w:tc>
        <w:tc>
          <w:tcPr>
            <w:tcW w:w="1334" w:type="dxa"/>
            <w:vMerge/>
            <w:vAlign w:val="center"/>
          </w:tcPr>
          <w:p w14:paraId="1DC7AD87" w14:textId="77777777" w:rsidR="008D5FA9" w:rsidRPr="000410B6" w:rsidRDefault="008D5FA9" w:rsidP="009427CD">
            <w:pPr>
              <w:rPr>
                <w:kern w:val="0"/>
                <w:lang w:val="en-GB"/>
              </w:rPr>
            </w:pPr>
          </w:p>
        </w:tc>
        <w:tc>
          <w:tcPr>
            <w:tcW w:w="2849" w:type="dxa"/>
            <w:vAlign w:val="center"/>
          </w:tcPr>
          <w:p w14:paraId="1058E0EC" w14:textId="77777777" w:rsidR="008D5FA9" w:rsidRPr="000410B6" w:rsidRDefault="008D5FA9" w:rsidP="009427CD">
            <w:pPr>
              <w:rPr>
                <w:kern w:val="0"/>
                <w:lang w:val="en-GB"/>
              </w:rPr>
            </w:pPr>
            <w:r w:rsidRPr="000410B6">
              <w:rPr>
                <w:rFonts w:hint="eastAsia"/>
                <w:kern w:val="0"/>
                <w:lang w:val="en-GB"/>
              </w:rPr>
              <w:t>c</w:t>
            </w:r>
            <w:r w:rsidRPr="000410B6">
              <w:rPr>
                <w:rFonts w:hint="eastAsia"/>
                <w:kern w:val="0"/>
                <w:lang w:val="en-GB"/>
              </w:rPr>
              <w:t>）</w:t>
            </w:r>
            <w:r w:rsidRPr="000410B6">
              <w:rPr>
                <w:rFonts w:hint="eastAsia"/>
                <w:kern w:val="0"/>
                <w:lang w:val="en-GB"/>
              </w:rPr>
              <w:tab/>
            </w:r>
            <w:r w:rsidRPr="000410B6">
              <w:rPr>
                <w:rFonts w:hint="eastAsia"/>
                <w:kern w:val="0"/>
                <w:lang w:val="en-GB"/>
              </w:rPr>
              <w:t>后续检定和</w:t>
            </w:r>
          </w:p>
        </w:tc>
        <w:tc>
          <w:tcPr>
            <w:tcW w:w="782" w:type="dxa"/>
            <w:vAlign w:val="center"/>
          </w:tcPr>
          <w:p w14:paraId="3CB97F26" w14:textId="77777777" w:rsidR="008D5FA9" w:rsidRPr="000410B6" w:rsidRDefault="008D5FA9" w:rsidP="009427CD">
            <w:pPr>
              <w:rPr>
                <w:kern w:val="0"/>
                <w:lang w:val="en-GB"/>
              </w:rPr>
            </w:pPr>
          </w:p>
        </w:tc>
        <w:tc>
          <w:tcPr>
            <w:tcW w:w="922" w:type="dxa"/>
            <w:vAlign w:val="center"/>
          </w:tcPr>
          <w:p w14:paraId="334F9E3C" w14:textId="77777777" w:rsidR="008D5FA9" w:rsidRPr="000410B6" w:rsidRDefault="008D5FA9" w:rsidP="009427CD">
            <w:pPr>
              <w:rPr>
                <w:kern w:val="0"/>
                <w:lang w:val="en-GB"/>
              </w:rPr>
            </w:pPr>
          </w:p>
        </w:tc>
        <w:tc>
          <w:tcPr>
            <w:tcW w:w="667" w:type="dxa"/>
            <w:vAlign w:val="center"/>
          </w:tcPr>
          <w:p w14:paraId="10763DF0" w14:textId="77777777" w:rsidR="008D5FA9" w:rsidRPr="000410B6" w:rsidRDefault="008D5FA9" w:rsidP="009427CD">
            <w:pPr>
              <w:rPr>
                <w:kern w:val="0"/>
                <w:lang w:val="en-GB"/>
              </w:rPr>
            </w:pPr>
          </w:p>
        </w:tc>
        <w:tc>
          <w:tcPr>
            <w:tcW w:w="1510" w:type="dxa"/>
            <w:vAlign w:val="center"/>
          </w:tcPr>
          <w:p w14:paraId="2332E75F" w14:textId="77777777" w:rsidR="008D5FA9" w:rsidRPr="000410B6" w:rsidRDefault="008D5FA9" w:rsidP="009427CD">
            <w:pPr>
              <w:rPr>
                <w:kern w:val="0"/>
                <w:lang w:val="en-GB"/>
              </w:rPr>
            </w:pPr>
          </w:p>
        </w:tc>
      </w:tr>
      <w:tr w:rsidR="008D5FA9" w:rsidRPr="000410B6" w14:paraId="1439AFB8" w14:textId="77777777" w:rsidTr="009427CD">
        <w:trPr>
          <w:trHeight w:val="397"/>
        </w:trPr>
        <w:tc>
          <w:tcPr>
            <w:tcW w:w="1338" w:type="dxa"/>
            <w:vMerge/>
            <w:vAlign w:val="center"/>
          </w:tcPr>
          <w:p w14:paraId="072E0899" w14:textId="77777777" w:rsidR="008D5FA9" w:rsidRPr="000410B6" w:rsidRDefault="008D5FA9" w:rsidP="009427CD">
            <w:pPr>
              <w:rPr>
                <w:kern w:val="0"/>
                <w:lang w:val="en-GB"/>
              </w:rPr>
            </w:pPr>
          </w:p>
        </w:tc>
        <w:tc>
          <w:tcPr>
            <w:tcW w:w="1334" w:type="dxa"/>
            <w:vMerge/>
            <w:vAlign w:val="center"/>
          </w:tcPr>
          <w:p w14:paraId="0C0C9340" w14:textId="77777777" w:rsidR="008D5FA9" w:rsidRPr="000410B6" w:rsidRDefault="008D5FA9" w:rsidP="009427CD">
            <w:pPr>
              <w:rPr>
                <w:kern w:val="0"/>
                <w:lang w:val="en-GB"/>
              </w:rPr>
            </w:pPr>
          </w:p>
        </w:tc>
        <w:tc>
          <w:tcPr>
            <w:tcW w:w="2849" w:type="dxa"/>
            <w:vAlign w:val="center"/>
          </w:tcPr>
          <w:p w14:paraId="5979C488" w14:textId="77777777" w:rsidR="008D5FA9" w:rsidRPr="000410B6" w:rsidRDefault="008D5FA9" w:rsidP="009427CD">
            <w:pPr>
              <w:rPr>
                <w:kern w:val="0"/>
                <w:lang w:val="en-GB"/>
              </w:rPr>
            </w:pPr>
            <w:r w:rsidRPr="000410B6">
              <w:rPr>
                <w:rFonts w:hint="eastAsia"/>
                <w:kern w:val="0"/>
                <w:lang w:val="en-GB"/>
              </w:rPr>
              <w:t>d</w:t>
            </w:r>
            <w:r w:rsidRPr="000410B6">
              <w:rPr>
                <w:rFonts w:hint="eastAsia"/>
                <w:kern w:val="0"/>
                <w:lang w:val="en-GB"/>
              </w:rPr>
              <w:t>）</w:t>
            </w:r>
            <w:r w:rsidRPr="000410B6">
              <w:rPr>
                <w:rFonts w:hint="eastAsia"/>
                <w:kern w:val="0"/>
                <w:lang w:val="en-GB"/>
              </w:rPr>
              <w:tab/>
            </w:r>
            <w:r w:rsidRPr="000410B6">
              <w:rPr>
                <w:rFonts w:hint="eastAsia"/>
                <w:kern w:val="0"/>
                <w:lang w:val="en-GB"/>
              </w:rPr>
              <w:t>使用中检查</w:t>
            </w:r>
          </w:p>
        </w:tc>
        <w:tc>
          <w:tcPr>
            <w:tcW w:w="782" w:type="dxa"/>
            <w:vAlign w:val="center"/>
          </w:tcPr>
          <w:p w14:paraId="2F757DC8" w14:textId="77777777" w:rsidR="008D5FA9" w:rsidRPr="000410B6" w:rsidRDefault="008D5FA9" w:rsidP="009427CD">
            <w:pPr>
              <w:rPr>
                <w:kern w:val="0"/>
                <w:lang w:val="en-GB"/>
              </w:rPr>
            </w:pPr>
          </w:p>
        </w:tc>
        <w:tc>
          <w:tcPr>
            <w:tcW w:w="922" w:type="dxa"/>
            <w:vAlign w:val="center"/>
          </w:tcPr>
          <w:p w14:paraId="49673C78" w14:textId="77777777" w:rsidR="008D5FA9" w:rsidRPr="000410B6" w:rsidRDefault="008D5FA9" w:rsidP="009427CD">
            <w:pPr>
              <w:rPr>
                <w:kern w:val="0"/>
                <w:lang w:val="en-GB"/>
              </w:rPr>
            </w:pPr>
          </w:p>
        </w:tc>
        <w:tc>
          <w:tcPr>
            <w:tcW w:w="667" w:type="dxa"/>
            <w:vAlign w:val="center"/>
          </w:tcPr>
          <w:p w14:paraId="1887A721" w14:textId="77777777" w:rsidR="008D5FA9" w:rsidRPr="000410B6" w:rsidRDefault="008D5FA9" w:rsidP="009427CD">
            <w:pPr>
              <w:rPr>
                <w:kern w:val="0"/>
                <w:lang w:val="en-GB"/>
              </w:rPr>
            </w:pPr>
          </w:p>
        </w:tc>
        <w:tc>
          <w:tcPr>
            <w:tcW w:w="1510" w:type="dxa"/>
            <w:vAlign w:val="center"/>
          </w:tcPr>
          <w:p w14:paraId="2723672B" w14:textId="77777777" w:rsidR="008D5FA9" w:rsidRPr="000410B6" w:rsidRDefault="008D5FA9" w:rsidP="009427CD">
            <w:pPr>
              <w:rPr>
                <w:kern w:val="0"/>
                <w:lang w:val="en-GB"/>
              </w:rPr>
            </w:pPr>
          </w:p>
        </w:tc>
      </w:tr>
      <w:tr w:rsidR="008D5FA9" w:rsidRPr="000410B6" w14:paraId="0DEBD985" w14:textId="77777777" w:rsidTr="009427CD">
        <w:trPr>
          <w:trHeight w:val="397"/>
        </w:trPr>
        <w:tc>
          <w:tcPr>
            <w:tcW w:w="1338" w:type="dxa"/>
            <w:vAlign w:val="center"/>
          </w:tcPr>
          <w:p w14:paraId="0416EA2F"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w:t>
            </w:r>
          </w:p>
        </w:tc>
        <w:tc>
          <w:tcPr>
            <w:tcW w:w="1334" w:type="dxa"/>
            <w:vAlign w:val="center"/>
          </w:tcPr>
          <w:p w14:paraId="7E22B35C" w14:textId="77777777" w:rsidR="008D5FA9" w:rsidRPr="000410B6" w:rsidRDefault="008D5FA9" w:rsidP="009427CD">
            <w:pPr>
              <w:rPr>
                <w:kern w:val="0"/>
                <w:lang w:val="en-GB"/>
              </w:rPr>
            </w:pPr>
          </w:p>
        </w:tc>
        <w:tc>
          <w:tcPr>
            <w:tcW w:w="2849" w:type="dxa"/>
            <w:vAlign w:val="center"/>
          </w:tcPr>
          <w:p w14:paraId="1447C9A9" w14:textId="77777777" w:rsidR="008D5FA9" w:rsidRPr="000410B6" w:rsidRDefault="008D5FA9" w:rsidP="009427CD">
            <w:pPr>
              <w:rPr>
                <w:kern w:val="0"/>
                <w:lang w:val="en-GB"/>
              </w:rPr>
            </w:pPr>
            <w:r w:rsidRPr="000410B6">
              <w:rPr>
                <w:rFonts w:hint="eastAsia"/>
                <w:kern w:val="0"/>
                <w:lang w:val="en-GB"/>
              </w:rPr>
              <w:t>型式评价</w:t>
            </w:r>
          </w:p>
        </w:tc>
        <w:tc>
          <w:tcPr>
            <w:tcW w:w="782" w:type="dxa"/>
            <w:vAlign w:val="center"/>
          </w:tcPr>
          <w:p w14:paraId="211007FA" w14:textId="77777777" w:rsidR="008D5FA9" w:rsidRPr="000410B6" w:rsidRDefault="008D5FA9" w:rsidP="009427CD">
            <w:pPr>
              <w:rPr>
                <w:kern w:val="0"/>
                <w:lang w:val="en-GB"/>
              </w:rPr>
            </w:pPr>
          </w:p>
        </w:tc>
        <w:tc>
          <w:tcPr>
            <w:tcW w:w="922" w:type="dxa"/>
            <w:vAlign w:val="center"/>
          </w:tcPr>
          <w:p w14:paraId="7F0EC268" w14:textId="77777777" w:rsidR="008D5FA9" w:rsidRPr="000410B6" w:rsidRDefault="008D5FA9" w:rsidP="009427CD">
            <w:pPr>
              <w:rPr>
                <w:kern w:val="0"/>
                <w:lang w:val="en-GB"/>
              </w:rPr>
            </w:pPr>
          </w:p>
        </w:tc>
        <w:tc>
          <w:tcPr>
            <w:tcW w:w="667" w:type="dxa"/>
            <w:vAlign w:val="center"/>
          </w:tcPr>
          <w:p w14:paraId="7444FFA5" w14:textId="77777777" w:rsidR="008D5FA9" w:rsidRPr="000410B6" w:rsidRDefault="008D5FA9" w:rsidP="009427CD">
            <w:pPr>
              <w:rPr>
                <w:kern w:val="0"/>
                <w:lang w:val="en-GB"/>
              </w:rPr>
            </w:pPr>
          </w:p>
        </w:tc>
        <w:tc>
          <w:tcPr>
            <w:tcW w:w="1510" w:type="dxa"/>
            <w:vAlign w:val="center"/>
          </w:tcPr>
          <w:p w14:paraId="1610647D" w14:textId="77777777" w:rsidR="008D5FA9" w:rsidRPr="000410B6" w:rsidRDefault="008D5FA9" w:rsidP="009427CD">
            <w:pPr>
              <w:rPr>
                <w:kern w:val="0"/>
                <w:lang w:val="en-GB"/>
              </w:rPr>
            </w:pPr>
          </w:p>
        </w:tc>
      </w:tr>
      <w:tr w:rsidR="008D5FA9" w:rsidRPr="000410B6" w14:paraId="1A8E4469" w14:textId="77777777" w:rsidTr="009427CD">
        <w:trPr>
          <w:trHeight w:val="397"/>
        </w:trPr>
        <w:tc>
          <w:tcPr>
            <w:tcW w:w="1338" w:type="dxa"/>
            <w:vMerge w:val="restart"/>
            <w:vAlign w:val="center"/>
          </w:tcPr>
          <w:p w14:paraId="2C046915"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w:t>
            </w:r>
            <w:r w:rsidRPr="000410B6">
              <w:rPr>
                <w:rFonts w:hint="eastAsia"/>
                <w:kern w:val="0"/>
                <w:lang w:val="en-GB"/>
              </w:rPr>
              <w:t>.</w:t>
            </w:r>
            <w:r w:rsidRPr="000410B6">
              <w:rPr>
                <w:kern w:val="0"/>
                <w:lang w:val="en-GB"/>
              </w:rPr>
              <w:t>1</w:t>
            </w:r>
          </w:p>
        </w:tc>
        <w:tc>
          <w:tcPr>
            <w:tcW w:w="1334" w:type="dxa"/>
            <w:vMerge w:val="restart"/>
            <w:vAlign w:val="center"/>
          </w:tcPr>
          <w:p w14:paraId="40401316"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7528FF44" w14:textId="77777777" w:rsidR="008D5FA9" w:rsidRPr="000410B6" w:rsidRDefault="008D5FA9" w:rsidP="009427CD">
            <w:pPr>
              <w:rPr>
                <w:kern w:val="0"/>
                <w:lang w:val="en-GB"/>
              </w:rPr>
            </w:pPr>
            <w:r w:rsidRPr="000410B6">
              <w:rPr>
                <w:rFonts w:hint="eastAsia"/>
                <w:kern w:val="0"/>
                <w:lang w:val="en-GB"/>
              </w:rPr>
              <w:t>文件：</w:t>
            </w:r>
          </w:p>
        </w:tc>
        <w:tc>
          <w:tcPr>
            <w:tcW w:w="782" w:type="dxa"/>
            <w:vAlign w:val="center"/>
          </w:tcPr>
          <w:p w14:paraId="40D5D076" w14:textId="77777777" w:rsidR="008D5FA9" w:rsidRPr="000410B6" w:rsidRDefault="008D5FA9" w:rsidP="009427CD">
            <w:pPr>
              <w:rPr>
                <w:kern w:val="0"/>
                <w:lang w:val="en-GB"/>
              </w:rPr>
            </w:pPr>
          </w:p>
        </w:tc>
        <w:tc>
          <w:tcPr>
            <w:tcW w:w="922" w:type="dxa"/>
            <w:vAlign w:val="center"/>
          </w:tcPr>
          <w:p w14:paraId="65AB02FA" w14:textId="77777777" w:rsidR="008D5FA9" w:rsidRPr="000410B6" w:rsidRDefault="008D5FA9" w:rsidP="009427CD">
            <w:pPr>
              <w:rPr>
                <w:kern w:val="0"/>
                <w:lang w:val="en-GB"/>
              </w:rPr>
            </w:pPr>
          </w:p>
        </w:tc>
        <w:tc>
          <w:tcPr>
            <w:tcW w:w="667" w:type="dxa"/>
            <w:vAlign w:val="center"/>
          </w:tcPr>
          <w:p w14:paraId="6C9E0EEE" w14:textId="77777777" w:rsidR="008D5FA9" w:rsidRPr="000410B6" w:rsidRDefault="008D5FA9" w:rsidP="009427CD">
            <w:pPr>
              <w:rPr>
                <w:kern w:val="0"/>
                <w:lang w:val="en-GB"/>
              </w:rPr>
            </w:pPr>
          </w:p>
        </w:tc>
        <w:tc>
          <w:tcPr>
            <w:tcW w:w="1510" w:type="dxa"/>
            <w:vAlign w:val="center"/>
          </w:tcPr>
          <w:p w14:paraId="06AF9FB3" w14:textId="77777777" w:rsidR="008D5FA9" w:rsidRPr="000410B6" w:rsidRDefault="008D5FA9" w:rsidP="009427CD">
            <w:pPr>
              <w:rPr>
                <w:kern w:val="0"/>
                <w:lang w:val="en-GB"/>
              </w:rPr>
            </w:pPr>
          </w:p>
        </w:tc>
      </w:tr>
      <w:tr w:rsidR="008D5FA9" w:rsidRPr="000410B6" w14:paraId="63BAAC2B" w14:textId="77777777" w:rsidTr="009427CD">
        <w:trPr>
          <w:trHeight w:val="397"/>
        </w:trPr>
        <w:tc>
          <w:tcPr>
            <w:tcW w:w="1338" w:type="dxa"/>
            <w:vMerge/>
            <w:vAlign w:val="center"/>
          </w:tcPr>
          <w:p w14:paraId="5EE33454" w14:textId="77777777" w:rsidR="008D5FA9" w:rsidRPr="000410B6" w:rsidRDefault="008D5FA9" w:rsidP="009427CD">
            <w:pPr>
              <w:rPr>
                <w:kern w:val="0"/>
                <w:lang w:val="en-GB"/>
              </w:rPr>
            </w:pPr>
          </w:p>
        </w:tc>
        <w:tc>
          <w:tcPr>
            <w:tcW w:w="1334" w:type="dxa"/>
            <w:vMerge/>
            <w:vAlign w:val="center"/>
          </w:tcPr>
          <w:p w14:paraId="4D5B5F98" w14:textId="77777777" w:rsidR="008D5FA9" w:rsidRPr="000410B6" w:rsidRDefault="008D5FA9" w:rsidP="009427CD">
            <w:pPr>
              <w:rPr>
                <w:kern w:val="0"/>
                <w:lang w:val="en-GB"/>
              </w:rPr>
            </w:pPr>
          </w:p>
        </w:tc>
        <w:tc>
          <w:tcPr>
            <w:tcW w:w="2849" w:type="dxa"/>
            <w:vAlign w:val="center"/>
          </w:tcPr>
          <w:p w14:paraId="456F2555" w14:textId="77777777" w:rsidR="008D5FA9" w:rsidRPr="000410B6" w:rsidRDefault="008D5FA9" w:rsidP="009427CD">
            <w:pPr>
              <w:rPr>
                <w:kern w:val="0"/>
                <w:lang w:val="en-GB"/>
              </w:rPr>
            </w:pPr>
            <w:r w:rsidRPr="000410B6">
              <w:rPr>
                <w:rFonts w:hint="eastAsia"/>
                <w:kern w:val="0"/>
                <w:lang w:val="en-GB"/>
              </w:rPr>
              <w:t>计量特性</w:t>
            </w:r>
          </w:p>
        </w:tc>
        <w:tc>
          <w:tcPr>
            <w:tcW w:w="782" w:type="dxa"/>
            <w:vAlign w:val="center"/>
          </w:tcPr>
          <w:p w14:paraId="53F802EC" w14:textId="77777777" w:rsidR="008D5FA9" w:rsidRPr="000410B6" w:rsidRDefault="008D5FA9" w:rsidP="009427CD">
            <w:pPr>
              <w:rPr>
                <w:kern w:val="0"/>
                <w:lang w:val="en-GB"/>
              </w:rPr>
            </w:pPr>
          </w:p>
        </w:tc>
        <w:tc>
          <w:tcPr>
            <w:tcW w:w="922" w:type="dxa"/>
            <w:vAlign w:val="center"/>
          </w:tcPr>
          <w:p w14:paraId="6C94F7CA" w14:textId="77777777" w:rsidR="008D5FA9" w:rsidRPr="000410B6" w:rsidRDefault="008D5FA9" w:rsidP="009427CD">
            <w:pPr>
              <w:rPr>
                <w:kern w:val="0"/>
                <w:lang w:val="en-GB"/>
              </w:rPr>
            </w:pPr>
          </w:p>
        </w:tc>
        <w:tc>
          <w:tcPr>
            <w:tcW w:w="667" w:type="dxa"/>
            <w:vAlign w:val="center"/>
          </w:tcPr>
          <w:p w14:paraId="29F2FB58" w14:textId="77777777" w:rsidR="008D5FA9" w:rsidRPr="000410B6" w:rsidRDefault="008D5FA9" w:rsidP="009427CD">
            <w:pPr>
              <w:rPr>
                <w:kern w:val="0"/>
                <w:lang w:val="en-GB"/>
              </w:rPr>
            </w:pPr>
          </w:p>
        </w:tc>
        <w:tc>
          <w:tcPr>
            <w:tcW w:w="1510" w:type="dxa"/>
            <w:vAlign w:val="center"/>
          </w:tcPr>
          <w:p w14:paraId="69A1154A" w14:textId="77777777" w:rsidR="008D5FA9" w:rsidRPr="000410B6" w:rsidRDefault="008D5FA9" w:rsidP="009427CD">
            <w:pPr>
              <w:rPr>
                <w:kern w:val="0"/>
                <w:lang w:val="en-GB"/>
              </w:rPr>
            </w:pPr>
          </w:p>
        </w:tc>
      </w:tr>
      <w:tr w:rsidR="008D5FA9" w:rsidRPr="000410B6" w14:paraId="39BE6068" w14:textId="77777777" w:rsidTr="009427CD">
        <w:trPr>
          <w:trHeight w:val="397"/>
        </w:trPr>
        <w:tc>
          <w:tcPr>
            <w:tcW w:w="1338" w:type="dxa"/>
            <w:vMerge/>
            <w:vAlign w:val="center"/>
          </w:tcPr>
          <w:p w14:paraId="0B6BEA3B" w14:textId="77777777" w:rsidR="008D5FA9" w:rsidRPr="000410B6" w:rsidRDefault="008D5FA9" w:rsidP="009427CD">
            <w:pPr>
              <w:rPr>
                <w:kern w:val="0"/>
                <w:lang w:val="en-GB"/>
              </w:rPr>
            </w:pPr>
          </w:p>
        </w:tc>
        <w:tc>
          <w:tcPr>
            <w:tcW w:w="1334" w:type="dxa"/>
            <w:vMerge/>
            <w:vAlign w:val="center"/>
          </w:tcPr>
          <w:p w14:paraId="46058F88" w14:textId="77777777" w:rsidR="008D5FA9" w:rsidRPr="000410B6" w:rsidRDefault="008D5FA9" w:rsidP="009427CD">
            <w:pPr>
              <w:rPr>
                <w:kern w:val="0"/>
                <w:lang w:val="en-GB"/>
              </w:rPr>
            </w:pPr>
          </w:p>
        </w:tc>
        <w:tc>
          <w:tcPr>
            <w:tcW w:w="2849" w:type="dxa"/>
            <w:vAlign w:val="center"/>
          </w:tcPr>
          <w:p w14:paraId="5E6033CA" w14:textId="77777777" w:rsidR="008D5FA9" w:rsidRPr="000410B6" w:rsidRDefault="008D5FA9" w:rsidP="009427CD">
            <w:pPr>
              <w:rPr>
                <w:kern w:val="0"/>
                <w:lang w:val="en-GB"/>
              </w:rPr>
            </w:pPr>
            <w:r w:rsidRPr="000410B6">
              <w:rPr>
                <w:rFonts w:hint="eastAsia"/>
                <w:kern w:val="0"/>
                <w:lang w:val="en-GB"/>
              </w:rPr>
              <w:t>皮带秤的一套</w:t>
            </w:r>
            <w:r w:rsidRPr="000410B6">
              <w:rPr>
                <w:rFonts w:hint="eastAsia"/>
                <w:szCs w:val="22"/>
              </w:rPr>
              <w:t>技术指标</w:t>
            </w:r>
          </w:p>
        </w:tc>
        <w:tc>
          <w:tcPr>
            <w:tcW w:w="782" w:type="dxa"/>
            <w:vAlign w:val="center"/>
          </w:tcPr>
          <w:p w14:paraId="2BAFAEFD" w14:textId="77777777" w:rsidR="008D5FA9" w:rsidRPr="000410B6" w:rsidRDefault="008D5FA9" w:rsidP="009427CD">
            <w:pPr>
              <w:rPr>
                <w:kern w:val="0"/>
                <w:lang w:val="en-GB"/>
              </w:rPr>
            </w:pPr>
          </w:p>
        </w:tc>
        <w:tc>
          <w:tcPr>
            <w:tcW w:w="922" w:type="dxa"/>
            <w:vAlign w:val="center"/>
          </w:tcPr>
          <w:p w14:paraId="0DD8FB40" w14:textId="77777777" w:rsidR="008D5FA9" w:rsidRPr="000410B6" w:rsidRDefault="008D5FA9" w:rsidP="009427CD">
            <w:pPr>
              <w:rPr>
                <w:kern w:val="0"/>
                <w:lang w:val="en-GB"/>
              </w:rPr>
            </w:pPr>
          </w:p>
        </w:tc>
        <w:tc>
          <w:tcPr>
            <w:tcW w:w="667" w:type="dxa"/>
            <w:vAlign w:val="center"/>
          </w:tcPr>
          <w:p w14:paraId="582B89D6" w14:textId="77777777" w:rsidR="008D5FA9" w:rsidRPr="000410B6" w:rsidRDefault="008D5FA9" w:rsidP="009427CD">
            <w:pPr>
              <w:rPr>
                <w:kern w:val="0"/>
                <w:lang w:val="en-GB"/>
              </w:rPr>
            </w:pPr>
          </w:p>
        </w:tc>
        <w:tc>
          <w:tcPr>
            <w:tcW w:w="1510" w:type="dxa"/>
            <w:vAlign w:val="center"/>
          </w:tcPr>
          <w:p w14:paraId="1953AA71" w14:textId="77777777" w:rsidR="008D5FA9" w:rsidRPr="000410B6" w:rsidRDefault="008D5FA9" w:rsidP="009427CD">
            <w:pPr>
              <w:rPr>
                <w:kern w:val="0"/>
                <w:lang w:val="en-GB"/>
              </w:rPr>
            </w:pPr>
          </w:p>
        </w:tc>
      </w:tr>
      <w:tr w:rsidR="008D5FA9" w:rsidRPr="000410B6" w14:paraId="61D9F056" w14:textId="77777777" w:rsidTr="009427CD">
        <w:trPr>
          <w:trHeight w:val="397"/>
        </w:trPr>
        <w:tc>
          <w:tcPr>
            <w:tcW w:w="1338" w:type="dxa"/>
            <w:vMerge/>
            <w:vAlign w:val="center"/>
          </w:tcPr>
          <w:p w14:paraId="578547D4" w14:textId="77777777" w:rsidR="008D5FA9" w:rsidRPr="000410B6" w:rsidRDefault="008D5FA9" w:rsidP="009427CD">
            <w:pPr>
              <w:rPr>
                <w:kern w:val="0"/>
                <w:lang w:val="en-GB"/>
              </w:rPr>
            </w:pPr>
          </w:p>
        </w:tc>
        <w:tc>
          <w:tcPr>
            <w:tcW w:w="1334" w:type="dxa"/>
            <w:vMerge/>
            <w:vAlign w:val="center"/>
          </w:tcPr>
          <w:p w14:paraId="2F2165E3" w14:textId="77777777" w:rsidR="008D5FA9" w:rsidRPr="000410B6" w:rsidRDefault="008D5FA9" w:rsidP="009427CD">
            <w:pPr>
              <w:rPr>
                <w:kern w:val="0"/>
                <w:lang w:val="en-GB"/>
              </w:rPr>
            </w:pPr>
          </w:p>
        </w:tc>
        <w:tc>
          <w:tcPr>
            <w:tcW w:w="2849" w:type="dxa"/>
            <w:vAlign w:val="center"/>
          </w:tcPr>
          <w:p w14:paraId="2F4E6F16" w14:textId="77777777" w:rsidR="008D5FA9" w:rsidRPr="000410B6" w:rsidRDefault="008D5FA9" w:rsidP="009427CD">
            <w:pPr>
              <w:rPr>
                <w:kern w:val="0"/>
                <w:lang w:val="en-GB"/>
              </w:rPr>
            </w:pPr>
            <w:r w:rsidRPr="000410B6">
              <w:rPr>
                <w:rFonts w:hint="eastAsia"/>
                <w:kern w:val="0"/>
                <w:lang w:val="en-GB"/>
              </w:rPr>
              <w:t>组件和设备的功能描述</w:t>
            </w:r>
          </w:p>
        </w:tc>
        <w:tc>
          <w:tcPr>
            <w:tcW w:w="782" w:type="dxa"/>
            <w:vAlign w:val="center"/>
          </w:tcPr>
          <w:p w14:paraId="6F086C9E" w14:textId="77777777" w:rsidR="008D5FA9" w:rsidRPr="000410B6" w:rsidRDefault="008D5FA9" w:rsidP="009427CD">
            <w:pPr>
              <w:rPr>
                <w:kern w:val="0"/>
                <w:lang w:val="en-GB"/>
              </w:rPr>
            </w:pPr>
          </w:p>
        </w:tc>
        <w:tc>
          <w:tcPr>
            <w:tcW w:w="922" w:type="dxa"/>
            <w:vAlign w:val="center"/>
          </w:tcPr>
          <w:p w14:paraId="313BCA22" w14:textId="77777777" w:rsidR="008D5FA9" w:rsidRPr="000410B6" w:rsidRDefault="008D5FA9" w:rsidP="009427CD">
            <w:pPr>
              <w:rPr>
                <w:kern w:val="0"/>
                <w:lang w:val="en-GB"/>
              </w:rPr>
            </w:pPr>
          </w:p>
        </w:tc>
        <w:tc>
          <w:tcPr>
            <w:tcW w:w="667" w:type="dxa"/>
            <w:vAlign w:val="center"/>
          </w:tcPr>
          <w:p w14:paraId="5DC64102" w14:textId="77777777" w:rsidR="008D5FA9" w:rsidRPr="000410B6" w:rsidRDefault="008D5FA9" w:rsidP="009427CD">
            <w:pPr>
              <w:rPr>
                <w:kern w:val="0"/>
                <w:lang w:val="en-GB"/>
              </w:rPr>
            </w:pPr>
          </w:p>
        </w:tc>
        <w:tc>
          <w:tcPr>
            <w:tcW w:w="1510" w:type="dxa"/>
            <w:vAlign w:val="center"/>
          </w:tcPr>
          <w:p w14:paraId="19B8CE95" w14:textId="77777777" w:rsidR="008D5FA9" w:rsidRPr="000410B6" w:rsidRDefault="008D5FA9" w:rsidP="009427CD">
            <w:pPr>
              <w:rPr>
                <w:kern w:val="0"/>
                <w:lang w:val="en-GB"/>
              </w:rPr>
            </w:pPr>
          </w:p>
        </w:tc>
      </w:tr>
      <w:tr w:rsidR="008D5FA9" w:rsidRPr="000410B6" w14:paraId="5F167780" w14:textId="77777777" w:rsidTr="009427CD">
        <w:trPr>
          <w:trHeight w:val="397"/>
        </w:trPr>
        <w:tc>
          <w:tcPr>
            <w:tcW w:w="1338" w:type="dxa"/>
            <w:vMerge/>
            <w:vAlign w:val="center"/>
          </w:tcPr>
          <w:p w14:paraId="00E5F4A7" w14:textId="77777777" w:rsidR="008D5FA9" w:rsidRPr="000410B6" w:rsidRDefault="008D5FA9" w:rsidP="009427CD">
            <w:pPr>
              <w:rPr>
                <w:kern w:val="0"/>
                <w:lang w:val="en-GB"/>
              </w:rPr>
            </w:pPr>
          </w:p>
        </w:tc>
        <w:tc>
          <w:tcPr>
            <w:tcW w:w="1334" w:type="dxa"/>
            <w:vMerge/>
            <w:vAlign w:val="center"/>
          </w:tcPr>
          <w:p w14:paraId="10E7633E" w14:textId="77777777" w:rsidR="008D5FA9" w:rsidRPr="000410B6" w:rsidRDefault="008D5FA9" w:rsidP="009427CD">
            <w:pPr>
              <w:rPr>
                <w:kern w:val="0"/>
                <w:lang w:val="en-GB"/>
              </w:rPr>
            </w:pPr>
          </w:p>
        </w:tc>
        <w:tc>
          <w:tcPr>
            <w:tcW w:w="2849" w:type="dxa"/>
            <w:vAlign w:val="center"/>
          </w:tcPr>
          <w:p w14:paraId="17D6FA53" w14:textId="77777777" w:rsidR="008D5FA9" w:rsidRPr="000410B6" w:rsidRDefault="008D5FA9" w:rsidP="009427CD">
            <w:pPr>
              <w:rPr>
                <w:kern w:val="0"/>
                <w:lang w:val="en-GB"/>
              </w:rPr>
            </w:pPr>
            <w:r w:rsidRPr="000410B6">
              <w:rPr>
                <w:rFonts w:hint="eastAsia"/>
                <w:kern w:val="0"/>
                <w:lang w:val="en-GB"/>
              </w:rPr>
              <w:t>皮带秤的图纸、图表和照片，解释其结构和操作</w:t>
            </w:r>
          </w:p>
        </w:tc>
        <w:tc>
          <w:tcPr>
            <w:tcW w:w="782" w:type="dxa"/>
            <w:vAlign w:val="center"/>
          </w:tcPr>
          <w:p w14:paraId="2D4DF4FE" w14:textId="77777777" w:rsidR="008D5FA9" w:rsidRPr="000410B6" w:rsidRDefault="008D5FA9" w:rsidP="009427CD">
            <w:pPr>
              <w:rPr>
                <w:kern w:val="0"/>
                <w:lang w:val="en-GB"/>
              </w:rPr>
            </w:pPr>
          </w:p>
        </w:tc>
        <w:tc>
          <w:tcPr>
            <w:tcW w:w="922" w:type="dxa"/>
            <w:vAlign w:val="center"/>
          </w:tcPr>
          <w:p w14:paraId="22BC8443" w14:textId="77777777" w:rsidR="008D5FA9" w:rsidRPr="000410B6" w:rsidRDefault="008D5FA9" w:rsidP="009427CD">
            <w:pPr>
              <w:rPr>
                <w:kern w:val="0"/>
                <w:lang w:val="en-GB"/>
              </w:rPr>
            </w:pPr>
          </w:p>
        </w:tc>
        <w:tc>
          <w:tcPr>
            <w:tcW w:w="667" w:type="dxa"/>
            <w:vAlign w:val="center"/>
          </w:tcPr>
          <w:p w14:paraId="352AC137" w14:textId="77777777" w:rsidR="008D5FA9" w:rsidRPr="000410B6" w:rsidRDefault="008D5FA9" w:rsidP="009427CD">
            <w:pPr>
              <w:rPr>
                <w:kern w:val="0"/>
                <w:lang w:val="en-GB"/>
              </w:rPr>
            </w:pPr>
          </w:p>
        </w:tc>
        <w:tc>
          <w:tcPr>
            <w:tcW w:w="1510" w:type="dxa"/>
            <w:vAlign w:val="center"/>
          </w:tcPr>
          <w:p w14:paraId="44432605" w14:textId="77777777" w:rsidR="008D5FA9" w:rsidRPr="000410B6" w:rsidRDefault="008D5FA9" w:rsidP="009427CD">
            <w:pPr>
              <w:rPr>
                <w:kern w:val="0"/>
                <w:lang w:val="en-GB"/>
              </w:rPr>
            </w:pPr>
          </w:p>
        </w:tc>
      </w:tr>
      <w:tr w:rsidR="008D5FA9" w:rsidRPr="000410B6" w14:paraId="52ADA8B0" w14:textId="77777777" w:rsidTr="009427CD">
        <w:trPr>
          <w:trHeight w:val="397"/>
        </w:trPr>
        <w:tc>
          <w:tcPr>
            <w:tcW w:w="1338" w:type="dxa"/>
            <w:vMerge/>
            <w:vAlign w:val="center"/>
          </w:tcPr>
          <w:p w14:paraId="7BF35E63" w14:textId="77777777" w:rsidR="008D5FA9" w:rsidRPr="000410B6" w:rsidRDefault="008D5FA9" w:rsidP="009427CD">
            <w:pPr>
              <w:rPr>
                <w:kern w:val="0"/>
                <w:lang w:val="en-GB"/>
              </w:rPr>
            </w:pPr>
          </w:p>
        </w:tc>
        <w:tc>
          <w:tcPr>
            <w:tcW w:w="1334" w:type="dxa"/>
            <w:vMerge/>
            <w:vAlign w:val="center"/>
          </w:tcPr>
          <w:p w14:paraId="4278E397" w14:textId="77777777" w:rsidR="008D5FA9" w:rsidRPr="000410B6" w:rsidRDefault="008D5FA9" w:rsidP="009427CD">
            <w:pPr>
              <w:rPr>
                <w:kern w:val="0"/>
                <w:lang w:val="en-GB"/>
              </w:rPr>
            </w:pPr>
          </w:p>
        </w:tc>
        <w:tc>
          <w:tcPr>
            <w:tcW w:w="2849" w:type="dxa"/>
            <w:vAlign w:val="center"/>
          </w:tcPr>
          <w:p w14:paraId="32BFF9CA" w14:textId="610FBD5E" w:rsidR="008D5FA9" w:rsidRPr="000410B6" w:rsidRDefault="008D5FA9" w:rsidP="009427CD">
            <w:pPr>
              <w:rPr>
                <w:kern w:val="0"/>
                <w:lang w:val="en-GB"/>
              </w:rPr>
            </w:pPr>
            <w:r w:rsidRPr="000410B6">
              <w:rPr>
                <w:rFonts w:hint="eastAsia"/>
                <w:kern w:val="0"/>
                <w:lang w:val="en-GB"/>
              </w:rPr>
              <w:t>保护元件、联锁装置、调节装置和控制器等的描述和应用（</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w:t>
            </w:r>
            <w:r w:rsidRPr="000410B6">
              <w:rPr>
                <w:rFonts w:hint="eastAsia"/>
                <w:kern w:val="0"/>
                <w:lang w:val="en-GB"/>
              </w:rPr>
              <w:t>4.3</w:t>
            </w:r>
            <w:r w:rsidRPr="000410B6">
              <w:rPr>
                <w:rFonts w:hint="eastAsia"/>
                <w:kern w:val="0"/>
                <w:lang w:val="en-GB"/>
              </w:rPr>
              <w:t>、</w:t>
            </w:r>
            <w:r w:rsidRPr="000410B6">
              <w:rPr>
                <w:rFonts w:hint="eastAsia"/>
                <w:kern w:val="0"/>
                <w:lang w:val="en-GB"/>
              </w:rPr>
              <w:t>5.8</w:t>
            </w:r>
            <w:r w:rsidRPr="000410B6">
              <w:rPr>
                <w:rFonts w:hint="eastAsia"/>
                <w:kern w:val="0"/>
                <w:lang w:val="en-GB"/>
              </w:rPr>
              <w:t>）</w:t>
            </w:r>
          </w:p>
        </w:tc>
        <w:tc>
          <w:tcPr>
            <w:tcW w:w="782" w:type="dxa"/>
            <w:vAlign w:val="center"/>
          </w:tcPr>
          <w:p w14:paraId="09DE7D5F" w14:textId="77777777" w:rsidR="008D5FA9" w:rsidRPr="000410B6" w:rsidRDefault="008D5FA9" w:rsidP="009427CD">
            <w:pPr>
              <w:rPr>
                <w:kern w:val="0"/>
                <w:lang w:val="en-GB"/>
              </w:rPr>
            </w:pPr>
          </w:p>
        </w:tc>
        <w:tc>
          <w:tcPr>
            <w:tcW w:w="922" w:type="dxa"/>
            <w:vAlign w:val="center"/>
          </w:tcPr>
          <w:p w14:paraId="377C67D3" w14:textId="77777777" w:rsidR="008D5FA9" w:rsidRPr="000410B6" w:rsidRDefault="008D5FA9" w:rsidP="009427CD">
            <w:pPr>
              <w:rPr>
                <w:kern w:val="0"/>
                <w:lang w:val="en-GB"/>
              </w:rPr>
            </w:pPr>
          </w:p>
        </w:tc>
        <w:tc>
          <w:tcPr>
            <w:tcW w:w="667" w:type="dxa"/>
            <w:vAlign w:val="center"/>
          </w:tcPr>
          <w:p w14:paraId="3AA7D9FA" w14:textId="77777777" w:rsidR="008D5FA9" w:rsidRPr="000410B6" w:rsidRDefault="008D5FA9" w:rsidP="009427CD">
            <w:pPr>
              <w:rPr>
                <w:kern w:val="0"/>
                <w:lang w:val="en-GB"/>
              </w:rPr>
            </w:pPr>
          </w:p>
        </w:tc>
        <w:tc>
          <w:tcPr>
            <w:tcW w:w="1510" w:type="dxa"/>
            <w:vAlign w:val="center"/>
          </w:tcPr>
          <w:p w14:paraId="54621ADE" w14:textId="77777777" w:rsidR="008D5FA9" w:rsidRPr="000410B6" w:rsidRDefault="008D5FA9" w:rsidP="009427CD">
            <w:pPr>
              <w:rPr>
                <w:kern w:val="0"/>
                <w:lang w:val="en-GB"/>
              </w:rPr>
            </w:pPr>
          </w:p>
        </w:tc>
      </w:tr>
      <w:tr w:rsidR="008D5FA9" w:rsidRPr="000410B6" w14:paraId="7AC70BBC" w14:textId="77777777" w:rsidTr="009427CD">
        <w:trPr>
          <w:trHeight w:val="397"/>
        </w:trPr>
        <w:tc>
          <w:tcPr>
            <w:tcW w:w="1338" w:type="dxa"/>
            <w:vMerge/>
            <w:vAlign w:val="center"/>
          </w:tcPr>
          <w:p w14:paraId="6B2D534F" w14:textId="77777777" w:rsidR="008D5FA9" w:rsidRPr="000410B6" w:rsidRDefault="008D5FA9" w:rsidP="009427CD">
            <w:pPr>
              <w:rPr>
                <w:kern w:val="0"/>
                <w:lang w:val="en-GB"/>
              </w:rPr>
            </w:pPr>
          </w:p>
        </w:tc>
        <w:tc>
          <w:tcPr>
            <w:tcW w:w="1334" w:type="dxa"/>
            <w:vMerge/>
            <w:vAlign w:val="center"/>
          </w:tcPr>
          <w:p w14:paraId="44E1E2B4" w14:textId="77777777" w:rsidR="008D5FA9" w:rsidRPr="000410B6" w:rsidRDefault="008D5FA9" w:rsidP="009427CD">
            <w:pPr>
              <w:rPr>
                <w:kern w:val="0"/>
                <w:lang w:val="en-GB"/>
              </w:rPr>
            </w:pPr>
          </w:p>
        </w:tc>
        <w:tc>
          <w:tcPr>
            <w:tcW w:w="2849" w:type="dxa"/>
            <w:vAlign w:val="center"/>
          </w:tcPr>
          <w:p w14:paraId="28C2E789" w14:textId="7DE32C2D" w:rsidR="008D5FA9" w:rsidRPr="000410B6" w:rsidRDefault="008D5FA9" w:rsidP="009427CD">
            <w:pPr>
              <w:rPr>
                <w:kern w:val="0"/>
                <w:lang w:val="en-GB"/>
              </w:rPr>
            </w:pPr>
            <w:r w:rsidRPr="000410B6">
              <w:rPr>
                <w:rFonts w:hint="eastAsia"/>
                <w:kern w:val="0"/>
                <w:lang w:val="en-GB"/>
              </w:rPr>
              <w:t>分配系数</w:t>
            </w:r>
            <w:r w:rsidRPr="00C252E9">
              <w:rPr>
                <w:rFonts w:hint="eastAsia"/>
                <w:i/>
                <w:iCs/>
                <w:kern w:val="0"/>
                <w:lang w:val="en-GB"/>
              </w:rPr>
              <w:t>p</w:t>
            </w:r>
            <w:r w:rsidRPr="00C252E9">
              <w:rPr>
                <w:rFonts w:hint="eastAsia"/>
                <w:i/>
                <w:iCs/>
                <w:kern w:val="0"/>
                <w:vertAlign w:val="subscript"/>
                <w:lang w:val="en-GB"/>
              </w:rPr>
              <w:t>i</w:t>
            </w:r>
            <w:r w:rsidRPr="000410B6">
              <w:rPr>
                <w:rFonts w:hint="eastAsia"/>
                <w:kern w:val="0"/>
                <w:lang w:val="en-GB"/>
              </w:rPr>
              <w:t>的详细信息（模块单独测试）</w:t>
            </w:r>
            <w:r w:rsidR="00AE102B">
              <w:rPr>
                <w:kern w:val="0"/>
                <w:lang w:val="en-GB"/>
              </w:rPr>
              <w:t>第</w:t>
            </w:r>
            <w:r w:rsidR="00AE102B">
              <w:rPr>
                <w:kern w:val="0"/>
                <w:lang w:val="en-GB"/>
              </w:rPr>
              <w:t>2</w:t>
            </w:r>
            <w:r w:rsidR="00AE102B">
              <w:rPr>
                <w:kern w:val="0"/>
                <w:lang w:val="en-GB"/>
              </w:rPr>
              <w:t>部分</w:t>
            </w:r>
            <w:r w:rsidRPr="000410B6">
              <w:rPr>
                <w:kern w:val="0"/>
                <w:lang w:val="en-GB"/>
              </w:rPr>
              <w:t>, 6.1.6.7</w:t>
            </w:r>
          </w:p>
        </w:tc>
        <w:tc>
          <w:tcPr>
            <w:tcW w:w="782" w:type="dxa"/>
            <w:vAlign w:val="center"/>
          </w:tcPr>
          <w:p w14:paraId="58394BEF" w14:textId="77777777" w:rsidR="008D5FA9" w:rsidRPr="000410B6" w:rsidRDefault="008D5FA9" w:rsidP="009427CD">
            <w:pPr>
              <w:rPr>
                <w:kern w:val="0"/>
                <w:lang w:val="en-GB"/>
              </w:rPr>
            </w:pPr>
          </w:p>
        </w:tc>
        <w:tc>
          <w:tcPr>
            <w:tcW w:w="922" w:type="dxa"/>
            <w:vAlign w:val="center"/>
          </w:tcPr>
          <w:p w14:paraId="2922EF82" w14:textId="77777777" w:rsidR="008D5FA9" w:rsidRPr="000410B6" w:rsidRDefault="008D5FA9" w:rsidP="009427CD">
            <w:pPr>
              <w:rPr>
                <w:kern w:val="0"/>
                <w:lang w:val="en-GB"/>
              </w:rPr>
            </w:pPr>
          </w:p>
        </w:tc>
        <w:tc>
          <w:tcPr>
            <w:tcW w:w="667" w:type="dxa"/>
            <w:vAlign w:val="center"/>
          </w:tcPr>
          <w:p w14:paraId="3C4B2658" w14:textId="77777777" w:rsidR="008D5FA9" w:rsidRPr="000410B6" w:rsidRDefault="008D5FA9" w:rsidP="009427CD">
            <w:pPr>
              <w:rPr>
                <w:kern w:val="0"/>
                <w:lang w:val="en-GB"/>
              </w:rPr>
            </w:pPr>
          </w:p>
        </w:tc>
        <w:tc>
          <w:tcPr>
            <w:tcW w:w="1510" w:type="dxa"/>
            <w:vAlign w:val="center"/>
          </w:tcPr>
          <w:p w14:paraId="2A0AC8D3" w14:textId="77777777" w:rsidR="008D5FA9" w:rsidRPr="000410B6" w:rsidRDefault="008D5FA9" w:rsidP="009427CD">
            <w:pPr>
              <w:rPr>
                <w:kern w:val="0"/>
                <w:lang w:val="en-GB"/>
              </w:rPr>
            </w:pPr>
          </w:p>
        </w:tc>
      </w:tr>
      <w:tr w:rsidR="008D5FA9" w:rsidRPr="000410B6" w14:paraId="585AEE06" w14:textId="77777777" w:rsidTr="009427CD">
        <w:trPr>
          <w:trHeight w:val="397"/>
        </w:trPr>
        <w:tc>
          <w:tcPr>
            <w:tcW w:w="1338" w:type="dxa"/>
            <w:vMerge/>
            <w:vAlign w:val="center"/>
          </w:tcPr>
          <w:p w14:paraId="411A1745" w14:textId="77777777" w:rsidR="008D5FA9" w:rsidRPr="000410B6" w:rsidRDefault="008D5FA9" w:rsidP="009427CD">
            <w:pPr>
              <w:rPr>
                <w:kern w:val="0"/>
                <w:lang w:val="en-GB"/>
              </w:rPr>
            </w:pPr>
          </w:p>
        </w:tc>
        <w:tc>
          <w:tcPr>
            <w:tcW w:w="1334" w:type="dxa"/>
            <w:vMerge/>
            <w:vAlign w:val="center"/>
          </w:tcPr>
          <w:p w14:paraId="20FB822B" w14:textId="77777777" w:rsidR="008D5FA9" w:rsidRPr="000410B6" w:rsidRDefault="008D5FA9" w:rsidP="009427CD">
            <w:pPr>
              <w:rPr>
                <w:kern w:val="0"/>
                <w:lang w:val="en-GB"/>
              </w:rPr>
            </w:pPr>
          </w:p>
        </w:tc>
        <w:tc>
          <w:tcPr>
            <w:tcW w:w="2849" w:type="dxa"/>
            <w:vAlign w:val="center"/>
          </w:tcPr>
          <w:p w14:paraId="6BBD65C3" w14:textId="4BA76494" w:rsidR="008D5FA9" w:rsidRPr="000410B6" w:rsidRDefault="008D5FA9" w:rsidP="009427CD">
            <w:pPr>
              <w:rPr>
                <w:kern w:val="0"/>
                <w:lang w:val="en-GB"/>
              </w:rPr>
            </w:pPr>
            <w:r w:rsidRPr="000410B6">
              <w:rPr>
                <w:rFonts w:hint="eastAsia"/>
                <w:kern w:val="0"/>
                <w:lang w:val="en-GB"/>
              </w:rPr>
              <w:t>累计指示和打印装置（</w:t>
            </w:r>
            <w:r w:rsidR="00AE102B">
              <w:rPr>
                <w:kern w:val="0"/>
                <w:lang w:val="en-GB"/>
              </w:rPr>
              <w:t>第</w:t>
            </w:r>
            <w:r w:rsidR="00AE102B">
              <w:rPr>
                <w:kern w:val="0"/>
                <w:lang w:val="en-GB"/>
              </w:rPr>
              <w:t>1</w:t>
            </w:r>
            <w:r w:rsidR="00AE102B">
              <w:rPr>
                <w:kern w:val="0"/>
                <w:lang w:val="en-GB"/>
              </w:rPr>
              <w:t>部分</w:t>
            </w:r>
            <w:r w:rsidRPr="000410B6">
              <w:rPr>
                <w:kern w:val="0"/>
                <w:lang w:val="en-GB"/>
              </w:rPr>
              <w:t xml:space="preserve">, </w:t>
            </w:r>
            <w:r w:rsidRPr="000410B6">
              <w:rPr>
                <w:rFonts w:hint="eastAsia"/>
                <w:kern w:val="0"/>
                <w:lang w:val="en-GB"/>
              </w:rPr>
              <w:t>4.4</w:t>
            </w:r>
            <w:r w:rsidRPr="000410B6">
              <w:rPr>
                <w:rFonts w:hint="eastAsia"/>
                <w:kern w:val="0"/>
                <w:lang w:val="en-GB"/>
              </w:rPr>
              <w:t>）</w:t>
            </w:r>
          </w:p>
        </w:tc>
        <w:tc>
          <w:tcPr>
            <w:tcW w:w="782" w:type="dxa"/>
            <w:vAlign w:val="center"/>
          </w:tcPr>
          <w:p w14:paraId="5BF5E83E" w14:textId="77777777" w:rsidR="008D5FA9" w:rsidRPr="000410B6" w:rsidRDefault="008D5FA9" w:rsidP="009427CD">
            <w:pPr>
              <w:rPr>
                <w:kern w:val="0"/>
                <w:lang w:val="en-GB"/>
              </w:rPr>
            </w:pPr>
          </w:p>
        </w:tc>
        <w:tc>
          <w:tcPr>
            <w:tcW w:w="922" w:type="dxa"/>
            <w:vAlign w:val="center"/>
          </w:tcPr>
          <w:p w14:paraId="03DB7CDA" w14:textId="77777777" w:rsidR="008D5FA9" w:rsidRPr="000410B6" w:rsidRDefault="008D5FA9" w:rsidP="009427CD">
            <w:pPr>
              <w:rPr>
                <w:kern w:val="0"/>
                <w:lang w:val="en-GB"/>
              </w:rPr>
            </w:pPr>
          </w:p>
        </w:tc>
        <w:tc>
          <w:tcPr>
            <w:tcW w:w="667" w:type="dxa"/>
            <w:vAlign w:val="center"/>
          </w:tcPr>
          <w:p w14:paraId="16516102" w14:textId="77777777" w:rsidR="008D5FA9" w:rsidRPr="000410B6" w:rsidRDefault="008D5FA9" w:rsidP="009427CD">
            <w:pPr>
              <w:rPr>
                <w:kern w:val="0"/>
                <w:lang w:val="en-GB"/>
              </w:rPr>
            </w:pPr>
          </w:p>
        </w:tc>
        <w:tc>
          <w:tcPr>
            <w:tcW w:w="1510" w:type="dxa"/>
            <w:vAlign w:val="center"/>
          </w:tcPr>
          <w:p w14:paraId="4B034AD7" w14:textId="77777777" w:rsidR="008D5FA9" w:rsidRPr="000410B6" w:rsidRDefault="008D5FA9" w:rsidP="009427CD">
            <w:pPr>
              <w:rPr>
                <w:kern w:val="0"/>
                <w:lang w:val="en-GB"/>
              </w:rPr>
            </w:pPr>
          </w:p>
        </w:tc>
      </w:tr>
      <w:tr w:rsidR="008D5FA9" w:rsidRPr="000410B6" w14:paraId="13FA7207" w14:textId="77777777" w:rsidTr="009427CD">
        <w:trPr>
          <w:trHeight w:val="397"/>
        </w:trPr>
        <w:tc>
          <w:tcPr>
            <w:tcW w:w="1338" w:type="dxa"/>
            <w:vMerge/>
            <w:vAlign w:val="center"/>
          </w:tcPr>
          <w:p w14:paraId="336A46CE" w14:textId="77777777" w:rsidR="008D5FA9" w:rsidRPr="000410B6" w:rsidRDefault="008D5FA9" w:rsidP="009427CD">
            <w:pPr>
              <w:rPr>
                <w:kern w:val="0"/>
                <w:lang w:val="en-GB"/>
              </w:rPr>
            </w:pPr>
          </w:p>
        </w:tc>
        <w:tc>
          <w:tcPr>
            <w:tcW w:w="1334" w:type="dxa"/>
            <w:vMerge/>
            <w:vAlign w:val="center"/>
          </w:tcPr>
          <w:p w14:paraId="0F2B1286" w14:textId="77777777" w:rsidR="008D5FA9" w:rsidRPr="000410B6" w:rsidRDefault="008D5FA9" w:rsidP="009427CD">
            <w:pPr>
              <w:rPr>
                <w:kern w:val="0"/>
                <w:lang w:val="en-GB"/>
              </w:rPr>
            </w:pPr>
          </w:p>
        </w:tc>
        <w:tc>
          <w:tcPr>
            <w:tcW w:w="2849" w:type="dxa"/>
            <w:vAlign w:val="center"/>
          </w:tcPr>
          <w:p w14:paraId="02724F50" w14:textId="44313810" w:rsidR="008D5FA9" w:rsidRPr="000410B6" w:rsidRDefault="008D5FA9" w:rsidP="009427CD">
            <w:pPr>
              <w:rPr>
                <w:kern w:val="0"/>
                <w:lang w:val="en-GB"/>
              </w:rPr>
            </w:pPr>
            <w:r w:rsidRPr="000410B6">
              <w:rPr>
                <w:rFonts w:hint="eastAsia"/>
                <w:kern w:val="0"/>
                <w:lang w:val="en-GB"/>
              </w:rPr>
              <w:t>数据存储装置（</w:t>
            </w:r>
            <w:r w:rsidR="00AE102B">
              <w:rPr>
                <w:kern w:val="0"/>
                <w:lang w:val="en-GB"/>
              </w:rPr>
              <w:t>第</w:t>
            </w:r>
            <w:r w:rsidR="00AE102B">
              <w:rPr>
                <w:kern w:val="0"/>
                <w:lang w:val="en-GB"/>
              </w:rPr>
              <w:t>1</w:t>
            </w:r>
            <w:r w:rsidR="00AE102B">
              <w:rPr>
                <w:kern w:val="0"/>
                <w:lang w:val="en-GB"/>
              </w:rPr>
              <w:t>部分</w:t>
            </w:r>
            <w:r w:rsidRPr="000410B6">
              <w:rPr>
                <w:kern w:val="0"/>
                <w:lang w:val="en-GB"/>
              </w:rPr>
              <w:t>, 5.7</w:t>
            </w:r>
            <w:r w:rsidRPr="000410B6">
              <w:rPr>
                <w:rFonts w:hint="eastAsia"/>
                <w:kern w:val="0"/>
                <w:lang w:val="en-GB"/>
              </w:rPr>
              <w:t>）</w:t>
            </w:r>
          </w:p>
        </w:tc>
        <w:tc>
          <w:tcPr>
            <w:tcW w:w="782" w:type="dxa"/>
            <w:vAlign w:val="center"/>
          </w:tcPr>
          <w:p w14:paraId="76595F1D" w14:textId="77777777" w:rsidR="008D5FA9" w:rsidRPr="000410B6" w:rsidRDefault="008D5FA9" w:rsidP="009427CD">
            <w:pPr>
              <w:rPr>
                <w:kern w:val="0"/>
                <w:lang w:val="en-GB"/>
              </w:rPr>
            </w:pPr>
          </w:p>
        </w:tc>
        <w:tc>
          <w:tcPr>
            <w:tcW w:w="922" w:type="dxa"/>
            <w:vAlign w:val="center"/>
          </w:tcPr>
          <w:p w14:paraId="5DA2DE70" w14:textId="77777777" w:rsidR="008D5FA9" w:rsidRPr="000410B6" w:rsidRDefault="008D5FA9" w:rsidP="009427CD">
            <w:pPr>
              <w:rPr>
                <w:kern w:val="0"/>
                <w:lang w:val="en-GB"/>
              </w:rPr>
            </w:pPr>
          </w:p>
        </w:tc>
        <w:tc>
          <w:tcPr>
            <w:tcW w:w="667" w:type="dxa"/>
            <w:vAlign w:val="center"/>
          </w:tcPr>
          <w:p w14:paraId="4C3C45AE" w14:textId="77777777" w:rsidR="008D5FA9" w:rsidRPr="000410B6" w:rsidRDefault="008D5FA9" w:rsidP="009427CD">
            <w:pPr>
              <w:rPr>
                <w:kern w:val="0"/>
                <w:lang w:val="en-GB"/>
              </w:rPr>
            </w:pPr>
          </w:p>
        </w:tc>
        <w:tc>
          <w:tcPr>
            <w:tcW w:w="1510" w:type="dxa"/>
            <w:vAlign w:val="center"/>
          </w:tcPr>
          <w:p w14:paraId="3F49F9A1" w14:textId="77777777" w:rsidR="008D5FA9" w:rsidRPr="000410B6" w:rsidRDefault="008D5FA9" w:rsidP="009427CD">
            <w:pPr>
              <w:rPr>
                <w:kern w:val="0"/>
                <w:lang w:val="en-GB"/>
              </w:rPr>
            </w:pPr>
          </w:p>
        </w:tc>
      </w:tr>
      <w:tr w:rsidR="008D5FA9" w:rsidRPr="000410B6" w14:paraId="19C0D8D9" w14:textId="77777777" w:rsidTr="009427CD">
        <w:trPr>
          <w:trHeight w:val="397"/>
        </w:trPr>
        <w:tc>
          <w:tcPr>
            <w:tcW w:w="1338" w:type="dxa"/>
            <w:vMerge/>
            <w:vAlign w:val="center"/>
          </w:tcPr>
          <w:p w14:paraId="09F53689" w14:textId="77777777" w:rsidR="008D5FA9" w:rsidRPr="000410B6" w:rsidRDefault="008D5FA9" w:rsidP="009427CD">
            <w:pPr>
              <w:rPr>
                <w:kern w:val="0"/>
                <w:lang w:val="en-GB"/>
              </w:rPr>
            </w:pPr>
          </w:p>
        </w:tc>
        <w:tc>
          <w:tcPr>
            <w:tcW w:w="1334" w:type="dxa"/>
            <w:vMerge/>
            <w:vAlign w:val="center"/>
          </w:tcPr>
          <w:p w14:paraId="1F39DDE5" w14:textId="77777777" w:rsidR="008D5FA9" w:rsidRPr="000410B6" w:rsidRDefault="008D5FA9" w:rsidP="009427CD">
            <w:pPr>
              <w:rPr>
                <w:kern w:val="0"/>
                <w:lang w:val="en-GB"/>
              </w:rPr>
            </w:pPr>
          </w:p>
        </w:tc>
        <w:tc>
          <w:tcPr>
            <w:tcW w:w="2849" w:type="dxa"/>
            <w:vAlign w:val="center"/>
          </w:tcPr>
          <w:p w14:paraId="0A024F8B" w14:textId="5BEFB45F" w:rsidR="008D5FA9" w:rsidRPr="000410B6" w:rsidRDefault="008D5FA9" w:rsidP="009427CD">
            <w:pPr>
              <w:rPr>
                <w:kern w:val="0"/>
                <w:lang w:val="en-GB"/>
              </w:rPr>
            </w:pPr>
            <w:r w:rsidRPr="000410B6">
              <w:rPr>
                <w:rFonts w:hint="eastAsia"/>
                <w:kern w:val="0"/>
                <w:lang w:val="en-GB"/>
              </w:rPr>
              <w:t>置零装置（</w:t>
            </w:r>
            <w:r w:rsidR="00AE102B">
              <w:rPr>
                <w:kern w:val="0"/>
                <w:lang w:val="en-GB"/>
              </w:rPr>
              <w:t>第</w:t>
            </w:r>
            <w:r w:rsidR="00AE102B">
              <w:rPr>
                <w:kern w:val="0"/>
                <w:lang w:val="en-GB"/>
              </w:rPr>
              <w:t>1</w:t>
            </w:r>
            <w:r w:rsidR="00AE102B">
              <w:rPr>
                <w:kern w:val="0"/>
                <w:lang w:val="en-GB"/>
              </w:rPr>
              <w:t>部分</w:t>
            </w:r>
            <w:r w:rsidRPr="000410B6">
              <w:rPr>
                <w:kern w:val="0"/>
                <w:lang w:val="en-GB"/>
              </w:rPr>
              <w:t xml:space="preserve">, </w:t>
            </w:r>
            <w:r w:rsidRPr="000410B6">
              <w:rPr>
                <w:rFonts w:hint="eastAsia"/>
                <w:kern w:val="0"/>
                <w:lang w:val="en-GB"/>
              </w:rPr>
              <w:t>4.5</w:t>
            </w:r>
            <w:r w:rsidRPr="000410B6">
              <w:rPr>
                <w:rFonts w:hint="eastAsia"/>
                <w:kern w:val="0"/>
                <w:lang w:val="en-GB"/>
              </w:rPr>
              <w:t>）</w:t>
            </w:r>
          </w:p>
        </w:tc>
        <w:tc>
          <w:tcPr>
            <w:tcW w:w="782" w:type="dxa"/>
            <w:vAlign w:val="center"/>
          </w:tcPr>
          <w:p w14:paraId="15B24790" w14:textId="77777777" w:rsidR="008D5FA9" w:rsidRPr="000410B6" w:rsidRDefault="008D5FA9" w:rsidP="009427CD">
            <w:pPr>
              <w:rPr>
                <w:kern w:val="0"/>
                <w:lang w:val="en-GB"/>
              </w:rPr>
            </w:pPr>
          </w:p>
        </w:tc>
        <w:tc>
          <w:tcPr>
            <w:tcW w:w="922" w:type="dxa"/>
            <w:vAlign w:val="center"/>
          </w:tcPr>
          <w:p w14:paraId="73701E66" w14:textId="77777777" w:rsidR="008D5FA9" w:rsidRPr="000410B6" w:rsidRDefault="008D5FA9" w:rsidP="009427CD">
            <w:pPr>
              <w:rPr>
                <w:kern w:val="0"/>
                <w:lang w:val="en-GB"/>
              </w:rPr>
            </w:pPr>
          </w:p>
        </w:tc>
        <w:tc>
          <w:tcPr>
            <w:tcW w:w="667" w:type="dxa"/>
            <w:vAlign w:val="center"/>
          </w:tcPr>
          <w:p w14:paraId="2F4B2D03" w14:textId="77777777" w:rsidR="008D5FA9" w:rsidRPr="000410B6" w:rsidRDefault="008D5FA9" w:rsidP="009427CD">
            <w:pPr>
              <w:rPr>
                <w:kern w:val="0"/>
                <w:lang w:val="en-GB"/>
              </w:rPr>
            </w:pPr>
          </w:p>
        </w:tc>
        <w:tc>
          <w:tcPr>
            <w:tcW w:w="1510" w:type="dxa"/>
            <w:vAlign w:val="center"/>
          </w:tcPr>
          <w:p w14:paraId="720A8C9A" w14:textId="77777777" w:rsidR="008D5FA9" w:rsidRPr="000410B6" w:rsidRDefault="008D5FA9" w:rsidP="009427CD">
            <w:pPr>
              <w:rPr>
                <w:kern w:val="0"/>
                <w:lang w:val="en-GB"/>
              </w:rPr>
            </w:pPr>
          </w:p>
        </w:tc>
      </w:tr>
      <w:tr w:rsidR="008D5FA9" w:rsidRPr="000410B6" w14:paraId="6FFD8890" w14:textId="77777777" w:rsidTr="009427CD">
        <w:trPr>
          <w:trHeight w:val="397"/>
        </w:trPr>
        <w:tc>
          <w:tcPr>
            <w:tcW w:w="1338" w:type="dxa"/>
            <w:vMerge/>
            <w:vAlign w:val="center"/>
          </w:tcPr>
          <w:p w14:paraId="164BBBB3" w14:textId="77777777" w:rsidR="008D5FA9" w:rsidRPr="000410B6" w:rsidRDefault="008D5FA9" w:rsidP="009427CD">
            <w:pPr>
              <w:rPr>
                <w:kern w:val="0"/>
                <w:lang w:val="en-GB"/>
              </w:rPr>
            </w:pPr>
          </w:p>
        </w:tc>
        <w:tc>
          <w:tcPr>
            <w:tcW w:w="1334" w:type="dxa"/>
            <w:vMerge/>
            <w:vAlign w:val="center"/>
          </w:tcPr>
          <w:p w14:paraId="726C84B6" w14:textId="77777777" w:rsidR="008D5FA9" w:rsidRPr="000410B6" w:rsidRDefault="008D5FA9" w:rsidP="009427CD">
            <w:pPr>
              <w:rPr>
                <w:kern w:val="0"/>
                <w:lang w:val="en-GB"/>
              </w:rPr>
            </w:pPr>
          </w:p>
        </w:tc>
        <w:tc>
          <w:tcPr>
            <w:tcW w:w="2849" w:type="dxa"/>
            <w:vAlign w:val="center"/>
          </w:tcPr>
          <w:p w14:paraId="482C2D48" w14:textId="712D283D" w:rsidR="008D5FA9" w:rsidRPr="000410B6" w:rsidRDefault="008D5FA9" w:rsidP="009427CD">
            <w:pPr>
              <w:rPr>
                <w:kern w:val="0"/>
                <w:lang w:val="en-GB"/>
              </w:rPr>
            </w:pPr>
            <w:r w:rsidRPr="000410B6">
              <w:rPr>
                <w:rFonts w:hint="eastAsia"/>
                <w:kern w:val="0"/>
                <w:lang w:val="en-GB"/>
              </w:rPr>
              <w:t>接口（类型、预期用途、受外界影响的抗干扰说明等）（</w:t>
            </w:r>
            <w:r w:rsidR="00AE102B">
              <w:rPr>
                <w:kern w:val="0"/>
                <w:lang w:val="en-GB"/>
              </w:rPr>
              <w:t>第</w:t>
            </w:r>
            <w:r w:rsidR="00AE102B">
              <w:rPr>
                <w:kern w:val="0"/>
                <w:lang w:val="en-GB"/>
              </w:rPr>
              <w:t>1</w:t>
            </w:r>
            <w:r w:rsidR="00AE102B">
              <w:rPr>
                <w:kern w:val="0"/>
                <w:lang w:val="en-GB"/>
              </w:rPr>
              <w:t>部分</w:t>
            </w:r>
            <w:r w:rsidRPr="000410B6">
              <w:rPr>
                <w:kern w:val="0"/>
                <w:lang w:val="en-GB"/>
              </w:rPr>
              <w:t xml:space="preserve">, </w:t>
            </w:r>
            <w:r w:rsidRPr="000410B6">
              <w:rPr>
                <w:rFonts w:hint="eastAsia"/>
                <w:kern w:val="0"/>
                <w:lang w:val="en-GB"/>
              </w:rPr>
              <w:t>5.6</w:t>
            </w:r>
            <w:r w:rsidRPr="000410B6">
              <w:rPr>
                <w:rFonts w:hint="eastAsia"/>
                <w:kern w:val="0"/>
                <w:lang w:val="en-GB"/>
              </w:rPr>
              <w:t>）；</w:t>
            </w:r>
          </w:p>
        </w:tc>
        <w:tc>
          <w:tcPr>
            <w:tcW w:w="782" w:type="dxa"/>
            <w:vAlign w:val="center"/>
          </w:tcPr>
          <w:p w14:paraId="61D20409" w14:textId="77777777" w:rsidR="008D5FA9" w:rsidRPr="000410B6" w:rsidRDefault="008D5FA9" w:rsidP="009427CD">
            <w:pPr>
              <w:rPr>
                <w:kern w:val="0"/>
                <w:lang w:val="en-GB"/>
              </w:rPr>
            </w:pPr>
          </w:p>
        </w:tc>
        <w:tc>
          <w:tcPr>
            <w:tcW w:w="922" w:type="dxa"/>
            <w:vAlign w:val="center"/>
          </w:tcPr>
          <w:p w14:paraId="50F1C827" w14:textId="77777777" w:rsidR="008D5FA9" w:rsidRPr="000410B6" w:rsidRDefault="008D5FA9" w:rsidP="009427CD">
            <w:pPr>
              <w:rPr>
                <w:kern w:val="0"/>
                <w:lang w:val="en-GB"/>
              </w:rPr>
            </w:pPr>
          </w:p>
        </w:tc>
        <w:tc>
          <w:tcPr>
            <w:tcW w:w="667" w:type="dxa"/>
            <w:vAlign w:val="center"/>
          </w:tcPr>
          <w:p w14:paraId="669855CF" w14:textId="77777777" w:rsidR="008D5FA9" w:rsidRPr="000410B6" w:rsidRDefault="008D5FA9" w:rsidP="009427CD">
            <w:pPr>
              <w:rPr>
                <w:kern w:val="0"/>
                <w:lang w:val="en-GB"/>
              </w:rPr>
            </w:pPr>
          </w:p>
        </w:tc>
        <w:tc>
          <w:tcPr>
            <w:tcW w:w="1510" w:type="dxa"/>
            <w:vAlign w:val="center"/>
          </w:tcPr>
          <w:p w14:paraId="7D20D7A3" w14:textId="77777777" w:rsidR="008D5FA9" w:rsidRPr="000410B6" w:rsidRDefault="008D5FA9" w:rsidP="009427CD">
            <w:pPr>
              <w:rPr>
                <w:kern w:val="0"/>
                <w:lang w:val="en-GB"/>
              </w:rPr>
            </w:pPr>
          </w:p>
        </w:tc>
      </w:tr>
      <w:tr w:rsidR="008D5FA9" w:rsidRPr="000410B6" w14:paraId="27804FBB" w14:textId="77777777" w:rsidTr="009427CD">
        <w:trPr>
          <w:trHeight w:val="397"/>
        </w:trPr>
        <w:tc>
          <w:tcPr>
            <w:tcW w:w="1338" w:type="dxa"/>
            <w:vMerge/>
            <w:vAlign w:val="center"/>
          </w:tcPr>
          <w:p w14:paraId="6C6D025B" w14:textId="77777777" w:rsidR="008D5FA9" w:rsidRPr="000410B6" w:rsidRDefault="008D5FA9" w:rsidP="009427CD">
            <w:pPr>
              <w:rPr>
                <w:kern w:val="0"/>
                <w:lang w:val="en-GB"/>
              </w:rPr>
            </w:pPr>
          </w:p>
        </w:tc>
        <w:tc>
          <w:tcPr>
            <w:tcW w:w="1334" w:type="dxa"/>
            <w:vMerge/>
            <w:vAlign w:val="center"/>
          </w:tcPr>
          <w:p w14:paraId="2D005B9D" w14:textId="77777777" w:rsidR="008D5FA9" w:rsidRPr="000410B6" w:rsidRDefault="008D5FA9" w:rsidP="009427CD">
            <w:pPr>
              <w:rPr>
                <w:kern w:val="0"/>
                <w:lang w:val="en-GB"/>
              </w:rPr>
            </w:pPr>
          </w:p>
        </w:tc>
        <w:tc>
          <w:tcPr>
            <w:tcW w:w="2849" w:type="dxa"/>
            <w:vAlign w:val="center"/>
          </w:tcPr>
          <w:p w14:paraId="01C767F0" w14:textId="42D6E76F" w:rsidR="008D5FA9" w:rsidRPr="000410B6" w:rsidRDefault="008D5FA9" w:rsidP="009427CD">
            <w:pPr>
              <w:rPr>
                <w:kern w:val="0"/>
                <w:lang w:val="en-GB"/>
              </w:rPr>
            </w:pPr>
            <w:r w:rsidRPr="000410B6">
              <w:rPr>
                <w:rFonts w:hint="eastAsia"/>
                <w:kern w:val="0"/>
                <w:lang w:val="en-GB"/>
              </w:rPr>
              <w:t>对于软件控制皮带秤：详细的软件信息（</w:t>
            </w:r>
            <w:r w:rsidR="00AE102B">
              <w:rPr>
                <w:kern w:val="0"/>
                <w:lang w:val="en-GB"/>
              </w:rPr>
              <w:t>第</w:t>
            </w:r>
            <w:r w:rsidR="00AE102B">
              <w:rPr>
                <w:kern w:val="0"/>
                <w:lang w:val="en-GB"/>
              </w:rPr>
              <w:t>1</w:t>
            </w:r>
            <w:r w:rsidR="00AE102B">
              <w:rPr>
                <w:kern w:val="0"/>
                <w:lang w:val="en-GB"/>
              </w:rPr>
              <w:t>部分</w:t>
            </w:r>
            <w:r w:rsidRPr="000410B6">
              <w:rPr>
                <w:kern w:val="0"/>
                <w:lang w:val="en-GB"/>
              </w:rPr>
              <w:t xml:space="preserve">, </w:t>
            </w:r>
            <w:r w:rsidRPr="000410B6">
              <w:rPr>
                <w:rFonts w:hint="eastAsia"/>
                <w:kern w:val="0"/>
                <w:lang w:val="en-GB"/>
              </w:rPr>
              <w:t>5.8</w:t>
            </w:r>
            <w:r w:rsidRPr="000410B6">
              <w:rPr>
                <w:rFonts w:hint="eastAsia"/>
                <w:kern w:val="0"/>
                <w:lang w:val="en-GB"/>
              </w:rPr>
              <w:t>）</w:t>
            </w:r>
          </w:p>
        </w:tc>
        <w:tc>
          <w:tcPr>
            <w:tcW w:w="782" w:type="dxa"/>
            <w:vAlign w:val="center"/>
          </w:tcPr>
          <w:p w14:paraId="59EB03C1" w14:textId="77777777" w:rsidR="008D5FA9" w:rsidRPr="000410B6" w:rsidRDefault="008D5FA9" w:rsidP="009427CD">
            <w:pPr>
              <w:rPr>
                <w:kern w:val="0"/>
                <w:lang w:val="en-GB"/>
              </w:rPr>
            </w:pPr>
          </w:p>
        </w:tc>
        <w:tc>
          <w:tcPr>
            <w:tcW w:w="922" w:type="dxa"/>
            <w:vAlign w:val="center"/>
          </w:tcPr>
          <w:p w14:paraId="27FBEB58" w14:textId="77777777" w:rsidR="008D5FA9" w:rsidRPr="000410B6" w:rsidRDefault="008D5FA9" w:rsidP="009427CD">
            <w:pPr>
              <w:rPr>
                <w:kern w:val="0"/>
                <w:lang w:val="en-GB"/>
              </w:rPr>
            </w:pPr>
          </w:p>
        </w:tc>
        <w:tc>
          <w:tcPr>
            <w:tcW w:w="667" w:type="dxa"/>
            <w:vAlign w:val="center"/>
          </w:tcPr>
          <w:p w14:paraId="06804C7D" w14:textId="77777777" w:rsidR="008D5FA9" w:rsidRPr="000410B6" w:rsidRDefault="008D5FA9" w:rsidP="009427CD">
            <w:pPr>
              <w:rPr>
                <w:kern w:val="0"/>
                <w:lang w:val="en-GB"/>
              </w:rPr>
            </w:pPr>
          </w:p>
        </w:tc>
        <w:tc>
          <w:tcPr>
            <w:tcW w:w="1510" w:type="dxa"/>
            <w:vAlign w:val="center"/>
          </w:tcPr>
          <w:p w14:paraId="03030FC3" w14:textId="77777777" w:rsidR="008D5FA9" w:rsidRPr="000410B6" w:rsidRDefault="008D5FA9" w:rsidP="009427CD">
            <w:pPr>
              <w:rPr>
                <w:kern w:val="0"/>
                <w:lang w:val="en-GB"/>
              </w:rPr>
            </w:pPr>
          </w:p>
        </w:tc>
      </w:tr>
      <w:tr w:rsidR="008D5FA9" w:rsidRPr="000410B6" w14:paraId="4CE47F4B" w14:textId="77777777" w:rsidTr="009427CD">
        <w:trPr>
          <w:trHeight w:val="397"/>
        </w:trPr>
        <w:tc>
          <w:tcPr>
            <w:tcW w:w="1338" w:type="dxa"/>
            <w:vMerge/>
            <w:vAlign w:val="center"/>
          </w:tcPr>
          <w:p w14:paraId="007F9301" w14:textId="77777777" w:rsidR="008D5FA9" w:rsidRPr="000410B6" w:rsidRDefault="008D5FA9" w:rsidP="009427CD">
            <w:pPr>
              <w:rPr>
                <w:kern w:val="0"/>
                <w:lang w:val="en-GB"/>
              </w:rPr>
            </w:pPr>
          </w:p>
        </w:tc>
        <w:tc>
          <w:tcPr>
            <w:tcW w:w="1334" w:type="dxa"/>
            <w:vMerge/>
            <w:vAlign w:val="center"/>
          </w:tcPr>
          <w:p w14:paraId="39373E38" w14:textId="77777777" w:rsidR="008D5FA9" w:rsidRPr="000410B6" w:rsidRDefault="008D5FA9" w:rsidP="009427CD">
            <w:pPr>
              <w:rPr>
                <w:kern w:val="0"/>
                <w:lang w:val="en-GB"/>
              </w:rPr>
            </w:pPr>
          </w:p>
        </w:tc>
        <w:tc>
          <w:tcPr>
            <w:tcW w:w="2849" w:type="dxa"/>
            <w:vAlign w:val="center"/>
          </w:tcPr>
          <w:p w14:paraId="175AAE4F" w14:textId="5155097B" w:rsidR="008D5FA9" w:rsidRPr="000410B6" w:rsidRDefault="008D5FA9" w:rsidP="009427CD">
            <w:pPr>
              <w:rPr>
                <w:kern w:val="0"/>
                <w:lang w:val="en-GB"/>
              </w:rPr>
            </w:pPr>
            <w:r w:rsidRPr="000410B6">
              <w:rPr>
                <w:rFonts w:hint="eastAsia"/>
                <w:kern w:val="0"/>
                <w:lang w:val="en-GB"/>
              </w:rPr>
              <w:t>表示皮带秤管理标志、保护标志、说明性和检定标志的原理和位置的图纸或照片（</w:t>
            </w:r>
            <w:r w:rsidR="00AE102B">
              <w:rPr>
                <w:kern w:val="0"/>
                <w:lang w:val="en-GB"/>
              </w:rPr>
              <w:t>第</w:t>
            </w:r>
            <w:r w:rsidR="00AE102B">
              <w:rPr>
                <w:kern w:val="0"/>
                <w:lang w:val="en-GB"/>
              </w:rPr>
              <w:t>1</w:t>
            </w:r>
            <w:r w:rsidR="00AE102B">
              <w:rPr>
                <w:kern w:val="0"/>
                <w:lang w:val="en-GB"/>
              </w:rPr>
              <w:t>部分</w:t>
            </w:r>
            <w:r w:rsidRPr="000410B6">
              <w:rPr>
                <w:kern w:val="0"/>
                <w:lang w:val="en-GB"/>
              </w:rPr>
              <w:t xml:space="preserve">, </w:t>
            </w:r>
            <w:r w:rsidRPr="000410B6">
              <w:rPr>
                <w:rFonts w:hint="eastAsia"/>
                <w:kern w:val="0"/>
                <w:lang w:val="en-GB"/>
              </w:rPr>
              <w:t>4.9</w:t>
            </w:r>
            <w:r w:rsidRPr="000410B6">
              <w:rPr>
                <w:rFonts w:hint="eastAsia"/>
                <w:kern w:val="0"/>
                <w:lang w:val="en-GB"/>
              </w:rPr>
              <w:t>、</w:t>
            </w:r>
            <w:r w:rsidRPr="000410B6">
              <w:rPr>
                <w:rFonts w:hint="eastAsia"/>
                <w:kern w:val="0"/>
                <w:lang w:val="en-GB"/>
              </w:rPr>
              <w:t>4.10</w:t>
            </w:r>
            <w:r w:rsidRPr="000410B6">
              <w:rPr>
                <w:rFonts w:hint="eastAsia"/>
                <w:kern w:val="0"/>
                <w:lang w:val="en-GB"/>
              </w:rPr>
              <w:t>）</w:t>
            </w:r>
          </w:p>
        </w:tc>
        <w:tc>
          <w:tcPr>
            <w:tcW w:w="782" w:type="dxa"/>
            <w:vAlign w:val="center"/>
          </w:tcPr>
          <w:p w14:paraId="0CDDC1FA" w14:textId="77777777" w:rsidR="008D5FA9" w:rsidRPr="000410B6" w:rsidRDefault="008D5FA9" w:rsidP="009427CD">
            <w:pPr>
              <w:rPr>
                <w:kern w:val="0"/>
                <w:lang w:val="en-GB"/>
              </w:rPr>
            </w:pPr>
          </w:p>
        </w:tc>
        <w:tc>
          <w:tcPr>
            <w:tcW w:w="922" w:type="dxa"/>
            <w:vAlign w:val="center"/>
          </w:tcPr>
          <w:p w14:paraId="32674CEB" w14:textId="77777777" w:rsidR="008D5FA9" w:rsidRPr="000410B6" w:rsidRDefault="008D5FA9" w:rsidP="009427CD">
            <w:pPr>
              <w:rPr>
                <w:kern w:val="0"/>
                <w:lang w:val="en-GB"/>
              </w:rPr>
            </w:pPr>
          </w:p>
        </w:tc>
        <w:tc>
          <w:tcPr>
            <w:tcW w:w="667" w:type="dxa"/>
            <w:vAlign w:val="center"/>
          </w:tcPr>
          <w:p w14:paraId="3FFE9695" w14:textId="77777777" w:rsidR="008D5FA9" w:rsidRPr="000410B6" w:rsidRDefault="008D5FA9" w:rsidP="009427CD">
            <w:pPr>
              <w:rPr>
                <w:kern w:val="0"/>
                <w:lang w:val="en-GB"/>
              </w:rPr>
            </w:pPr>
          </w:p>
        </w:tc>
        <w:tc>
          <w:tcPr>
            <w:tcW w:w="1510" w:type="dxa"/>
            <w:vAlign w:val="center"/>
          </w:tcPr>
          <w:p w14:paraId="24E3A959" w14:textId="77777777" w:rsidR="008D5FA9" w:rsidRPr="000410B6" w:rsidRDefault="008D5FA9" w:rsidP="009427CD">
            <w:pPr>
              <w:rPr>
                <w:kern w:val="0"/>
                <w:lang w:val="en-GB"/>
              </w:rPr>
            </w:pPr>
          </w:p>
        </w:tc>
      </w:tr>
      <w:tr w:rsidR="008D5FA9" w:rsidRPr="000410B6" w14:paraId="5665DB09" w14:textId="77777777" w:rsidTr="009427CD">
        <w:trPr>
          <w:trHeight w:val="397"/>
        </w:trPr>
        <w:tc>
          <w:tcPr>
            <w:tcW w:w="1338" w:type="dxa"/>
            <w:vMerge/>
            <w:vAlign w:val="center"/>
          </w:tcPr>
          <w:p w14:paraId="74F4306B" w14:textId="77777777" w:rsidR="008D5FA9" w:rsidRPr="000410B6" w:rsidRDefault="008D5FA9" w:rsidP="009427CD">
            <w:pPr>
              <w:rPr>
                <w:kern w:val="0"/>
                <w:lang w:val="en-GB"/>
              </w:rPr>
            </w:pPr>
          </w:p>
        </w:tc>
        <w:tc>
          <w:tcPr>
            <w:tcW w:w="1334" w:type="dxa"/>
            <w:vMerge/>
            <w:vAlign w:val="center"/>
          </w:tcPr>
          <w:p w14:paraId="56F26059" w14:textId="77777777" w:rsidR="008D5FA9" w:rsidRPr="000410B6" w:rsidRDefault="008D5FA9" w:rsidP="009427CD">
            <w:pPr>
              <w:rPr>
                <w:kern w:val="0"/>
                <w:lang w:val="en-GB"/>
              </w:rPr>
            </w:pPr>
          </w:p>
        </w:tc>
        <w:tc>
          <w:tcPr>
            <w:tcW w:w="2849" w:type="dxa"/>
            <w:vAlign w:val="center"/>
          </w:tcPr>
          <w:p w14:paraId="2B670A54" w14:textId="77777777" w:rsidR="008D5FA9" w:rsidRPr="000410B6" w:rsidRDefault="008D5FA9" w:rsidP="009427CD">
            <w:pPr>
              <w:rPr>
                <w:kern w:val="0"/>
                <w:lang w:val="en-GB"/>
              </w:rPr>
            </w:pPr>
            <w:r w:rsidRPr="000410B6">
              <w:rPr>
                <w:rFonts w:hint="eastAsia"/>
                <w:kern w:val="0"/>
                <w:lang w:val="en-GB"/>
              </w:rPr>
              <w:t>操作说明、操作手册</w:t>
            </w:r>
          </w:p>
        </w:tc>
        <w:tc>
          <w:tcPr>
            <w:tcW w:w="782" w:type="dxa"/>
            <w:vAlign w:val="center"/>
          </w:tcPr>
          <w:p w14:paraId="2B0403BF" w14:textId="77777777" w:rsidR="008D5FA9" w:rsidRPr="000410B6" w:rsidRDefault="008D5FA9" w:rsidP="009427CD">
            <w:pPr>
              <w:rPr>
                <w:kern w:val="0"/>
                <w:lang w:val="en-GB"/>
              </w:rPr>
            </w:pPr>
          </w:p>
        </w:tc>
        <w:tc>
          <w:tcPr>
            <w:tcW w:w="922" w:type="dxa"/>
            <w:vAlign w:val="center"/>
          </w:tcPr>
          <w:p w14:paraId="541077F3" w14:textId="77777777" w:rsidR="008D5FA9" w:rsidRPr="000410B6" w:rsidRDefault="008D5FA9" w:rsidP="009427CD">
            <w:pPr>
              <w:rPr>
                <w:kern w:val="0"/>
                <w:lang w:val="en-GB"/>
              </w:rPr>
            </w:pPr>
          </w:p>
        </w:tc>
        <w:tc>
          <w:tcPr>
            <w:tcW w:w="667" w:type="dxa"/>
            <w:vAlign w:val="center"/>
          </w:tcPr>
          <w:p w14:paraId="16D67CA6" w14:textId="77777777" w:rsidR="008D5FA9" w:rsidRPr="000410B6" w:rsidRDefault="008D5FA9" w:rsidP="009427CD">
            <w:pPr>
              <w:rPr>
                <w:kern w:val="0"/>
                <w:lang w:val="en-GB"/>
              </w:rPr>
            </w:pPr>
          </w:p>
        </w:tc>
        <w:tc>
          <w:tcPr>
            <w:tcW w:w="1510" w:type="dxa"/>
            <w:vAlign w:val="center"/>
          </w:tcPr>
          <w:p w14:paraId="3D7897D7" w14:textId="77777777" w:rsidR="008D5FA9" w:rsidRPr="000410B6" w:rsidRDefault="008D5FA9" w:rsidP="009427CD">
            <w:pPr>
              <w:rPr>
                <w:kern w:val="0"/>
                <w:lang w:val="en-GB"/>
              </w:rPr>
            </w:pPr>
          </w:p>
        </w:tc>
      </w:tr>
      <w:tr w:rsidR="008D5FA9" w:rsidRPr="000410B6" w14:paraId="3A19464F" w14:textId="77777777" w:rsidTr="009427CD">
        <w:trPr>
          <w:trHeight w:val="397"/>
        </w:trPr>
        <w:tc>
          <w:tcPr>
            <w:tcW w:w="1338" w:type="dxa"/>
            <w:vMerge/>
            <w:vAlign w:val="center"/>
          </w:tcPr>
          <w:p w14:paraId="1C90D07F" w14:textId="77777777" w:rsidR="008D5FA9" w:rsidRPr="000410B6" w:rsidRDefault="008D5FA9" w:rsidP="009427CD">
            <w:pPr>
              <w:rPr>
                <w:kern w:val="0"/>
                <w:lang w:val="en-GB"/>
              </w:rPr>
            </w:pPr>
          </w:p>
        </w:tc>
        <w:tc>
          <w:tcPr>
            <w:tcW w:w="1334" w:type="dxa"/>
            <w:vMerge/>
            <w:vAlign w:val="center"/>
          </w:tcPr>
          <w:p w14:paraId="7A9B6503" w14:textId="77777777" w:rsidR="008D5FA9" w:rsidRPr="000410B6" w:rsidRDefault="008D5FA9" w:rsidP="009427CD">
            <w:pPr>
              <w:rPr>
                <w:kern w:val="0"/>
                <w:lang w:val="en-GB"/>
              </w:rPr>
            </w:pPr>
          </w:p>
        </w:tc>
        <w:tc>
          <w:tcPr>
            <w:tcW w:w="2849" w:type="dxa"/>
            <w:vAlign w:val="center"/>
          </w:tcPr>
          <w:p w14:paraId="367F0BDE" w14:textId="359647AF" w:rsidR="008D5FA9" w:rsidRPr="000410B6" w:rsidRDefault="008D5FA9" w:rsidP="009427CD">
            <w:pPr>
              <w:rPr>
                <w:kern w:val="0"/>
                <w:lang w:val="en-GB"/>
              </w:rPr>
            </w:pPr>
            <w:r w:rsidRPr="000410B6">
              <w:rPr>
                <w:rFonts w:hint="eastAsia"/>
                <w:kern w:val="0"/>
                <w:lang w:val="en-GB"/>
              </w:rPr>
              <w:t>证明皮带秤的设计和构造符合</w:t>
            </w:r>
            <w:r w:rsidR="0019288C">
              <w:rPr>
                <w:rFonts w:hint="eastAsia"/>
                <w:kern w:val="0"/>
                <w:lang w:val="en-GB"/>
              </w:rPr>
              <w:t>本规范</w:t>
            </w:r>
            <w:r w:rsidRPr="000410B6">
              <w:rPr>
                <w:rFonts w:hint="eastAsia"/>
                <w:kern w:val="0"/>
                <w:lang w:val="en-GB"/>
              </w:rPr>
              <w:t>要求的文件或其他证据</w:t>
            </w:r>
          </w:p>
        </w:tc>
        <w:tc>
          <w:tcPr>
            <w:tcW w:w="782" w:type="dxa"/>
            <w:vAlign w:val="center"/>
          </w:tcPr>
          <w:p w14:paraId="42F70D27" w14:textId="77777777" w:rsidR="008D5FA9" w:rsidRPr="000410B6" w:rsidRDefault="008D5FA9" w:rsidP="009427CD">
            <w:pPr>
              <w:rPr>
                <w:kern w:val="0"/>
                <w:lang w:val="en-GB"/>
              </w:rPr>
            </w:pPr>
          </w:p>
        </w:tc>
        <w:tc>
          <w:tcPr>
            <w:tcW w:w="922" w:type="dxa"/>
            <w:vAlign w:val="center"/>
          </w:tcPr>
          <w:p w14:paraId="1AC07247" w14:textId="77777777" w:rsidR="008D5FA9" w:rsidRPr="000410B6" w:rsidRDefault="008D5FA9" w:rsidP="009427CD">
            <w:pPr>
              <w:rPr>
                <w:kern w:val="0"/>
                <w:lang w:val="en-GB"/>
              </w:rPr>
            </w:pPr>
          </w:p>
        </w:tc>
        <w:tc>
          <w:tcPr>
            <w:tcW w:w="667" w:type="dxa"/>
            <w:vAlign w:val="center"/>
          </w:tcPr>
          <w:p w14:paraId="63ECD0DA" w14:textId="77777777" w:rsidR="008D5FA9" w:rsidRPr="000410B6" w:rsidRDefault="008D5FA9" w:rsidP="009427CD">
            <w:pPr>
              <w:rPr>
                <w:kern w:val="0"/>
                <w:lang w:val="en-GB"/>
              </w:rPr>
            </w:pPr>
          </w:p>
        </w:tc>
        <w:tc>
          <w:tcPr>
            <w:tcW w:w="1510" w:type="dxa"/>
            <w:vAlign w:val="center"/>
          </w:tcPr>
          <w:p w14:paraId="0F152AD7" w14:textId="77777777" w:rsidR="008D5FA9" w:rsidRPr="000410B6" w:rsidRDefault="008D5FA9" w:rsidP="009427CD">
            <w:pPr>
              <w:rPr>
                <w:kern w:val="0"/>
                <w:lang w:val="en-GB"/>
              </w:rPr>
            </w:pPr>
          </w:p>
        </w:tc>
      </w:tr>
      <w:tr w:rsidR="008D5FA9" w:rsidRPr="000410B6" w14:paraId="50E243BA" w14:textId="77777777" w:rsidTr="009427CD">
        <w:trPr>
          <w:trHeight w:val="397"/>
        </w:trPr>
        <w:tc>
          <w:tcPr>
            <w:tcW w:w="1338" w:type="dxa"/>
            <w:vMerge w:val="restart"/>
            <w:vAlign w:val="center"/>
          </w:tcPr>
          <w:p w14:paraId="76AB141F"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.1.2</w:t>
            </w:r>
          </w:p>
        </w:tc>
        <w:tc>
          <w:tcPr>
            <w:tcW w:w="1334" w:type="dxa"/>
            <w:vMerge w:val="restart"/>
            <w:vAlign w:val="center"/>
          </w:tcPr>
          <w:p w14:paraId="1C2FD7C9"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7275EA7F" w14:textId="77777777" w:rsidR="008D5FA9" w:rsidRPr="000410B6" w:rsidRDefault="008D5FA9" w:rsidP="009427CD">
            <w:pPr>
              <w:rPr>
                <w:kern w:val="0"/>
                <w:lang w:val="en-GB"/>
              </w:rPr>
            </w:pPr>
            <w:r w:rsidRPr="000410B6">
              <w:rPr>
                <w:rFonts w:hint="eastAsia"/>
                <w:kern w:val="0"/>
                <w:lang w:val="en-GB"/>
              </w:rPr>
              <w:t>通用要求</w:t>
            </w:r>
          </w:p>
        </w:tc>
        <w:tc>
          <w:tcPr>
            <w:tcW w:w="782" w:type="dxa"/>
            <w:vAlign w:val="center"/>
          </w:tcPr>
          <w:p w14:paraId="30B1F7FC" w14:textId="77777777" w:rsidR="008D5FA9" w:rsidRPr="000410B6" w:rsidRDefault="008D5FA9" w:rsidP="009427CD">
            <w:pPr>
              <w:rPr>
                <w:kern w:val="0"/>
                <w:lang w:val="en-GB"/>
              </w:rPr>
            </w:pPr>
          </w:p>
        </w:tc>
        <w:tc>
          <w:tcPr>
            <w:tcW w:w="922" w:type="dxa"/>
            <w:vAlign w:val="center"/>
          </w:tcPr>
          <w:p w14:paraId="36833D1D" w14:textId="77777777" w:rsidR="008D5FA9" w:rsidRPr="000410B6" w:rsidRDefault="008D5FA9" w:rsidP="009427CD">
            <w:pPr>
              <w:rPr>
                <w:kern w:val="0"/>
                <w:lang w:val="en-GB"/>
              </w:rPr>
            </w:pPr>
          </w:p>
        </w:tc>
        <w:tc>
          <w:tcPr>
            <w:tcW w:w="667" w:type="dxa"/>
            <w:vAlign w:val="center"/>
          </w:tcPr>
          <w:p w14:paraId="63CC4EB6" w14:textId="77777777" w:rsidR="008D5FA9" w:rsidRPr="000410B6" w:rsidRDefault="008D5FA9" w:rsidP="009427CD">
            <w:pPr>
              <w:rPr>
                <w:kern w:val="0"/>
                <w:lang w:val="en-GB"/>
              </w:rPr>
            </w:pPr>
          </w:p>
        </w:tc>
        <w:tc>
          <w:tcPr>
            <w:tcW w:w="1510" w:type="dxa"/>
            <w:vAlign w:val="center"/>
          </w:tcPr>
          <w:p w14:paraId="2FF47967" w14:textId="77777777" w:rsidR="008D5FA9" w:rsidRPr="000410B6" w:rsidRDefault="008D5FA9" w:rsidP="009427CD">
            <w:pPr>
              <w:rPr>
                <w:kern w:val="0"/>
                <w:lang w:val="en-GB"/>
              </w:rPr>
            </w:pPr>
          </w:p>
        </w:tc>
      </w:tr>
      <w:tr w:rsidR="008D5FA9" w:rsidRPr="000410B6" w14:paraId="464B2340" w14:textId="77777777" w:rsidTr="009427CD">
        <w:trPr>
          <w:trHeight w:val="397"/>
        </w:trPr>
        <w:tc>
          <w:tcPr>
            <w:tcW w:w="1338" w:type="dxa"/>
            <w:vMerge/>
            <w:vAlign w:val="center"/>
          </w:tcPr>
          <w:p w14:paraId="134D1236" w14:textId="77777777" w:rsidR="008D5FA9" w:rsidRPr="000410B6" w:rsidRDefault="008D5FA9" w:rsidP="009427CD">
            <w:pPr>
              <w:rPr>
                <w:kern w:val="0"/>
                <w:lang w:val="en-GB"/>
              </w:rPr>
            </w:pPr>
          </w:p>
        </w:tc>
        <w:tc>
          <w:tcPr>
            <w:tcW w:w="1334" w:type="dxa"/>
            <w:vMerge/>
            <w:vAlign w:val="center"/>
          </w:tcPr>
          <w:p w14:paraId="0EC05AB7" w14:textId="77777777" w:rsidR="008D5FA9" w:rsidRPr="000410B6" w:rsidRDefault="008D5FA9" w:rsidP="009427CD">
            <w:pPr>
              <w:rPr>
                <w:kern w:val="0"/>
                <w:lang w:val="en-GB"/>
              </w:rPr>
            </w:pPr>
          </w:p>
        </w:tc>
        <w:tc>
          <w:tcPr>
            <w:tcW w:w="2849" w:type="dxa"/>
            <w:vAlign w:val="center"/>
          </w:tcPr>
          <w:p w14:paraId="0464E1B2" w14:textId="77777777" w:rsidR="008D5FA9" w:rsidRPr="000410B6" w:rsidRDefault="008D5FA9" w:rsidP="009427CD">
            <w:pPr>
              <w:rPr>
                <w:kern w:val="0"/>
                <w:lang w:val="en-GB"/>
              </w:rPr>
            </w:pPr>
            <w:r w:rsidRPr="000410B6">
              <w:rPr>
                <w:rFonts w:hint="eastAsia"/>
                <w:kern w:val="0"/>
                <w:lang w:val="en-GB"/>
              </w:rPr>
              <w:t>型式评价应在至少一个，通常不超过三个代表确定型式的样机上进行，其中至少一个样机应</w:t>
            </w:r>
            <w:r w:rsidRPr="000410B6">
              <w:rPr>
                <w:rFonts w:hint="eastAsia"/>
                <w:szCs w:val="22"/>
              </w:rPr>
              <w:t>以适合在实验室对组件进行模拟试验的形式提交</w:t>
            </w:r>
          </w:p>
        </w:tc>
        <w:tc>
          <w:tcPr>
            <w:tcW w:w="782" w:type="dxa"/>
            <w:vAlign w:val="center"/>
          </w:tcPr>
          <w:p w14:paraId="2D331A85" w14:textId="77777777" w:rsidR="008D5FA9" w:rsidRPr="000410B6" w:rsidRDefault="008D5FA9" w:rsidP="009427CD">
            <w:pPr>
              <w:rPr>
                <w:kern w:val="0"/>
                <w:lang w:val="en-GB"/>
              </w:rPr>
            </w:pPr>
          </w:p>
        </w:tc>
        <w:tc>
          <w:tcPr>
            <w:tcW w:w="922" w:type="dxa"/>
            <w:vAlign w:val="center"/>
          </w:tcPr>
          <w:p w14:paraId="1C8D2447" w14:textId="77777777" w:rsidR="008D5FA9" w:rsidRPr="000410B6" w:rsidRDefault="008D5FA9" w:rsidP="009427CD">
            <w:pPr>
              <w:rPr>
                <w:kern w:val="0"/>
                <w:lang w:val="en-GB"/>
              </w:rPr>
            </w:pPr>
          </w:p>
        </w:tc>
        <w:tc>
          <w:tcPr>
            <w:tcW w:w="667" w:type="dxa"/>
            <w:vAlign w:val="center"/>
          </w:tcPr>
          <w:p w14:paraId="6DB587F7" w14:textId="77777777" w:rsidR="008D5FA9" w:rsidRPr="000410B6" w:rsidRDefault="008D5FA9" w:rsidP="009427CD">
            <w:pPr>
              <w:rPr>
                <w:kern w:val="0"/>
                <w:lang w:val="en-GB"/>
              </w:rPr>
            </w:pPr>
          </w:p>
        </w:tc>
        <w:tc>
          <w:tcPr>
            <w:tcW w:w="1510" w:type="dxa"/>
            <w:vAlign w:val="center"/>
          </w:tcPr>
          <w:p w14:paraId="682DF634" w14:textId="77777777" w:rsidR="008D5FA9" w:rsidRPr="000410B6" w:rsidRDefault="008D5FA9" w:rsidP="009427CD">
            <w:pPr>
              <w:rPr>
                <w:kern w:val="0"/>
                <w:lang w:val="en-GB"/>
              </w:rPr>
            </w:pPr>
          </w:p>
        </w:tc>
      </w:tr>
      <w:tr w:rsidR="008D5FA9" w:rsidRPr="000410B6" w14:paraId="5652287D" w14:textId="77777777" w:rsidTr="009427CD">
        <w:trPr>
          <w:trHeight w:val="397"/>
        </w:trPr>
        <w:tc>
          <w:tcPr>
            <w:tcW w:w="1338" w:type="dxa"/>
            <w:vMerge/>
            <w:vAlign w:val="center"/>
          </w:tcPr>
          <w:p w14:paraId="4B94197A" w14:textId="77777777" w:rsidR="008D5FA9" w:rsidRPr="000410B6" w:rsidRDefault="008D5FA9" w:rsidP="009427CD">
            <w:pPr>
              <w:rPr>
                <w:kern w:val="0"/>
                <w:lang w:val="en-GB"/>
              </w:rPr>
            </w:pPr>
          </w:p>
        </w:tc>
        <w:tc>
          <w:tcPr>
            <w:tcW w:w="1334" w:type="dxa"/>
            <w:vMerge/>
            <w:vAlign w:val="center"/>
          </w:tcPr>
          <w:p w14:paraId="0BA24540" w14:textId="77777777" w:rsidR="008D5FA9" w:rsidRPr="000410B6" w:rsidRDefault="008D5FA9" w:rsidP="009427CD">
            <w:pPr>
              <w:rPr>
                <w:kern w:val="0"/>
                <w:lang w:val="en-GB"/>
              </w:rPr>
            </w:pPr>
          </w:p>
        </w:tc>
        <w:tc>
          <w:tcPr>
            <w:tcW w:w="2849" w:type="dxa"/>
            <w:vAlign w:val="center"/>
          </w:tcPr>
          <w:p w14:paraId="6B475940" w14:textId="77777777" w:rsidR="008D5FA9" w:rsidRPr="000410B6" w:rsidRDefault="008D5FA9" w:rsidP="009427CD">
            <w:pPr>
              <w:rPr>
                <w:kern w:val="0"/>
                <w:lang w:val="en-GB"/>
              </w:rPr>
            </w:pPr>
            <w:r w:rsidRPr="000410B6">
              <w:rPr>
                <w:rFonts w:hint="eastAsia"/>
                <w:kern w:val="0"/>
                <w:lang w:val="en-GB"/>
              </w:rPr>
              <w:t>至少一个样机应完整安装在典型场地</w:t>
            </w:r>
          </w:p>
        </w:tc>
        <w:tc>
          <w:tcPr>
            <w:tcW w:w="782" w:type="dxa"/>
            <w:vAlign w:val="center"/>
          </w:tcPr>
          <w:p w14:paraId="2B37E483" w14:textId="77777777" w:rsidR="008D5FA9" w:rsidRPr="000410B6" w:rsidRDefault="008D5FA9" w:rsidP="009427CD">
            <w:pPr>
              <w:rPr>
                <w:kern w:val="0"/>
                <w:lang w:val="en-GB"/>
              </w:rPr>
            </w:pPr>
          </w:p>
        </w:tc>
        <w:tc>
          <w:tcPr>
            <w:tcW w:w="922" w:type="dxa"/>
            <w:vAlign w:val="center"/>
          </w:tcPr>
          <w:p w14:paraId="1A463D99" w14:textId="77777777" w:rsidR="008D5FA9" w:rsidRPr="000410B6" w:rsidRDefault="008D5FA9" w:rsidP="009427CD">
            <w:pPr>
              <w:rPr>
                <w:kern w:val="0"/>
                <w:lang w:val="en-GB"/>
              </w:rPr>
            </w:pPr>
          </w:p>
        </w:tc>
        <w:tc>
          <w:tcPr>
            <w:tcW w:w="667" w:type="dxa"/>
            <w:vAlign w:val="center"/>
          </w:tcPr>
          <w:p w14:paraId="13B5DF6A" w14:textId="77777777" w:rsidR="008D5FA9" w:rsidRPr="000410B6" w:rsidRDefault="008D5FA9" w:rsidP="009427CD">
            <w:pPr>
              <w:rPr>
                <w:kern w:val="0"/>
                <w:lang w:val="en-GB"/>
              </w:rPr>
            </w:pPr>
          </w:p>
        </w:tc>
        <w:tc>
          <w:tcPr>
            <w:tcW w:w="1510" w:type="dxa"/>
            <w:vAlign w:val="center"/>
          </w:tcPr>
          <w:p w14:paraId="4348AE43" w14:textId="77777777" w:rsidR="008D5FA9" w:rsidRPr="000410B6" w:rsidRDefault="008D5FA9" w:rsidP="009427CD">
            <w:pPr>
              <w:rPr>
                <w:kern w:val="0"/>
                <w:lang w:val="en-GB"/>
              </w:rPr>
            </w:pPr>
          </w:p>
        </w:tc>
      </w:tr>
      <w:tr w:rsidR="008D5FA9" w:rsidRPr="000410B6" w14:paraId="5DB2561B" w14:textId="77777777" w:rsidTr="009427CD">
        <w:trPr>
          <w:trHeight w:val="397"/>
        </w:trPr>
        <w:tc>
          <w:tcPr>
            <w:tcW w:w="1338" w:type="dxa"/>
            <w:vMerge w:val="restart"/>
            <w:vAlign w:val="center"/>
          </w:tcPr>
          <w:p w14:paraId="28E82FAF"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.1.3</w:t>
            </w:r>
          </w:p>
        </w:tc>
        <w:tc>
          <w:tcPr>
            <w:tcW w:w="1334" w:type="dxa"/>
            <w:vMerge w:val="restart"/>
            <w:vAlign w:val="center"/>
          </w:tcPr>
          <w:p w14:paraId="6E7A121B"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5C15853A" w14:textId="77777777" w:rsidR="008D5FA9" w:rsidRPr="000410B6" w:rsidRDefault="008D5FA9" w:rsidP="009427CD">
            <w:pPr>
              <w:rPr>
                <w:kern w:val="0"/>
                <w:lang w:val="en-GB"/>
              </w:rPr>
            </w:pPr>
            <w:r w:rsidRPr="000410B6">
              <w:rPr>
                <w:rFonts w:hint="eastAsia"/>
                <w:kern w:val="0"/>
                <w:lang w:val="en-GB"/>
              </w:rPr>
              <w:t>检查和试验</w:t>
            </w:r>
          </w:p>
        </w:tc>
        <w:tc>
          <w:tcPr>
            <w:tcW w:w="782" w:type="dxa"/>
            <w:vAlign w:val="center"/>
          </w:tcPr>
          <w:p w14:paraId="40A4DFCE" w14:textId="77777777" w:rsidR="008D5FA9" w:rsidRPr="000410B6" w:rsidRDefault="008D5FA9" w:rsidP="009427CD">
            <w:pPr>
              <w:rPr>
                <w:kern w:val="0"/>
                <w:lang w:val="en-GB"/>
              </w:rPr>
            </w:pPr>
          </w:p>
        </w:tc>
        <w:tc>
          <w:tcPr>
            <w:tcW w:w="922" w:type="dxa"/>
            <w:vAlign w:val="center"/>
          </w:tcPr>
          <w:p w14:paraId="102AC498" w14:textId="77777777" w:rsidR="008D5FA9" w:rsidRPr="000410B6" w:rsidRDefault="008D5FA9" w:rsidP="009427CD">
            <w:pPr>
              <w:rPr>
                <w:kern w:val="0"/>
                <w:lang w:val="en-GB"/>
              </w:rPr>
            </w:pPr>
          </w:p>
        </w:tc>
        <w:tc>
          <w:tcPr>
            <w:tcW w:w="667" w:type="dxa"/>
            <w:vAlign w:val="center"/>
          </w:tcPr>
          <w:p w14:paraId="53C4BE21" w14:textId="77777777" w:rsidR="008D5FA9" w:rsidRPr="000410B6" w:rsidRDefault="008D5FA9" w:rsidP="009427CD">
            <w:pPr>
              <w:rPr>
                <w:kern w:val="0"/>
                <w:lang w:val="en-GB"/>
              </w:rPr>
            </w:pPr>
          </w:p>
        </w:tc>
        <w:tc>
          <w:tcPr>
            <w:tcW w:w="1510" w:type="dxa"/>
            <w:vAlign w:val="center"/>
          </w:tcPr>
          <w:p w14:paraId="3DBED9B2" w14:textId="77777777" w:rsidR="008D5FA9" w:rsidRPr="000410B6" w:rsidRDefault="008D5FA9" w:rsidP="009427CD">
            <w:pPr>
              <w:rPr>
                <w:kern w:val="0"/>
                <w:lang w:val="en-GB"/>
              </w:rPr>
            </w:pPr>
          </w:p>
        </w:tc>
      </w:tr>
      <w:tr w:rsidR="008D5FA9" w:rsidRPr="000410B6" w14:paraId="6D23871B" w14:textId="77777777" w:rsidTr="009427CD">
        <w:trPr>
          <w:trHeight w:val="397"/>
        </w:trPr>
        <w:tc>
          <w:tcPr>
            <w:tcW w:w="1338" w:type="dxa"/>
            <w:vMerge/>
            <w:vAlign w:val="center"/>
          </w:tcPr>
          <w:p w14:paraId="1D9E3ED9" w14:textId="77777777" w:rsidR="008D5FA9" w:rsidRPr="000410B6" w:rsidRDefault="008D5FA9" w:rsidP="009427CD">
            <w:pPr>
              <w:rPr>
                <w:kern w:val="0"/>
                <w:lang w:val="en-GB"/>
              </w:rPr>
            </w:pPr>
          </w:p>
        </w:tc>
        <w:tc>
          <w:tcPr>
            <w:tcW w:w="1334" w:type="dxa"/>
            <w:vMerge/>
            <w:vAlign w:val="center"/>
          </w:tcPr>
          <w:p w14:paraId="5ADDDA08" w14:textId="77777777" w:rsidR="008D5FA9" w:rsidRPr="000410B6" w:rsidRDefault="008D5FA9" w:rsidP="009427CD">
            <w:pPr>
              <w:rPr>
                <w:kern w:val="0"/>
                <w:lang w:val="en-GB"/>
              </w:rPr>
            </w:pPr>
          </w:p>
        </w:tc>
        <w:tc>
          <w:tcPr>
            <w:tcW w:w="2849" w:type="dxa"/>
            <w:vAlign w:val="center"/>
          </w:tcPr>
          <w:p w14:paraId="0C023E86" w14:textId="762F4CFC" w:rsidR="008D5FA9" w:rsidRPr="000410B6" w:rsidRDefault="008D5FA9" w:rsidP="009427CD">
            <w:pPr>
              <w:rPr>
                <w:kern w:val="0"/>
                <w:lang w:val="en-GB"/>
              </w:rPr>
            </w:pPr>
            <w:r w:rsidRPr="000410B6">
              <w:rPr>
                <w:rFonts w:hint="eastAsia"/>
                <w:kern w:val="0"/>
                <w:lang w:val="en-GB"/>
              </w:rPr>
              <w:t>当皮带秤按照制造商给定的范围和产品规范操作时，符合</w:t>
            </w:r>
            <w:r w:rsidR="00AE102B">
              <w:rPr>
                <w:kern w:val="0"/>
                <w:lang w:val="en-GB"/>
              </w:rPr>
              <w:t>第</w:t>
            </w:r>
            <w:r w:rsidR="00AE102B">
              <w:rPr>
                <w:kern w:val="0"/>
                <w:lang w:val="en-GB"/>
              </w:rPr>
              <w:t>1</w:t>
            </w:r>
            <w:r w:rsidR="00AE102B">
              <w:rPr>
                <w:kern w:val="0"/>
                <w:lang w:val="en-GB"/>
              </w:rPr>
              <w:t>部分</w:t>
            </w:r>
            <w:r w:rsidRPr="000410B6">
              <w:rPr>
                <w:kern w:val="0"/>
                <w:lang w:val="en-GB"/>
              </w:rPr>
              <w:t>, 3</w:t>
            </w:r>
            <w:r w:rsidRPr="000410B6">
              <w:rPr>
                <w:rFonts w:hint="eastAsia"/>
                <w:kern w:val="0"/>
                <w:lang w:val="en-GB"/>
              </w:rPr>
              <w:t>，特别是有关最大允许误差的要求。</w:t>
            </w:r>
          </w:p>
        </w:tc>
        <w:tc>
          <w:tcPr>
            <w:tcW w:w="782" w:type="dxa"/>
            <w:vAlign w:val="center"/>
          </w:tcPr>
          <w:p w14:paraId="4D255772" w14:textId="77777777" w:rsidR="008D5FA9" w:rsidRPr="000410B6" w:rsidRDefault="008D5FA9" w:rsidP="009427CD">
            <w:pPr>
              <w:rPr>
                <w:kern w:val="0"/>
                <w:lang w:val="en-GB"/>
              </w:rPr>
            </w:pPr>
          </w:p>
        </w:tc>
        <w:tc>
          <w:tcPr>
            <w:tcW w:w="922" w:type="dxa"/>
            <w:vAlign w:val="center"/>
          </w:tcPr>
          <w:p w14:paraId="2C98962B" w14:textId="77777777" w:rsidR="008D5FA9" w:rsidRPr="000410B6" w:rsidRDefault="008D5FA9" w:rsidP="009427CD">
            <w:pPr>
              <w:rPr>
                <w:kern w:val="0"/>
                <w:lang w:val="en-GB"/>
              </w:rPr>
            </w:pPr>
          </w:p>
        </w:tc>
        <w:tc>
          <w:tcPr>
            <w:tcW w:w="667" w:type="dxa"/>
            <w:vAlign w:val="center"/>
          </w:tcPr>
          <w:p w14:paraId="74C5BCB8" w14:textId="77777777" w:rsidR="008D5FA9" w:rsidRPr="000410B6" w:rsidRDefault="008D5FA9" w:rsidP="009427CD">
            <w:pPr>
              <w:rPr>
                <w:kern w:val="0"/>
                <w:lang w:val="en-GB"/>
              </w:rPr>
            </w:pPr>
          </w:p>
        </w:tc>
        <w:tc>
          <w:tcPr>
            <w:tcW w:w="1510" w:type="dxa"/>
            <w:vAlign w:val="center"/>
          </w:tcPr>
          <w:p w14:paraId="60E5DB86" w14:textId="77777777" w:rsidR="008D5FA9" w:rsidRPr="000410B6" w:rsidRDefault="008D5FA9" w:rsidP="009427CD">
            <w:pPr>
              <w:rPr>
                <w:kern w:val="0"/>
                <w:lang w:val="en-GB"/>
              </w:rPr>
            </w:pPr>
          </w:p>
        </w:tc>
      </w:tr>
      <w:tr w:rsidR="008D5FA9" w:rsidRPr="000410B6" w14:paraId="661E53A6" w14:textId="77777777" w:rsidTr="009427CD">
        <w:trPr>
          <w:trHeight w:val="397"/>
        </w:trPr>
        <w:tc>
          <w:tcPr>
            <w:tcW w:w="1338" w:type="dxa"/>
            <w:vMerge/>
            <w:vAlign w:val="center"/>
          </w:tcPr>
          <w:p w14:paraId="07031870" w14:textId="77777777" w:rsidR="008D5FA9" w:rsidRPr="000410B6" w:rsidRDefault="008D5FA9" w:rsidP="009427CD">
            <w:pPr>
              <w:rPr>
                <w:kern w:val="0"/>
                <w:lang w:val="en-GB"/>
              </w:rPr>
            </w:pPr>
          </w:p>
        </w:tc>
        <w:tc>
          <w:tcPr>
            <w:tcW w:w="1334" w:type="dxa"/>
            <w:vMerge/>
            <w:vAlign w:val="center"/>
          </w:tcPr>
          <w:p w14:paraId="1CCD3D75" w14:textId="77777777" w:rsidR="008D5FA9" w:rsidRPr="000410B6" w:rsidRDefault="008D5FA9" w:rsidP="009427CD">
            <w:pPr>
              <w:rPr>
                <w:kern w:val="0"/>
                <w:lang w:val="en-GB"/>
              </w:rPr>
            </w:pPr>
          </w:p>
        </w:tc>
        <w:tc>
          <w:tcPr>
            <w:tcW w:w="2849" w:type="dxa"/>
            <w:vAlign w:val="center"/>
          </w:tcPr>
          <w:p w14:paraId="08BB70E6" w14:textId="05D14AB7" w:rsidR="008D5FA9" w:rsidRPr="000410B6" w:rsidRDefault="008D5FA9" w:rsidP="009427CD">
            <w:pPr>
              <w:rPr>
                <w:kern w:val="0"/>
                <w:lang w:val="en-GB"/>
              </w:rPr>
            </w:pPr>
            <w:bookmarkStart w:id="485" w:name="OLE_LINK279"/>
            <w:r w:rsidRPr="000410B6">
              <w:rPr>
                <w:rFonts w:hint="eastAsia"/>
                <w:kern w:val="0"/>
                <w:lang w:val="en-GB"/>
              </w:rPr>
              <w:t>符合</w:t>
            </w:r>
            <w:r w:rsidR="00AE102B">
              <w:rPr>
                <w:kern w:val="0"/>
                <w:lang w:val="en-GB"/>
              </w:rPr>
              <w:t>第</w:t>
            </w:r>
            <w:r w:rsidR="00AE102B">
              <w:rPr>
                <w:kern w:val="0"/>
                <w:lang w:val="en-GB"/>
              </w:rPr>
              <w:t>1</w:t>
            </w:r>
            <w:r w:rsidR="00AE102B">
              <w:rPr>
                <w:kern w:val="0"/>
                <w:lang w:val="en-GB"/>
              </w:rPr>
              <w:t>部分</w:t>
            </w:r>
            <w:r w:rsidR="00A82AD3">
              <w:rPr>
                <w:rFonts w:hint="eastAsia"/>
                <w:kern w:val="0"/>
                <w:lang w:val="en-GB"/>
              </w:rPr>
              <w:t>，条款</w:t>
            </w:r>
            <w:r w:rsidRPr="000410B6">
              <w:rPr>
                <w:kern w:val="0"/>
                <w:lang w:val="en-GB"/>
              </w:rPr>
              <w:t xml:space="preserve"> 4</w:t>
            </w:r>
            <w:bookmarkEnd w:id="485"/>
          </w:p>
        </w:tc>
        <w:tc>
          <w:tcPr>
            <w:tcW w:w="782" w:type="dxa"/>
            <w:vAlign w:val="center"/>
          </w:tcPr>
          <w:p w14:paraId="19E6CE4C" w14:textId="77777777" w:rsidR="008D5FA9" w:rsidRPr="000410B6" w:rsidRDefault="008D5FA9" w:rsidP="009427CD">
            <w:pPr>
              <w:rPr>
                <w:kern w:val="0"/>
                <w:lang w:val="en-GB"/>
              </w:rPr>
            </w:pPr>
          </w:p>
        </w:tc>
        <w:tc>
          <w:tcPr>
            <w:tcW w:w="922" w:type="dxa"/>
            <w:vAlign w:val="center"/>
          </w:tcPr>
          <w:p w14:paraId="4684E990" w14:textId="77777777" w:rsidR="008D5FA9" w:rsidRPr="000410B6" w:rsidRDefault="008D5FA9" w:rsidP="009427CD">
            <w:pPr>
              <w:rPr>
                <w:kern w:val="0"/>
                <w:lang w:val="en-GB"/>
              </w:rPr>
            </w:pPr>
          </w:p>
        </w:tc>
        <w:tc>
          <w:tcPr>
            <w:tcW w:w="667" w:type="dxa"/>
            <w:vAlign w:val="center"/>
          </w:tcPr>
          <w:p w14:paraId="74011CBD" w14:textId="77777777" w:rsidR="008D5FA9" w:rsidRPr="000410B6" w:rsidRDefault="008D5FA9" w:rsidP="009427CD">
            <w:pPr>
              <w:rPr>
                <w:kern w:val="0"/>
                <w:lang w:val="en-GB"/>
              </w:rPr>
            </w:pPr>
          </w:p>
        </w:tc>
        <w:tc>
          <w:tcPr>
            <w:tcW w:w="1510" w:type="dxa"/>
            <w:vAlign w:val="center"/>
          </w:tcPr>
          <w:p w14:paraId="69B88049" w14:textId="77777777" w:rsidR="008D5FA9" w:rsidRPr="000410B6" w:rsidRDefault="008D5FA9" w:rsidP="009427CD">
            <w:pPr>
              <w:rPr>
                <w:kern w:val="0"/>
                <w:lang w:val="en-GB"/>
              </w:rPr>
            </w:pPr>
          </w:p>
        </w:tc>
      </w:tr>
      <w:tr w:rsidR="008D5FA9" w:rsidRPr="000410B6" w14:paraId="5D5D4AFF" w14:textId="77777777" w:rsidTr="009427CD">
        <w:trPr>
          <w:trHeight w:val="397"/>
        </w:trPr>
        <w:tc>
          <w:tcPr>
            <w:tcW w:w="1338" w:type="dxa"/>
            <w:vMerge/>
            <w:vAlign w:val="center"/>
          </w:tcPr>
          <w:p w14:paraId="347BED0F" w14:textId="77777777" w:rsidR="008D5FA9" w:rsidRPr="000410B6" w:rsidRDefault="008D5FA9" w:rsidP="009427CD">
            <w:pPr>
              <w:rPr>
                <w:kern w:val="0"/>
                <w:lang w:val="en-GB"/>
              </w:rPr>
            </w:pPr>
          </w:p>
        </w:tc>
        <w:tc>
          <w:tcPr>
            <w:tcW w:w="1334" w:type="dxa"/>
            <w:vMerge/>
            <w:vAlign w:val="center"/>
          </w:tcPr>
          <w:p w14:paraId="1142258E" w14:textId="77777777" w:rsidR="008D5FA9" w:rsidRPr="000410B6" w:rsidRDefault="008D5FA9" w:rsidP="009427CD">
            <w:pPr>
              <w:rPr>
                <w:kern w:val="0"/>
                <w:lang w:val="en-GB"/>
              </w:rPr>
            </w:pPr>
          </w:p>
        </w:tc>
        <w:tc>
          <w:tcPr>
            <w:tcW w:w="2849" w:type="dxa"/>
            <w:vAlign w:val="center"/>
          </w:tcPr>
          <w:p w14:paraId="31A7688B" w14:textId="3A5675FC" w:rsidR="008D5FA9" w:rsidRPr="000410B6" w:rsidRDefault="008D5FA9" w:rsidP="009427CD">
            <w:pPr>
              <w:rPr>
                <w:kern w:val="0"/>
                <w:lang w:val="en-GB"/>
              </w:rPr>
            </w:pPr>
            <w:r w:rsidRPr="000410B6">
              <w:rPr>
                <w:rFonts w:hint="eastAsia"/>
                <w:kern w:val="0"/>
                <w:lang w:val="en-GB"/>
              </w:rPr>
              <w:t>符合</w:t>
            </w:r>
            <w:r w:rsidR="00AE102B">
              <w:rPr>
                <w:kern w:val="0"/>
                <w:lang w:val="en-GB"/>
              </w:rPr>
              <w:t>第</w:t>
            </w:r>
            <w:r w:rsidR="00AE102B">
              <w:rPr>
                <w:kern w:val="0"/>
                <w:lang w:val="en-GB"/>
              </w:rPr>
              <w:t>1</w:t>
            </w:r>
            <w:r w:rsidR="00AE102B">
              <w:rPr>
                <w:kern w:val="0"/>
                <w:lang w:val="en-GB"/>
              </w:rPr>
              <w:t>部分</w:t>
            </w:r>
            <w:r w:rsidRPr="000410B6">
              <w:rPr>
                <w:kern w:val="0"/>
                <w:lang w:val="en-GB"/>
              </w:rPr>
              <w:t xml:space="preserve">, </w:t>
            </w:r>
            <w:r w:rsidR="00A82AD3">
              <w:rPr>
                <w:rFonts w:hint="eastAsia"/>
                <w:kern w:val="0"/>
                <w:lang w:val="en-GB"/>
              </w:rPr>
              <w:t>条款</w:t>
            </w:r>
            <w:r w:rsidRPr="000410B6">
              <w:rPr>
                <w:kern w:val="0"/>
                <w:lang w:val="en-GB"/>
              </w:rPr>
              <w:t>5</w:t>
            </w:r>
          </w:p>
        </w:tc>
        <w:tc>
          <w:tcPr>
            <w:tcW w:w="782" w:type="dxa"/>
            <w:vAlign w:val="center"/>
          </w:tcPr>
          <w:p w14:paraId="7E62598F" w14:textId="77777777" w:rsidR="008D5FA9" w:rsidRPr="000410B6" w:rsidRDefault="008D5FA9" w:rsidP="009427CD">
            <w:pPr>
              <w:rPr>
                <w:kern w:val="0"/>
                <w:lang w:val="en-GB"/>
              </w:rPr>
            </w:pPr>
          </w:p>
        </w:tc>
        <w:tc>
          <w:tcPr>
            <w:tcW w:w="922" w:type="dxa"/>
            <w:vAlign w:val="center"/>
          </w:tcPr>
          <w:p w14:paraId="1E12C494" w14:textId="77777777" w:rsidR="008D5FA9" w:rsidRPr="000410B6" w:rsidRDefault="008D5FA9" w:rsidP="009427CD">
            <w:pPr>
              <w:rPr>
                <w:kern w:val="0"/>
                <w:lang w:val="en-GB"/>
              </w:rPr>
            </w:pPr>
          </w:p>
        </w:tc>
        <w:tc>
          <w:tcPr>
            <w:tcW w:w="667" w:type="dxa"/>
            <w:vAlign w:val="center"/>
          </w:tcPr>
          <w:p w14:paraId="510C1E88" w14:textId="77777777" w:rsidR="008D5FA9" w:rsidRPr="000410B6" w:rsidRDefault="008D5FA9" w:rsidP="009427CD">
            <w:pPr>
              <w:rPr>
                <w:kern w:val="0"/>
                <w:lang w:val="en-GB"/>
              </w:rPr>
            </w:pPr>
          </w:p>
        </w:tc>
        <w:tc>
          <w:tcPr>
            <w:tcW w:w="1510" w:type="dxa"/>
            <w:vAlign w:val="center"/>
          </w:tcPr>
          <w:p w14:paraId="58FC2D28" w14:textId="77777777" w:rsidR="008D5FA9" w:rsidRPr="000410B6" w:rsidRDefault="008D5FA9" w:rsidP="009427CD">
            <w:pPr>
              <w:rPr>
                <w:kern w:val="0"/>
                <w:lang w:val="en-GB"/>
              </w:rPr>
            </w:pPr>
          </w:p>
        </w:tc>
      </w:tr>
      <w:tr w:rsidR="008D5FA9" w:rsidRPr="000410B6" w14:paraId="683F7A8C" w14:textId="77777777" w:rsidTr="009427CD">
        <w:trPr>
          <w:trHeight w:val="397"/>
        </w:trPr>
        <w:tc>
          <w:tcPr>
            <w:tcW w:w="1338" w:type="dxa"/>
            <w:vMerge/>
            <w:vAlign w:val="center"/>
          </w:tcPr>
          <w:p w14:paraId="5F12EEF4" w14:textId="77777777" w:rsidR="008D5FA9" w:rsidRPr="000410B6" w:rsidRDefault="008D5FA9" w:rsidP="009427CD">
            <w:pPr>
              <w:rPr>
                <w:kern w:val="0"/>
                <w:lang w:val="en-GB"/>
              </w:rPr>
            </w:pPr>
          </w:p>
        </w:tc>
        <w:tc>
          <w:tcPr>
            <w:tcW w:w="1334" w:type="dxa"/>
            <w:vMerge/>
            <w:vAlign w:val="center"/>
          </w:tcPr>
          <w:p w14:paraId="7465EA11" w14:textId="77777777" w:rsidR="008D5FA9" w:rsidRPr="000410B6" w:rsidRDefault="008D5FA9" w:rsidP="009427CD">
            <w:pPr>
              <w:rPr>
                <w:kern w:val="0"/>
                <w:lang w:val="en-GB"/>
              </w:rPr>
            </w:pPr>
          </w:p>
        </w:tc>
        <w:tc>
          <w:tcPr>
            <w:tcW w:w="2849" w:type="dxa"/>
            <w:vAlign w:val="center"/>
          </w:tcPr>
          <w:p w14:paraId="04D18FCE" w14:textId="77777777" w:rsidR="008D5FA9" w:rsidRPr="000410B6" w:rsidRDefault="008D5FA9" w:rsidP="009427CD">
            <w:pPr>
              <w:rPr>
                <w:kern w:val="0"/>
                <w:lang w:val="en-GB"/>
              </w:rPr>
            </w:pPr>
            <w:r w:rsidRPr="000410B6">
              <w:rPr>
                <w:rFonts w:hint="eastAsia"/>
                <w:kern w:val="0"/>
                <w:lang w:val="en-GB"/>
              </w:rPr>
              <w:t>对提交的文件进行审查并进试验，验证皮带秤符合上述要求</w:t>
            </w:r>
          </w:p>
        </w:tc>
        <w:tc>
          <w:tcPr>
            <w:tcW w:w="782" w:type="dxa"/>
            <w:vAlign w:val="center"/>
          </w:tcPr>
          <w:p w14:paraId="76868E9A" w14:textId="77777777" w:rsidR="008D5FA9" w:rsidRPr="000410B6" w:rsidRDefault="008D5FA9" w:rsidP="009427CD">
            <w:pPr>
              <w:rPr>
                <w:kern w:val="0"/>
                <w:lang w:val="en-GB"/>
              </w:rPr>
            </w:pPr>
          </w:p>
        </w:tc>
        <w:tc>
          <w:tcPr>
            <w:tcW w:w="922" w:type="dxa"/>
            <w:vAlign w:val="center"/>
          </w:tcPr>
          <w:p w14:paraId="23198FB3" w14:textId="77777777" w:rsidR="008D5FA9" w:rsidRPr="000410B6" w:rsidRDefault="008D5FA9" w:rsidP="009427CD">
            <w:pPr>
              <w:rPr>
                <w:kern w:val="0"/>
                <w:lang w:val="en-GB"/>
              </w:rPr>
            </w:pPr>
          </w:p>
        </w:tc>
        <w:tc>
          <w:tcPr>
            <w:tcW w:w="667" w:type="dxa"/>
            <w:vAlign w:val="center"/>
          </w:tcPr>
          <w:p w14:paraId="26AA9348" w14:textId="77777777" w:rsidR="008D5FA9" w:rsidRPr="000410B6" w:rsidRDefault="008D5FA9" w:rsidP="009427CD">
            <w:pPr>
              <w:rPr>
                <w:kern w:val="0"/>
                <w:lang w:val="en-GB"/>
              </w:rPr>
            </w:pPr>
          </w:p>
        </w:tc>
        <w:tc>
          <w:tcPr>
            <w:tcW w:w="1510" w:type="dxa"/>
            <w:vAlign w:val="center"/>
          </w:tcPr>
          <w:p w14:paraId="78E0EF0B" w14:textId="77777777" w:rsidR="008D5FA9" w:rsidRPr="000410B6" w:rsidRDefault="008D5FA9" w:rsidP="009427CD">
            <w:pPr>
              <w:rPr>
                <w:kern w:val="0"/>
                <w:lang w:val="en-GB"/>
              </w:rPr>
            </w:pPr>
          </w:p>
        </w:tc>
      </w:tr>
      <w:tr w:rsidR="008D5FA9" w:rsidRPr="000410B6" w14:paraId="5D8BDADB" w14:textId="77777777" w:rsidTr="009427CD">
        <w:trPr>
          <w:trHeight w:val="397"/>
        </w:trPr>
        <w:tc>
          <w:tcPr>
            <w:tcW w:w="1338" w:type="dxa"/>
            <w:vMerge/>
            <w:vAlign w:val="center"/>
          </w:tcPr>
          <w:p w14:paraId="664D28F2" w14:textId="77777777" w:rsidR="008D5FA9" w:rsidRPr="000410B6" w:rsidRDefault="008D5FA9" w:rsidP="009427CD">
            <w:pPr>
              <w:rPr>
                <w:kern w:val="0"/>
                <w:lang w:val="en-GB"/>
              </w:rPr>
            </w:pPr>
          </w:p>
        </w:tc>
        <w:tc>
          <w:tcPr>
            <w:tcW w:w="1334" w:type="dxa"/>
            <w:vMerge/>
            <w:vAlign w:val="center"/>
          </w:tcPr>
          <w:p w14:paraId="3928AED2" w14:textId="77777777" w:rsidR="008D5FA9" w:rsidRPr="000410B6" w:rsidRDefault="008D5FA9" w:rsidP="009427CD">
            <w:pPr>
              <w:rPr>
                <w:kern w:val="0"/>
                <w:lang w:val="en-GB"/>
              </w:rPr>
            </w:pPr>
          </w:p>
        </w:tc>
        <w:tc>
          <w:tcPr>
            <w:tcW w:w="2849" w:type="dxa"/>
            <w:vAlign w:val="center"/>
          </w:tcPr>
          <w:p w14:paraId="68C77F22" w14:textId="77777777" w:rsidR="008D5FA9" w:rsidRPr="000410B6" w:rsidRDefault="008D5FA9" w:rsidP="009427CD">
            <w:pPr>
              <w:rPr>
                <w:kern w:val="0"/>
                <w:lang w:val="en-GB"/>
              </w:rPr>
            </w:pPr>
            <w:r w:rsidRPr="000410B6">
              <w:rPr>
                <w:rFonts w:hint="eastAsia"/>
                <w:kern w:val="0"/>
                <w:lang w:val="en-GB"/>
              </w:rPr>
              <w:t>试验避免不必要的资源投入</w:t>
            </w:r>
          </w:p>
        </w:tc>
        <w:tc>
          <w:tcPr>
            <w:tcW w:w="782" w:type="dxa"/>
            <w:vAlign w:val="center"/>
          </w:tcPr>
          <w:p w14:paraId="48653B2E" w14:textId="77777777" w:rsidR="008D5FA9" w:rsidRPr="000410B6" w:rsidRDefault="008D5FA9" w:rsidP="009427CD">
            <w:pPr>
              <w:rPr>
                <w:kern w:val="0"/>
                <w:lang w:val="en-GB"/>
              </w:rPr>
            </w:pPr>
          </w:p>
        </w:tc>
        <w:tc>
          <w:tcPr>
            <w:tcW w:w="922" w:type="dxa"/>
            <w:vAlign w:val="center"/>
          </w:tcPr>
          <w:p w14:paraId="6E9C28E7" w14:textId="77777777" w:rsidR="008D5FA9" w:rsidRPr="000410B6" w:rsidRDefault="008D5FA9" w:rsidP="009427CD">
            <w:pPr>
              <w:rPr>
                <w:kern w:val="0"/>
                <w:lang w:val="en-GB"/>
              </w:rPr>
            </w:pPr>
          </w:p>
        </w:tc>
        <w:tc>
          <w:tcPr>
            <w:tcW w:w="667" w:type="dxa"/>
            <w:vAlign w:val="center"/>
          </w:tcPr>
          <w:p w14:paraId="77DA13E9" w14:textId="77777777" w:rsidR="008D5FA9" w:rsidRPr="000410B6" w:rsidRDefault="008D5FA9" w:rsidP="009427CD">
            <w:pPr>
              <w:rPr>
                <w:kern w:val="0"/>
                <w:lang w:val="en-GB"/>
              </w:rPr>
            </w:pPr>
          </w:p>
        </w:tc>
        <w:tc>
          <w:tcPr>
            <w:tcW w:w="1510" w:type="dxa"/>
            <w:vAlign w:val="center"/>
          </w:tcPr>
          <w:p w14:paraId="043AC45D" w14:textId="77777777" w:rsidR="008D5FA9" w:rsidRPr="000410B6" w:rsidRDefault="008D5FA9" w:rsidP="009427CD">
            <w:pPr>
              <w:rPr>
                <w:kern w:val="0"/>
                <w:lang w:val="en-GB"/>
              </w:rPr>
            </w:pPr>
          </w:p>
        </w:tc>
      </w:tr>
      <w:tr w:rsidR="008D5FA9" w:rsidRPr="000410B6" w14:paraId="4553C3DB" w14:textId="77777777" w:rsidTr="009427CD">
        <w:trPr>
          <w:trHeight w:val="397"/>
        </w:trPr>
        <w:tc>
          <w:tcPr>
            <w:tcW w:w="1338" w:type="dxa"/>
            <w:vMerge/>
            <w:vAlign w:val="center"/>
          </w:tcPr>
          <w:p w14:paraId="5957F0CE" w14:textId="77777777" w:rsidR="008D5FA9" w:rsidRPr="000410B6" w:rsidRDefault="008D5FA9" w:rsidP="009427CD">
            <w:pPr>
              <w:rPr>
                <w:kern w:val="0"/>
                <w:lang w:val="en-GB"/>
              </w:rPr>
            </w:pPr>
          </w:p>
        </w:tc>
        <w:tc>
          <w:tcPr>
            <w:tcW w:w="1334" w:type="dxa"/>
            <w:vMerge/>
            <w:vAlign w:val="center"/>
          </w:tcPr>
          <w:p w14:paraId="1DBDE23C" w14:textId="77777777" w:rsidR="008D5FA9" w:rsidRPr="000410B6" w:rsidRDefault="008D5FA9" w:rsidP="009427CD">
            <w:pPr>
              <w:rPr>
                <w:kern w:val="0"/>
                <w:lang w:val="en-GB"/>
              </w:rPr>
            </w:pPr>
          </w:p>
        </w:tc>
        <w:tc>
          <w:tcPr>
            <w:tcW w:w="2849" w:type="dxa"/>
            <w:vAlign w:val="center"/>
          </w:tcPr>
          <w:p w14:paraId="189CD1A5" w14:textId="77777777" w:rsidR="008D5FA9" w:rsidRPr="000410B6" w:rsidRDefault="008D5FA9" w:rsidP="009427CD">
            <w:pPr>
              <w:rPr>
                <w:kern w:val="0"/>
                <w:lang w:val="en-GB"/>
              </w:rPr>
            </w:pPr>
            <w:r w:rsidRPr="000410B6">
              <w:rPr>
                <w:rFonts w:hint="eastAsia"/>
                <w:kern w:val="0"/>
                <w:lang w:val="en-GB"/>
              </w:rPr>
              <w:t>计量授权机构允许将实验的结果用于首次检定</w:t>
            </w:r>
          </w:p>
        </w:tc>
        <w:tc>
          <w:tcPr>
            <w:tcW w:w="782" w:type="dxa"/>
            <w:vAlign w:val="center"/>
          </w:tcPr>
          <w:p w14:paraId="5323631C" w14:textId="77777777" w:rsidR="008D5FA9" w:rsidRPr="000410B6" w:rsidRDefault="008D5FA9" w:rsidP="009427CD">
            <w:pPr>
              <w:rPr>
                <w:kern w:val="0"/>
                <w:lang w:val="en-GB"/>
              </w:rPr>
            </w:pPr>
          </w:p>
        </w:tc>
        <w:tc>
          <w:tcPr>
            <w:tcW w:w="922" w:type="dxa"/>
            <w:vAlign w:val="center"/>
          </w:tcPr>
          <w:p w14:paraId="0F9DFD8B" w14:textId="77777777" w:rsidR="008D5FA9" w:rsidRPr="000410B6" w:rsidRDefault="008D5FA9" w:rsidP="009427CD">
            <w:pPr>
              <w:rPr>
                <w:kern w:val="0"/>
                <w:lang w:val="en-GB"/>
              </w:rPr>
            </w:pPr>
          </w:p>
        </w:tc>
        <w:tc>
          <w:tcPr>
            <w:tcW w:w="667" w:type="dxa"/>
            <w:vAlign w:val="center"/>
          </w:tcPr>
          <w:p w14:paraId="3B148534" w14:textId="77777777" w:rsidR="008D5FA9" w:rsidRPr="000410B6" w:rsidRDefault="008D5FA9" w:rsidP="009427CD">
            <w:pPr>
              <w:rPr>
                <w:kern w:val="0"/>
                <w:lang w:val="en-GB"/>
              </w:rPr>
            </w:pPr>
          </w:p>
        </w:tc>
        <w:tc>
          <w:tcPr>
            <w:tcW w:w="1510" w:type="dxa"/>
            <w:vAlign w:val="center"/>
          </w:tcPr>
          <w:p w14:paraId="1D46EF37" w14:textId="77777777" w:rsidR="008D5FA9" w:rsidRPr="000410B6" w:rsidRDefault="008D5FA9" w:rsidP="009427CD">
            <w:pPr>
              <w:rPr>
                <w:kern w:val="0"/>
                <w:lang w:val="en-GB"/>
              </w:rPr>
            </w:pPr>
          </w:p>
        </w:tc>
      </w:tr>
      <w:tr w:rsidR="008D5FA9" w:rsidRPr="000410B6" w14:paraId="79DC0A43" w14:textId="77777777" w:rsidTr="009427CD">
        <w:trPr>
          <w:trHeight w:val="397"/>
        </w:trPr>
        <w:tc>
          <w:tcPr>
            <w:tcW w:w="1338" w:type="dxa"/>
            <w:vMerge w:val="restart"/>
            <w:vAlign w:val="center"/>
          </w:tcPr>
          <w:p w14:paraId="398D8F36"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.1.3.1</w:t>
            </w:r>
          </w:p>
        </w:tc>
        <w:tc>
          <w:tcPr>
            <w:tcW w:w="1334" w:type="dxa"/>
            <w:vMerge w:val="restart"/>
            <w:vAlign w:val="center"/>
          </w:tcPr>
          <w:p w14:paraId="06BBDE9E" w14:textId="77777777" w:rsidR="008D5FA9" w:rsidRPr="000410B6" w:rsidRDefault="008D5FA9" w:rsidP="009427CD">
            <w:pPr>
              <w:rPr>
                <w:kern w:val="0"/>
                <w:lang w:val="en-GB"/>
              </w:rPr>
            </w:pPr>
          </w:p>
        </w:tc>
        <w:tc>
          <w:tcPr>
            <w:tcW w:w="6730" w:type="dxa"/>
            <w:gridSpan w:val="5"/>
            <w:vAlign w:val="center"/>
          </w:tcPr>
          <w:p w14:paraId="7057F843" w14:textId="77777777" w:rsidR="008D5FA9" w:rsidRPr="000410B6" w:rsidRDefault="008D5FA9" w:rsidP="009427CD">
            <w:pPr>
              <w:rPr>
                <w:kern w:val="0"/>
                <w:lang w:val="en-GB"/>
              </w:rPr>
            </w:pPr>
            <w:r w:rsidRPr="000410B6">
              <w:rPr>
                <w:rFonts w:hint="eastAsia"/>
                <w:kern w:val="0"/>
                <w:lang w:val="en-GB"/>
              </w:rPr>
              <w:t>现场物料试验应按下述进行：</w:t>
            </w:r>
          </w:p>
        </w:tc>
      </w:tr>
      <w:tr w:rsidR="008D5FA9" w:rsidRPr="000410B6" w14:paraId="27145B5E" w14:textId="77777777" w:rsidTr="009427CD">
        <w:trPr>
          <w:trHeight w:val="397"/>
        </w:trPr>
        <w:tc>
          <w:tcPr>
            <w:tcW w:w="1338" w:type="dxa"/>
            <w:vMerge/>
            <w:vAlign w:val="center"/>
          </w:tcPr>
          <w:p w14:paraId="0982AA26" w14:textId="77777777" w:rsidR="008D5FA9" w:rsidRPr="000410B6" w:rsidRDefault="008D5FA9" w:rsidP="009427CD">
            <w:pPr>
              <w:rPr>
                <w:kern w:val="0"/>
                <w:lang w:val="en-GB"/>
              </w:rPr>
            </w:pPr>
          </w:p>
        </w:tc>
        <w:tc>
          <w:tcPr>
            <w:tcW w:w="1334" w:type="dxa"/>
            <w:vMerge/>
            <w:vAlign w:val="center"/>
          </w:tcPr>
          <w:p w14:paraId="74C62661" w14:textId="77777777" w:rsidR="008D5FA9" w:rsidRPr="000410B6" w:rsidRDefault="008D5FA9" w:rsidP="009427CD">
            <w:pPr>
              <w:rPr>
                <w:kern w:val="0"/>
                <w:lang w:val="en-GB"/>
              </w:rPr>
            </w:pPr>
          </w:p>
        </w:tc>
        <w:tc>
          <w:tcPr>
            <w:tcW w:w="2849" w:type="dxa"/>
            <w:vAlign w:val="center"/>
          </w:tcPr>
          <w:p w14:paraId="70BB4861" w14:textId="77777777" w:rsidR="008D5FA9" w:rsidRPr="000410B6" w:rsidRDefault="008D5FA9" w:rsidP="009427CD">
            <w:pPr>
              <w:rPr>
                <w:kern w:val="0"/>
                <w:lang w:val="en-GB"/>
              </w:rPr>
            </w:pPr>
            <w:r w:rsidRPr="000410B6">
              <w:rPr>
                <w:rFonts w:hint="eastAsia"/>
                <w:kern w:val="0"/>
                <w:lang w:val="en-GB"/>
              </w:rPr>
              <w:t>根据</w:t>
            </w:r>
            <w:r w:rsidRPr="000410B6">
              <w:rPr>
                <w:rFonts w:hint="eastAsia"/>
                <w:szCs w:val="22"/>
              </w:rPr>
              <w:t>说明性</w:t>
            </w:r>
            <w:r w:rsidRPr="000410B6">
              <w:rPr>
                <w:rFonts w:hint="eastAsia"/>
                <w:kern w:val="0"/>
                <w:lang w:val="en-GB"/>
              </w:rPr>
              <w:t>标志</w:t>
            </w:r>
          </w:p>
        </w:tc>
        <w:tc>
          <w:tcPr>
            <w:tcW w:w="782" w:type="dxa"/>
            <w:vAlign w:val="center"/>
          </w:tcPr>
          <w:p w14:paraId="5BD495DE" w14:textId="77777777" w:rsidR="008D5FA9" w:rsidRPr="000410B6" w:rsidRDefault="008D5FA9" w:rsidP="009427CD">
            <w:pPr>
              <w:rPr>
                <w:kern w:val="0"/>
                <w:lang w:val="en-GB"/>
              </w:rPr>
            </w:pPr>
          </w:p>
        </w:tc>
        <w:tc>
          <w:tcPr>
            <w:tcW w:w="922" w:type="dxa"/>
            <w:vAlign w:val="center"/>
          </w:tcPr>
          <w:p w14:paraId="05863D65" w14:textId="77777777" w:rsidR="008D5FA9" w:rsidRPr="000410B6" w:rsidRDefault="008D5FA9" w:rsidP="009427CD">
            <w:pPr>
              <w:rPr>
                <w:kern w:val="0"/>
                <w:lang w:val="en-GB"/>
              </w:rPr>
            </w:pPr>
          </w:p>
        </w:tc>
        <w:tc>
          <w:tcPr>
            <w:tcW w:w="667" w:type="dxa"/>
            <w:vAlign w:val="center"/>
          </w:tcPr>
          <w:p w14:paraId="09EDF3B5" w14:textId="77777777" w:rsidR="008D5FA9" w:rsidRPr="000410B6" w:rsidRDefault="008D5FA9" w:rsidP="009427CD">
            <w:pPr>
              <w:rPr>
                <w:kern w:val="0"/>
                <w:lang w:val="en-GB"/>
              </w:rPr>
            </w:pPr>
          </w:p>
        </w:tc>
        <w:tc>
          <w:tcPr>
            <w:tcW w:w="1510" w:type="dxa"/>
            <w:vAlign w:val="center"/>
          </w:tcPr>
          <w:p w14:paraId="08AB1A15" w14:textId="77777777" w:rsidR="008D5FA9" w:rsidRPr="000410B6" w:rsidRDefault="008D5FA9" w:rsidP="009427CD">
            <w:pPr>
              <w:rPr>
                <w:kern w:val="0"/>
                <w:lang w:val="en-GB"/>
              </w:rPr>
            </w:pPr>
          </w:p>
        </w:tc>
      </w:tr>
      <w:tr w:rsidR="008D5FA9" w:rsidRPr="000410B6" w14:paraId="294E9289" w14:textId="77777777" w:rsidTr="009427CD">
        <w:trPr>
          <w:trHeight w:val="397"/>
        </w:trPr>
        <w:tc>
          <w:tcPr>
            <w:tcW w:w="1338" w:type="dxa"/>
            <w:vMerge/>
            <w:vAlign w:val="center"/>
          </w:tcPr>
          <w:p w14:paraId="5301E06A" w14:textId="77777777" w:rsidR="008D5FA9" w:rsidRPr="000410B6" w:rsidRDefault="008D5FA9" w:rsidP="009427CD">
            <w:pPr>
              <w:rPr>
                <w:kern w:val="0"/>
                <w:lang w:val="en-GB"/>
              </w:rPr>
            </w:pPr>
          </w:p>
        </w:tc>
        <w:tc>
          <w:tcPr>
            <w:tcW w:w="1334" w:type="dxa"/>
            <w:vMerge/>
            <w:vAlign w:val="center"/>
          </w:tcPr>
          <w:p w14:paraId="0A0B365A" w14:textId="77777777" w:rsidR="008D5FA9" w:rsidRPr="000410B6" w:rsidRDefault="008D5FA9" w:rsidP="009427CD">
            <w:pPr>
              <w:rPr>
                <w:kern w:val="0"/>
                <w:lang w:val="en-GB"/>
              </w:rPr>
            </w:pPr>
          </w:p>
        </w:tc>
        <w:tc>
          <w:tcPr>
            <w:tcW w:w="2849" w:type="dxa"/>
            <w:vAlign w:val="center"/>
          </w:tcPr>
          <w:p w14:paraId="6B30C720" w14:textId="77777777" w:rsidR="008D5FA9" w:rsidRPr="000410B6" w:rsidRDefault="008D5FA9" w:rsidP="009427CD">
            <w:pPr>
              <w:rPr>
                <w:kern w:val="0"/>
                <w:lang w:val="en-GB"/>
              </w:rPr>
            </w:pPr>
            <w:r w:rsidRPr="000410B6">
              <w:rPr>
                <w:rFonts w:hint="eastAsia"/>
                <w:kern w:val="0"/>
                <w:lang w:val="en-GB"/>
              </w:rPr>
              <w:t>在皮带秤的预期使用条件下</w:t>
            </w:r>
          </w:p>
        </w:tc>
        <w:tc>
          <w:tcPr>
            <w:tcW w:w="782" w:type="dxa"/>
            <w:vAlign w:val="center"/>
          </w:tcPr>
          <w:p w14:paraId="49540BD0" w14:textId="77777777" w:rsidR="008D5FA9" w:rsidRPr="000410B6" w:rsidRDefault="008D5FA9" w:rsidP="009427CD">
            <w:pPr>
              <w:rPr>
                <w:kern w:val="0"/>
                <w:lang w:val="en-GB"/>
              </w:rPr>
            </w:pPr>
          </w:p>
        </w:tc>
        <w:tc>
          <w:tcPr>
            <w:tcW w:w="922" w:type="dxa"/>
            <w:vAlign w:val="center"/>
          </w:tcPr>
          <w:p w14:paraId="385607B3" w14:textId="77777777" w:rsidR="008D5FA9" w:rsidRPr="000410B6" w:rsidRDefault="008D5FA9" w:rsidP="009427CD">
            <w:pPr>
              <w:rPr>
                <w:kern w:val="0"/>
                <w:lang w:val="en-GB"/>
              </w:rPr>
            </w:pPr>
          </w:p>
        </w:tc>
        <w:tc>
          <w:tcPr>
            <w:tcW w:w="667" w:type="dxa"/>
            <w:vAlign w:val="center"/>
          </w:tcPr>
          <w:p w14:paraId="57722F66" w14:textId="77777777" w:rsidR="008D5FA9" w:rsidRPr="000410B6" w:rsidRDefault="008D5FA9" w:rsidP="009427CD">
            <w:pPr>
              <w:rPr>
                <w:kern w:val="0"/>
                <w:lang w:val="en-GB"/>
              </w:rPr>
            </w:pPr>
          </w:p>
        </w:tc>
        <w:tc>
          <w:tcPr>
            <w:tcW w:w="1510" w:type="dxa"/>
            <w:vAlign w:val="center"/>
          </w:tcPr>
          <w:p w14:paraId="52913FEF" w14:textId="77777777" w:rsidR="008D5FA9" w:rsidRPr="000410B6" w:rsidRDefault="008D5FA9" w:rsidP="009427CD">
            <w:pPr>
              <w:rPr>
                <w:kern w:val="0"/>
                <w:lang w:val="en-GB"/>
              </w:rPr>
            </w:pPr>
          </w:p>
        </w:tc>
      </w:tr>
      <w:tr w:rsidR="008D5FA9" w:rsidRPr="000410B6" w14:paraId="35A9A533" w14:textId="77777777" w:rsidTr="009427CD">
        <w:trPr>
          <w:trHeight w:val="397"/>
        </w:trPr>
        <w:tc>
          <w:tcPr>
            <w:tcW w:w="1338" w:type="dxa"/>
            <w:vMerge/>
            <w:vAlign w:val="center"/>
          </w:tcPr>
          <w:p w14:paraId="46585C06" w14:textId="77777777" w:rsidR="008D5FA9" w:rsidRPr="000410B6" w:rsidRDefault="008D5FA9" w:rsidP="009427CD">
            <w:pPr>
              <w:rPr>
                <w:kern w:val="0"/>
                <w:lang w:val="en-GB"/>
              </w:rPr>
            </w:pPr>
          </w:p>
        </w:tc>
        <w:tc>
          <w:tcPr>
            <w:tcW w:w="1334" w:type="dxa"/>
            <w:vMerge/>
            <w:vAlign w:val="center"/>
          </w:tcPr>
          <w:p w14:paraId="46CF2C3E" w14:textId="77777777" w:rsidR="008D5FA9" w:rsidRPr="000410B6" w:rsidRDefault="008D5FA9" w:rsidP="009427CD">
            <w:pPr>
              <w:rPr>
                <w:kern w:val="0"/>
                <w:lang w:val="en-GB"/>
              </w:rPr>
            </w:pPr>
          </w:p>
        </w:tc>
        <w:tc>
          <w:tcPr>
            <w:tcW w:w="2849" w:type="dxa"/>
            <w:vAlign w:val="center"/>
          </w:tcPr>
          <w:p w14:paraId="14E12D1A" w14:textId="77777777" w:rsidR="008D5FA9" w:rsidRPr="000410B6" w:rsidRDefault="008D5FA9" w:rsidP="009427CD">
            <w:pPr>
              <w:rPr>
                <w:kern w:val="0"/>
                <w:lang w:val="en-GB"/>
              </w:rPr>
            </w:pPr>
            <w:r w:rsidRPr="000410B6">
              <w:rPr>
                <w:rFonts w:hint="eastAsia"/>
                <w:kern w:val="0"/>
                <w:lang w:val="en-GB"/>
              </w:rPr>
              <w:t>物料的质量不低于最小试验载荷</w:t>
            </w:r>
          </w:p>
        </w:tc>
        <w:tc>
          <w:tcPr>
            <w:tcW w:w="782" w:type="dxa"/>
            <w:vAlign w:val="center"/>
          </w:tcPr>
          <w:p w14:paraId="1D8C0B79" w14:textId="77777777" w:rsidR="008D5FA9" w:rsidRPr="000410B6" w:rsidRDefault="008D5FA9" w:rsidP="009427CD">
            <w:pPr>
              <w:rPr>
                <w:kern w:val="0"/>
                <w:lang w:val="en-GB"/>
              </w:rPr>
            </w:pPr>
          </w:p>
        </w:tc>
        <w:tc>
          <w:tcPr>
            <w:tcW w:w="922" w:type="dxa"/>
            <w:vAlign w:val="center"/>
          </w:tcPr>
          <w:p w14:paraId="20A0F04F" w14:textId="77777777" w:rsidR="008D5FA9" w:rsidRPr="000410B6" w:rsidRDefault="008D5FA9" w:rsidP="009427CD">
            <w:pPr>
              <w:rPr>
                <w:kern w:val="0"/>
                <w:lang w:val="en-GB"/>
              </w:rPr>
            </w:pPr>
          </w:p>
        </w:tc>
        <w:tc>
          <w:tcPr>
            <w:tcW w:w="667" w:type="dxa"/>
            <w:vAlign w:val="center"/>
          </w:tcPr>
          <w:p w14:paraId="592FC7E3" w14:textId="77777777" w:rsidR="008D5FA9" w:rsidRPr="000410B6" w:rsidRDefault="008D5FA9" w:rsidP="009427CD">
            <w:pPr>
              <w:rPr>
                <w:kern w:val="0"/>
                <w:lang w:val="en-GB"/>
              </w:rPr>
            </w:pPr>
          </w:p>
        </w:tc>
        <w:tc>
          <w:tcPr>
            <w:tcW w:w="1510" w:type="dxa"/>
            <w:vAlign w:val="center"/>
          </w:tcPr>
          <w:p w14:paraId="19142A5B" w14:textId="77777777" w:rsidR="008D5FA9" w:rsidRPr="000410B6" w:rsidRDefault="008D5FA9" w:rsidP="009427CD">
            <w:pPr>
              <w:rPr>
                <w:kern w:val="0"/>
                <w:lang w:val="en-GB"/>
              </w:rPr>
            </w:pPr>
          </w:p>
        </w:tc>
      </w:tr>
      <w:tr w:rsidR="008D5FA9" w:rsidRPr="000410B6" w14:paraId="00FCD5CA" w14:textId="77777777" w:rsidTr="009427CD">
        <w:trPr>
          <w:trHeight w:val="397"/>
        </w:trPr>
        <w:tc>
          <w:tcPr>
            <w:tcW w:w="1338" w:type="dxa"/>
            <w:vMerge/>
            <w:vAlign w:val="center"/>
          </w:tcPr>
          <w:p w14:paraId="48335B96" w14:textId="77777777" w:rsidR="008D5FA9" w:rsidRPr="000410B6" w:rsidRDefault="008D5FA9" w:rsidP="009427CD">
            <w:pPr>
              <w:rPr>
                <w:kern w:val="0"/>
                <w:lang w:val="en-GB"/>
              </w:rPr>
            </w:pPr>
          </w:p>
        </w:tc>
        <w:tc>
          <w:tcPr>
            <w:tcW w:w="1334" w:type="dxa"/>
            <w:vMerge/>
            <w:vAlign w:val="center"/>
          </w:tcPr>
          <w:p w14:paraId="754D5CF6" w14:textId="77777777" w:rsidR="008D5FA9" w:rsidRPr="000410B6" w:rsidRDefault="008D5FA9" w:rsidP="009427CD">
            <w:pPr>
              <w:rPr>
                <w:kern w:val="0"/>
                <w:lang w:val="en-GB"/>
              </w:rPr>
            </w:pPr>
          </w:p>
        </w:tc>
        <w:tc>
          <w:tcPr>
            <w:tcW w:w="2849" w:type="dxa"/>
            <w:vAlign w:val="center"/>
          </w:tcPr>
          <w:p w14:paraId="33F4308B" w14:textId="77777777" w:rsidR="008D5FA9" w:rsidRPr="000410B6" w:rsidRDefault="008D5FA9" w:rsidP="009427CD">
            <w:pPr>
              <w:rPr>
                <w:kern w:val="0"/>
                <w:lang w:val="en-GB"/>
              </w:rPr>
            </w:pPr>
            <w:r w:rsidRPr="000410B6">
              <w:rPr>
                <w:rFonts w:hint="eastAsia"/>
                <w:kern w:val="0"/>
                <w:lang w:val="en-GB"/>
              </w:rPr>
              <w:t>在最小流量和最大流量之间</w:t>
            </w:r>
          </w:p>
        </w:tc>
        <w:tc>
          <w:tcPr>
            <w:tcW w:w="782" w:type="dxa"/>
            <w:vAlign w:val="center"/>
          </w:tcPr>
          <w:p w14:paraId="39F722FB" w14:textId="77777777" w:rsidR="008D5FA9" w:rsidRPr="000410B6" w:rsidRDefault="008D5FA9" w:rsidP="009427CD">
            <w:pPr>
              <w:rPr>
                <w:kern w:val="0"/>
                <w:lang w:val="en-GB"/>
              </w:rPr>
            </w:pPr>
          </w:p>
        </w:tc>
        <w:tc>
          <w:tcPr>
            <w:tcW w:w="922" w:type="dxa"/>
            <w:vAlign w:val="center"/>
          </w:tcPr>
          <w:p w14:paraId="5905D2E5" w14:textId="77777777" w:rsidR="008D5FA9" w:rsidRPr="000410B6" w:rsidRDefault="008D5FA9" w:rsidP="009427CD">
            <w:pPr>
              <w:rPr>
                <w:kern w:val="0"/>
                <w:lang w:val="en-GB"/>
              </w:rPr>
            </w:pPr>
          </w:p>
        </w:tc>
        <w:tc>
          <w:tcPr>
            <w:tcW w:w="667" w:type="dxa"/>
            <w:vAlign w:val="center"/>
          </w:tcPr>
          <w:p w14:paraId="4F78819E" w14:textId="77777777" w:rsidR="008D5FA9" w:rsidRPr="000410B6" w:rsidRDefault="008D5FA9" w:rsidP="009427CD">
            <w:pPr>
              <w:rPr>
                <w:kern w:val="0"/>
                <w:lang w:val="en-GB"/>
              </w:rPr>
            </w:pPr>
          </w:p>
        </w:tc>
        <w:tc>
          <w:tcPr>
            <w:tcW w:w="1510" w:type="dxa"/>
            <w:vAlign w:val="center"/>
          </w:tcPr>
          <w:p w14:paraId="5D116FDA" w14:textId="77777777" w:rsidR="008D5FA9" w:rsidRPr="000410B6" w:rsidRDefault="008D5FA9" w:rsidP="009427CD">
            <w:pPr>
              <w:rPr>
                <w:kern w:val="0"/>
                <w:lang w:val="en-GB"/>
              </w:rPr>
            </w:pPr>
          </w:p>
        </w:tc>
      </w:tr>
      <w:tr w:rsidR="008D5FA9" w:rsidRPr="000410B6" w14:paraId="107ECEA7" w14:textId="77777777" w:rsidTr="009427CD">
        <w:trPr>
          <w:trHeight w:val="397"/>
        </w:trPr>
        <w:tc>
          <w:tcPr>
            <w:tcW w:w="1338" w:type="dxa"/>
            <w:vMerge/>
            <w:vAlign w:val="center"/>
          </w:tcPr>
          <w:p w14:paraId="7EA266D1" w14:textId="77777777" w:rsidR="008D5FA9" w:rsidRPr="000410B6" w:rsidRDefault="008D5FA9" w:rsidP="009427CD">
            <w:pPr>
              <w:rPr>
                <w:kern w:val="0"/>
                <w:lang w:val="en-GB"/>
              </w:rPr>
            </w:pPr>
          </w:p>
        </w:tc>
        <w:tc>
          <w:tcPr>
            <w:tcW w:w="1334" w:type="dxa"/>
            <w:vMerge/>
            <w:vAlign w:val="center"/>
          </w:tcPr>
          <w:p w14:paraId="374F6839" w14:textId="77777777" w:rsidR="008D5FA9" w:rsidRPr="000410B6" w:rsidRDefault="008D5FA9" w:rsidP="009427CD">
            <w:pPr>
              <w:rPr>
                <w:kern w:val="0"/>
                <w:lang w:val="en-GB"/>
              </w:rPr>
            </w:pPr>
          </w:p>
        </w:tc>
        <w:tc>
          <w:tcPr>
            <w:tcW w:w="2849" w:type="dxa"/>
            <w:vAlign w:val="center"/>
          </w:tcPr>
          <w:p w14:paraId="7C5E214E" w14:textId="77777777" w:rsidR="008D5FA9" w:rsidRPr="000410B6" w:rsidRDefault="008D5FA9" w:rsidP="009427CD">
            <w:pPr>
              <w:rPr>
                <w:kern w:val="0"/>
                <w:lang w:val="en-GB"/>
              </w:rPr>
            </w:pPr>
            <w:r w:rsidRPr="000410B6">
              <w:rPr>
                <w:rFonts w:hint="eastAsia"/>
                <w:szCs w:val="22"/>
              </w:rPr>
              <w:t>对于具有多个固定速度的输送机，在各个皮带速度下测试；或者对于变速输送机，应在整个速度范围内测试</w:t>
            </w:r>
          </w:p>
        </w:tc>
        <w:tc>
          <w:tcPr>
            <w:tcW w:w="782" w:type="dxa"/>
            <w:vAlign w:val="center"/>
          </w:tcPr>
          <w:p w14:paraId="42309BEE" w14:textId="77777777" w:rsidR="008D5FA9" w:rsidRPr="000410B6" w:rsidRDefault="008D5FA9" w:rsidP="009427CD">
            <w:pPr>
              <w:rPr>
                <w:kern w:val="0"/>
                <w:lang w:val="en-GB"/>
              </w:rPr>
            </w:pPr>
          </w:p>
        </w:tc>
        <w:tc>
          <w:tcPr>
            <w:tcW w:w="922" w:type="dxa"/>
            <w:vAlign w:val="center"/>
          </w:tcPr>
          <w:p w14:paraId="5DDAD732" w14:textId="77777777" w:rsidR="008D5FA9" w:rsidRPr="000410B6" w:rsidRDefault="008D5FA9" w:rsidP="009427CD">
            <w:pPr>
              <w:rPr>
                <w:kern w:val="0"/>
                <w:lang w:val="en-GB"/>
              </w:rPr>
            </w:pPr>
          </w:p>
        </w:tc>
        <w:tc>
          <w:tcPr>
            <w:tcW w:w="667" w:type="dxa"/>
            <w:vAlign w:val="center"/>
          </w:tcPr>
          <w:p w14:paraId="2F7E7BEC" w14:textId="77777777" w:rsidR="008D5FA9" w:rsidRPr="000410B6" w:rsidRDefault="008D5FA9" w:rsidP="009427CD">
            <w:pPr>
              <w:rPr>
                <w:kern w:val="0"/>
                <w:lang w:val="en-GB"/>
              </w:rPr>
            </w:pPr>
          </w:p>
        </w:tc>
        <w:tc>
          <w:tcPr>
            <w:tcW w:w="1510" w:type="dxa"/>
            <w:vAlign w:val="center"/>
          </w:tcPr>
          <w:p w14:paraId="2264CFA6" w14:textId="77777777" w:rsidR="008D5FA9" w:rsidRPr="000410B6" w:rsidRDefault="008D5FA9" w:rsidP="009427CD">
            <w:pPr>
              <w:rPr>
                <w:kern w:val="0"/>
                <w:lang w:val="en-GB"/>
              </w:rPr>
            </w:pPr>
          </w:p>
        </w:tc>
      </w:tr>
      <w:tr w:rsidR="008D5FA9" w:rsidRPr="000410B6" w14:paraId="27ED4EDE" w14:textId="77777777" w:rsidTr="009427CD">
        <w:trPr>
          <w:trHeight w:val="397"/>
        </w:trPr>
        <w:tc>
          <w:tcPr>
            <w:tcW w:w="1338" w:type="dxa"/>
            <w:vMerge/>
            <w:vAlign w:val="center"/>
          </w:tcPr>
          <w:p w14:paraId="6BCA8ABF" w14:textId="77777777" w:rsidR="008D5FA9" w:rsidRPr="000410B6" w:rsidRDefault="008D5FA9" w:rsidP="009427CD">
            <w:pPr>
              <w:rPr>
                <w:kern w:val="0"/>
                <w:lang w:val="en-GB"/>
              </w:rPr>
            </w:pPr>
          </w:p>
        </w:tc>
        <w:tc>
          <w:tcPr>
            <w:tcW w:w="1334" w:type="dxa"/>
            <w:vMerge/>
            <w:vAlign w:val="center"/>
          </w:tcPr>
          <w:p w14:paraId="5439B66C" w14:textId="77777777" w:rsidR="008D5FA9" w:rsidRPr="000410B6" w:rsidRDefault="008D5FA9" w:rsidP="009427CD">
            <w:pPr>
              <w:rPr>
                <w:kern w:val="0"/>
                <w:lang w:val="en-GB"/>
              </w:rPr>
            </w:pPr>
          </w:p>
        </w:tc>
        <w:tc>
          <w:tcPr>
            <w:tcW w:w="2849" w:type="dxa"/>
            <w:vAlign w:val="center"/>
          </w:tcPr>
          <w:p w14:paraId="451842F2" w14:textId="6B4F21CF" w:rsidR="008D5FA9" w:rsidRPr="000410B6" w:rsidRDefault="008D5FA9" w:rsidP="009427CD">
            <w:pPr>
              <w:rPr>
                <w:kern w:val="0"/>
                <w:lang w:val="en-GB"/>
              </w:rPr>
            </w:pPr>
            <w:r w:rsidRPr="000410B6">
              <w:rPr>
                <w:rFonts w:hint="eastAsia"/>
                <w:kern w:val="0"/>
                <w:lang w:val="en-GB"/>
              </w:rPr>
              <w:t>按照</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kern w:val="0"/>
                <w:lang w:val="en-GB"/>
              </w:rPr>
              <w:t>10</w:t>
            </w:r>
            <w:r w:rsidRPr="000410B6">
              <w:rPr>
                <w:rFonts w:hint="eastAsia"/>
                <w:kern w:val="0"/>
                <w:lang w:val="en-GB"/>
              </w:rPr>
              <w:t>的试验方法</w:t>
            </w:r>
          </w:p>
        </w:tc>
        <w:tc>
          <w:tcPr>
            <w:tcW w:w="782" w:type="dxa"/>
            <w:vAlign w:val="center"/>
          </w:tcPr>
          <w:p w14:paraId="4ECD2577" w14:textId="77777777" w:rsidR="008D5FA9" w:rsidRPr="000410B6" w:rsidRDefault="008D5FA9" w:rsidP="009427CD">
            <w:pPr>
              <w:rPr>
                <w:kern w:val="0"/>
                <w:lang w:val="en-GB"/>
              </w:rPr>
            </w:pPr>
          </w:p>
        </w:tc>
        <w:tc>
          <w:tcPr>
            <w:tcW w:w="922" w:type="dxa"/>
            <w:vAlign w:val="center"/>
          </w:tcPr>
          <w:p w14:paraId="2F23211F" w14:textId="77777777" w:rsidR="008D5FA9" w:rsidRPr="000410B6" w:rsidRDefault="008D5FA9" w:rsidP="009427CD">
            <w:pPr>
              <w:rPr>
                <w:kern w:val="0"/>
                <w:lang w:val="en-GB"/>
              </w:rPr>
            </w:pPr>
          </w:p>
        </w:tc>
        <w:tc>
          <w:tcPr>
            <w:tcW w:w="667" w:type="dxa"/>
            <w:vAlign w:val="center"/>
          </w:tcPr>
          <w:p w14:paraId="71BA6266" w14:textId="77777777" w:rsidR="008D5FA9" w:rsidRPr="000410B6" w:rsidRDefault="008D5FA9" w:rsidP="009427CD">
            <w:pPr>
              <w:rPr>
                <w:kern w:val="0"/>
                <w:lang w:val="en-GB"/>
              </w:rPr>
            </w:pPr>
          </w:p>
        </w:tc>
        <w:tc>
          <w:tcPr>
            <w:tcW w:w="1510" w:type="dxa"/>
            <w:vAlign w:val="center"/>
          </w:tcPr>
          <w:p w14:paraId="165DCF7B" w14:textId="77777777" w:rsidR="008D5FA9" w:rsidRPr="000410B6" w:rsidRDefault="008D5FA9" w:rsidP="009427CD">
            <w:pPr>
              <w:rPr>
                <w:kern w:val="0"/>
                <w:lang w:val="en-GB"/>
              </w:rPr>
            </w:pPr>
          </w:p>
        </w:tc>
      </w:tr>
      <w:tr w:rsidR="008D5FA9" w:rsidRPr="000410B6" w14:paraId="5DED8431" w14:textId="77777777" w:rsidTr="009427CD">
        <w:trPr>
          <w:trHeight w:val="397"/>
        </w:trPr>
        <w:tc>
          <w:tcPr>
            <w:tcW w:w="1338" w:type="dxa"/>
            <w:vMerge w:val="restart"/>
            <w:vAlign w:val="center"/>
          </w:tcPr>
          <w:p w14:paraId="55F7626E"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.1.3.2</w:t>
            </w:r>
          </w:p>
        </w:tc>
        <w:tc>
          <w:tcPr>
            <w:tcW w:w="1334" w:type="dxa"/>
            <w:vMerge w:val="restart"/>
            <w:vAlign w:val="center"/>
          </w:tcPr>
          <w:p w14:paraId="0E87F041"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10189C5F" w14:textId="77777777" w:rsidR="008D5FA9" w:rsidRPr="000410B6" w:rsidRDefault="008D5FA9" w:rsidP="009427CD">
            <w:pPr>
              <w:rPr>
                <w:kern w:val="0"/>
                <w:lang w:val="en-GB"/>
              </w:rPr>
            </w:pPr>
            <w:r w:rsidRPr="000410B6">
              <w:rPr>
                <w:rFonts w:hint="eastAsia"/>
                <w:kern w:val="0"/>
                <w:lang w:val="en-GB"/>
              </w:rPr>
              <w:t>试验准备</w:t>
            </w:r>
          </w:p>
        </w:tc>
        <w:tc>
          <w:tcPr>
            <w:tcW w:w="782" w:type="dxa"/>
            <w:vAlign w:val="center"/>
          </w:tcPr>
          <w:p w14:paraId="1B33A92D" w14:textId="77777777" w:rsidR="008D5FA9" w:rsidRPr="000410B6" w:rsidRDefault="008D5FA9" w:rsidP="009427CD">
            <w:pPr>
              <w:rPr>
                <w:kern w:val="0"/>
                <w:lang w:val="en-GB"/>
              </w:rPr>
            </w:pPr>
          </w:p>
        </w:tc>
        <w:tc>
          <w:tcPr>
            <w:tcW w:w="922" w:type="dxa"/>
            <w:vAlign w:val="center"/>
          </w:tcPr>
          <w:p w14:paraId="27EDF3D3" w14:textId="77777777" w:rsidR="008D5FA9" w:rsidRPr="000410B6" w:rsidRDefault="008D5FA9" w:rsidP="009427CD">
            <w:pPr>
              <w:rPr>
                <w:kern w:val="0"/>
                <w:lang w:val="en-GB"/>
              </w:rPr>
            </w:pPr>
          </w:p>
        </w:tc>
        <w:tc>
          <w:tcPr>
            <w:tcW w:w="667" w:type="dxa"/>
            <w:vAlign w:val="center"/>
          </w:tcPr>
          <w:p w14:paraId="6EAF9C46" w14:textId="77777777" w:rsidR="008D5FA9" w:rsidRPr="000410B6" w:rsidRDefault="008D5FA9" w:rsidP="009427CD">
            <w:pPr>
              <w:rPr>
                <w:kern w:val="0"/>
                <w:lang w:val="en-GB"/>
              </w:rPr>
            </w:pPr>
          </w:p>
        </w:tc>
        <w:tc>
          <w:tcPr>
            <w:tcW w:w="1510" w:type="dxa"/>
            <w:vAlign w:val="center"/>
          </w:tcPr>
          <w:p w14:paraId="620B133A" w14:textId="77777777" w:rsidR="008D5FA9" w:rsidRPr="000410B6" w:rsidRDefault="008D5FA9" w:rsidP="009427CD">
            <w:pPr>
              <w:rPr>
                <w:kern w:val="0"/>
                <w:lang w:val="en-GB"/>
              </w:rPr>
            </w:pPr>
          </w:p>
        </w:tc>
      </w:tr>
      <w:tr w:rsidR="008D5FA9" w:rsidRPr="000410B6" w14:paraId="2BA31520" w14:textId="77777777" w:rsidTr="009427CD">
        <w:trPr>
          <w:trHeight w:val="397"/>
        </w:trPr>
        <w:tc>
          <w:tcPr>
            <w:tcW w:w="1338" w:type="dxa"/>
            <w:vMerge/>
            <w:vAlign w:val="center"/>
          </w:tcPr>
          <w:p w14:paraId="7BF529C2" w14:textId="77777777" w:rsidR="008D5FA9" w:rsidRPr="000410B6" w:rsidRDefault="008D5FA9" w:rsidP="009427CD">
            <w:pPr>
              <w:rPr>
                <w:kern w:val="0"/>
                <w:lang w:val="en-GB"/>
              </w:rPr>
            </w:pPr>
          </w:p>
        </w:tc>
        <w:tc>
          <w:tcPr>
            <w:tcW w:w="1334" w:type="dxa"/>
            <w:vMerge/>
            <w:vAlign w:val="center"/>
          </w:tcPr>
          <w:p w14:paraId="074FEF24" w14:textId="77777777" w:rsidR="008D5FA9" w:rsidRPr="000410B6" w:rsidRDefault="008D5FA9" w:rsidP="009427CD">
            <w:pPr>
              <w:rPr>
                <w:kern w:val="0"/>
                <w:lang w:val="en-GB"/>
              </w:rPr>
            </w:pPr>
          </w:p>
        </w:tc>
        <w:tc>
          <w:tcPr>
            <w:tcW w:w="2849" w:type="dxa"/>
            <w:vAlign w:val="center"/>
          </w:tcPr>
          <w:p w14:paraId="2095EEB4" w14:textId="77777777" w:rsidR="008D5FA9" w:rsidRPr="000410B6" w:rsidRDefault="008D5FA9" w:rsidP="009427CD">
            <w:pPr>
              <w:rPr>
                <w:kern w:val="0"/>
                <w:lang w:val="en-GB"/>
              </w:rPr>
            </w:pPr>
            <w:r w:rsidRPr="000410B6">
              <w:rPr>
                <w:rFonts w:cs="Times New Roman" w:hint="eastAsia"/>
                <w:szCs w:val="22"/>
              </w:rPr>
              <w:t>为了试验，申请人可能需要向计量授权机构提供相关物料、搬运设备、有资质的人员和相关控制衡器</w:t>
            </w:r>
          </w:p>
        </w:tc>
        <w:tc>
          <w:tcPr>
            <w:tcW w:w="1704" w:type="dxa"/>
            <w:gridSpan w:val="2"/>
            <w:vAlign w:val="center"/>
          </w:tcPr>
          <w:p w14:paraId="32F332D4" w14:textId="77777777" w:rsidR="008D5FA9" w:rsidRPr="000410B6" w:rsidRDefault="008D5FA9" w:rsidP="009427CD">
            <w:pPr>
              <w:rPr>
                <w:kern w:val="0"/>
                <w:lang w:val="en-GB"/>
              </w:rPr>
            </w:pPr>
            <w:r w:rsidRPr="000410B6">
              <w:rPr>
                <w:rFonts w:hint="eastAsia"/>
                <w:kern w:val="0"/>
                <w:lang w:val="en-GB"/>
              </w:rPr>
              <w:t>确认</w:t>
            </w:r>
          </w:p>
        </w:tc>
        <w:tc>
          <w:tcPr>
            <w:tcW w:w="667" w:type="dxa"/>
            <w:vAlign w:val="center"/>
          </w:tcPr>
          <w:p w14:paraId="36F1B4C6" w14:textId="77777777" w:rsidR="008D5FA9" w:rsidRPr="000410B6" w:rsidRDefault="008D5FA9" w:rsidP="009427CD">
            <w:pPr>
              <w:rPr>
                <w:kern w:val="0"/>
                <w:lang w:val="en-GB"/>
              </w:rPr>
            </w:pPr>
          </w:p>
        </w:tc>
        <w:tc>
          <w:tcPr>
            <w:tcW w:w="1510" w:type="dxa"/>
            <w:vAlign w:val="center"/>
          </w:tcPr>
          <w:p w14:paraId="71B0EDE3" w14:textId="77777777" w:rsidR="008D5FA9" w:rsidRPr="000410B6" w:rsidRDefault="008D5FA9" w:rsidP="009427CD">
            <w:pPr>
              <w:rPr>
                <w:kern w:val="0"/>
                <w:lang w:val="en-GB"/>
              </w:rPr>
            </w:pPr>
          </w:p>
        </w:tc>
      </w:tr>
      <w:tr w:rsidR="008D5FA9" w:rsidRPr="000410B6" w14:paraId="77CD0CEF" w14:textId="77777777" w:rsidTr="009427CD">
        <w:trPr>
          <w:trHeight w:val="397"/>
        </w:trPr>
        <w:tc>
          <w:tcPr>
            <w:tcW w:w="1338" w:type="dxa"/>
            <w:vMerge w:val="restart"/>
            <w:vAlign w:val="center"/>
          </w:tcPr>
          <w:p w14:paraId="2A6E499D"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.1.3.3</w:t>
            </w:r>
          </w:p>
        </w:tc>
        <w:tc>
          <w:tcPr>
            <w:tcW w:w="1334" w:type="dxa"/>
            <w:vMerge w:val="restart"/>
            <w:vAlign w:val="center"/>
          </w:tcPr>
          <w:p w14:paraId="640ACF78"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0DC61AB8" w14:textId="77777777" w:rsidR="008D5FA9" w:rsidRPr="000410B6" w:rsidRDefault="008D5FA9" w:rsidP="009427CD">
            <w:pPr>
              <w:rPr>
                <w:kern w:val="0"/>
                <w:lang w:val="en-GB"/>
              </w:rPr>
            </w:pPr>
            <w:r w:rsidRPr="000410B6">
              <w:rPr>
                <w:rFonts w:hint="eastAsia"/>
                <w:kern w:val="0"/>
                <w:lang w:val="en-GB"/>
              </w:rPr>
              <w:t>试验地点</w:t>
            </w:r>
          </w:p>
        </w:tc>
        <w:tc>
          <w:tcPr>
            <w:tcW w:w="782" w:type="dxa"/>
            <w:vAlign w:val="center"/>
          </w:tcPr>
          <w:p w14:paraId="03FBBC72" w14:textId="77777777" w:rsidR="008D5FA9" w:rsidRPr="000410B6" w:rsidRDefault="008D5FA9" w:rsidP="009427CD">
            <w:pPr>
              <w:rPr>
                <w:kern w:val="0"/>
                <w:lang w:val="en-GB"/>
              </w:rPr>
            </w:pPr>
          </w:p>
        </w:tc>
        <w:tc>
          <w:tcPr>
            <w:tcW w:w="922" w:type="dxa"/>
            <w:vAlign w:val="center"/>
          </w:tcPr>
          <w:p w14:paraId="6B790C58" w14:textId="77777777" w:rsidR="008D5FA9" w:rsidRPr="000410B6" w:rsidRDefault="008D5FA9" w:rsidP="009427CD">
            <w:pPr>
              <w:rPr>
                <w:kern w:val="0"/>
                <w:lang w:val="en-GB"/>
              </w:rPr>
            </w:pPr>
          </w:p>
        </w:tc>
        <w:tc>
          <w:tcPr>
            <w:tcW w:w="667" w:type="dxa"/>
            <w:vAlign w:val="center"/>
          </w:tcPr>
          <w:p w14:paraId="1DDB8F3F" w14:textId="77777777" w:rsidR="008D5FA9" w:rsidRPr="000410B6" w:rsidRDefault="008D5FA9" w:rsidP="009427CD">
            <w:pPr>
              <w:rPr>
                <w:kern w:val="0"/>
                <w:lang w:val="en-GB"/>
              </w:rPr>
            </w:pPr>
          </w:p>
        </w:tc>
        <w:tc>
          <w:tcPr>
            <w:tcW w:w="1510" w:type="dxa"/>
            <w:vAlign w:val="center"/>
          </w:tcPr>
          <w:p w14:paraId="0B13205B" w14:textId="77777777" w:rsidR="008D5FA9" w:rsidRPr="000410B6" w:rsidRDefault="008D5FA9" w:rsidP="009427CD">
            <w:pPr>
              <w:rPr>
                <w:kern w:val="0"/>
                <w:lang w:val="en-GB"/>
              </w:rPr>
            </w:pPr>
          </w:p>
        </w:tc>
      </w:tr>
      <w:tr w:rsidR="008D5FA9" w:rsidRPr="000410B6" w14:paraId="4EB86238" w14:textId="77777777" w:rsidTr="009427CD">
        <w:trPr>
          <w:trHeight w:val="397"/>
        </w:trPr>
        <w:tc>
          <w:tcPr>
            <w:tcW w:w="1338" w:type="dxa"/>
            <w:vMerge/>
            <w:vAlign w:val="center"/>
          </w:tcPr>
          <w:p w14:paraId="107630C7" w14:textId="77777777" w:rsidR="008D5FA9" w:rsidRPr="000410B6" w:rsidRDefault="008D5FA9" w:rsidP="009427CD">
            <w:pPr>
              <w:rPr>
                <w:kern w:val="0"/>
                <w:lang w:val="en-GB"/>
              </w:rPr>
            </w:pPr>
          </w:p>
        </w:tc>
        <w:tc>
          <w:tcPr>
            <w:tcW w:w="1334" w:type="dxa"/>
            <w:vMerge/>
            <w:vAlign w:val="center"/>
          </w:tcPr>
          <w:p w14:paraId="2139F0D3" w14:textId="77777777" w:rsidR="008D5FA9" w:rsidRPr="000410B6" w:rsidRDefault="008D5FA9" w:rsidP="009427CD">
            <w:pPr>
              <w:rPr>
                <w:kern w:val="0"/>
                <w:lang w:val="en-GB"/>
              </w:rPr>
            </w:pPr>
          </w:p>
        </w:tc>
        <w:tc>
          <w:tcPr>
            <w:tcW w:w="2849" w:type="dxa"/>
            <w:vAlign w:val="center"/>
          </w:tcPr>
          <w:p w14:paraId="46D8A0C6" w14:textId="77777777" w:rsidR="008D5FA9" w:rsidRPr="000410B6" w:rsidRDefault="008D5FA9" w:rsidP="009427CD">
            <w:pPr>
              <w:rPr>
                <w:kern w:val="0"/>
                <w:lang w:val="en-GB"/>
              </w:rPr>
            </w:pPr>
            <w:r w:rsidRPr="000410B6">
              <w:rPr>
                <w:rFonts w:hint="eastAsia"/>
                <w:kern w:val="0"/>
                <w:lang w:val="en-GB"/>
              </w:rPr>
              <w:t>接收申请的计量授权机构的场地</w:t>
            </w:r>
          </w:p>
        </w:tc>
        <w:tc>
          <w:tcPr>
            <w:tcW w:w="782" w:type="dxa"/>
            <w:vAlign w:val="center"/>
          </w:tcPr>
          <w:p w14:paraId="7F9CA8C3" w14:textId="77777777" w:rsidR="008D5FA9" w:rsidRPr="000410B6" w:rsidRDefault="008D5FA9" w:rsidP="009427CD">
            <w:pPr>
              <w:rPr>
                <w:kern w:val="0"/>
                <w:lang w:val="en-GB"/>
              </w:rPr>
            </w:pPr>
          </w:p>
        </w:tc>
        <w:tc>
          <w:tcPr>
            <w:tcW w:w="922" w:type="dxa"/>
            <w:vAlign w:val="center"/>
          </w:tcPr>
          <w:p w14:paraId="38034311" w14:textId="77777777" w:rsidR="008D5FA9" w:rsidRPr="000410B6" w:rsidRDefault="008D5FA9" w:rsidP="009427CD">
            <w:pPr>
              <w:rPr>
                <w:kern w:val="0"/>
                <w:lang w:val="en-GB"/>
              </w:rPr>
            </w:pPr>
          </w:p>
        </w:tc>
        <w:tc>
          <w:tcPr>
            <w:tcW w:w="667" w:type="dxa"/>
            <w:vAlign w:val="center"/>
          </w:tcPr>
          <w:p w14:paraId="7030B153" w14:textId="77777777" w:rsidR="008D5FA9" w:rsidRPr="000410B6" w:rsidRDefault="008D5FA9" w:rsidP="009427CD">
            <w:pPr>
              <w:rPr>
                <w:kern w:val="0"/>
                <w:lang w:val="en-GB"/>
              </w:rPr>
            </w:pPr>
          </w:p>
        </w:tc>
        <w:tc>
          <w:tcPr>
            <w:tcW w:w="1510" w:type="dxa"/>
            <w:vAlign w:val="center"/>
          </w:tcPr>
          <w:p w14:paraId="170FA84D" w14:textId="77777777" w:rsidR="008D5FA9" w:rsidRPr="000410B6" w:rsidRDefault="008D5FA9" w:rsidP="009427CD">
            <w:pPr>
              <w:rPr>
                <w:kern w:val="0"/>
                <w:lang w:val="en-GB"/>
              </w:rPr>
            </w:pPr>
          </w:p>
        </w:tc>
      </w:tr>
      <w:tr w:rsidR="008D5FA9" w:rsidRPr="000410B6" w14:paraId="07DB2C1E" w14:textId="77777777" w:rsidTr="009427CD">
        <w:trPr>
          <w:trHeight w:val="397"/>
        </w:trPr>
        <w:tc>
          <w:tcPr>
            <w:tcW w:w="1338" w:type="dxa"/>
            <w:vMerge/>
            <w:vAlign w:val="center"/>
          </w:tcPr>
          <w:p w14:paraId="129CECCB" w14:textId="77777777" w:rsidR="008D5FA9" w:rsidRPr="000410B6" w:rsidRDefault="008D5FA9" w:rsidP="009427CD">
            <w:pPr>
              <w:rPr>
                <w:kern w:val="0"/>
                <w:lang w:val="en-GB"/>
              </w:rPr>
            </w:pPr>
          </w:p>
        </w:tc>
        <w:tc>
          <w:tcPr>
            <w:tcW w:w="1334" w:type="dxa"/>
            <w:vMerge/>
            <w:vAlign w:val="center"/>
          </w:tcPr>
          <w:p w14:paraId="2934D12F" w14:textId="77777777" w:rsidR="008D5FA9" w:rsidRPr="000410B6" w:rsidRDefault="008D5FA9" w:rsidP="009427CD">
            <w:pPr>
              <w:rPr>
                <w:kern w:val="0"/>
                <w:lang w:val="en-GB"/>
              </w:rPr>
            </w:pPr>
          </w:p>
        </w:tc>
        <w:tc>
          <w:tcPr>
            <w:tcW w:w="2849" w:type="dxa"/>
            <w:vAlign w:val="center"/>
          </w:tcPr>
          <w:p w14:paraId="6A49BCB5" w14:textId="77777777" w:rsidR="008D5FA9" w:rsidRPr="000410B6" w:rsidRDefault="008D5FA9" w:rsidP="009427CD">
            <w:pPr>
              <w:rPr>
                <w:kern w:val="0"/>
                <w:lang w:val="en-GB"/>
              </w:rPr>
            </w:pPr>
            <w:r w:rsidRPr="000410B6">
              <w:rPr>
                <w:rFonts w:hint="eastAsia"/>
                <w:kern w:val="0"/>
                <w:lang w:val="en-GB"/>
              </w:rPr>
              <w:t>计量授权机构与申请人共同商定的任何其他适合的地点</w:t>
            </w:r>
          </w:p>
        </w:tc>
        <w:tc>
          <w:tcPr>
            <w:tcW w:w="782" w:type="dxa"/>
            <w:vAlign w:val="center"/>
          </w:tcPr>
          <w:p w14:paraId="29D95448" w14:textId="77777777" w:rsidR="008D5FA9" w:rsidRPr="000410B6" w:rsidRDefault="008D5FA9" w:rsidP="009427CD">
            <w:pPr>
              <w:rPr>
                <w:kern w:val="0"/>
                <w:lang w:val="en-GB"/>
              </w:rPr>
            </w:pPr>
          </w:p>
        </w:tc>
        <w:tc>
          <w:tcPr>
            <w:tcW w:w="922" w:type="dxa"/>
            <w:vAlign w:val="center"/>
          </w:tcPr>
          <w:p w14:paraId="1183108C" w14:textId="77777777" w:rsidR="008D5FA9" w:rsidRPr="000410B6" w:rsidRDefault="008D5FA9" w:rsidP="009427CD">
            <w:pPr>
              <w:rPr>
                <w:kern w:val="0"/>
                <w:lang w:val="en-GB"/>
              </w:rPr>
            </w:pPr>
          </w:p>
        </w:tc>
        <w:tc>
          <w:tcPr>
            <w:tcW w:w="667" w:type="dxa"/>
            <w:vAlign w:val="center"/>
          </w:tcPr>
          <w:p w14:paraId="6C1E7BC9" w14:textId="77777777" w:rsidR="008D5FA9" w:rsidRPr="000410B6" w:rsidRDefault="008D5FA9" w:rsidP="009427CD">
            <w:pPr>
              <w:rPr>
                <w:kern w:val="0"/>
                <w:lang w:val="en-GB"/>
              </w:rPr>
            </w:pPr>
          </w:p>
        </w:tc>
        <w:tc>
          <w:tcPr>
            <w:tcW w:w="1510" w:type="dxa"/>
            <w:vAlign w:val="center"/>
          </w:tcPr>
          <w:p w14:paraId="687FBF4F" w14:textId="77777777" w:rsidR="008D5FA9" w:rsidRPr="000410B6" w:rsidRDefault="008D5FA9" w:rsidP="009427CD">
            <w:pPr>
              <w:rPr>
                <w:kern w:val="0"/>
                <w:lang w:val="en-GB"/>
              </w:rPr>
            </w:pPr>
          </w:p>
        </w:tc>
      </w:tr>
      <w:tr w:rsidR="008D5FA9" w:rsidRPr="000410B6" w14:paraId="37B52ECF" w14:textId="77777777" w:rsidTr="009427CD">
        <w:trPr>
          <w:trHeight w:val="397"/>
        </w:trPr>
        <w:tc>
          <w:tcPr>
            <w:tcW w:w="1338" w:type="dxa"/>
            <w:vAlign w:val="center"/>
          </w:tcPr>
          <w:p w14:paraId="7E383C62"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.1.4</w:t>
            </w:r>
          </w:p>
        </w:tc>
        <w:tc>
          <w:tcPr>
            <w:tcW w:w="1334" w:type="dxa"/>
            <w:vAlign w:val="center"/>
          </w:tcPr>
          <w:p w14:paraId="4E71725D"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713D2FE0" w14:textId="77777777" w:rsidR="008D5FA9" w:rsidRPr="000410B6" w:rsidRDefault="008D5FA9" w:rsidP="009427CD">
            <w:pPr>
              <w:rPr>
                <w:kern w:val="0"/>
                <w:lang w:val="en-GB"/>
              </w:rPr>
            </w:pPr>
            <w:r w:rsidRPr="000410B6">
              <w:rPr>
                <w:rFonts w:hint="eastAsia"/>
                <w:kern w:val="0"/>
                <w:lang w:val="en-GB"/>
              </w:rPr>
              <w:t>型式批准证书：</w:t>
            </w:r>
            <w:r w:rsidRPr="000410B6">
              <w:rPr>
                <w:rFonts w:hint="eastAsia"/>
                <w:szCs w:val="22"/>
              </w:rPr>
              <w:t>应按规定注明适用的准确度等级，如</w:t>
            </w:r>
            <w:r w:rsidRPr="000410B6">
              <w:rPr>
                <w:rFonts w:hint="eastAsia"/>
                <w:szCs w:val="22"/>
              </w:rPr>
              <w:t xml:space="preserve"> 0.2</w:t>
            </w:r>
            <w:r w:rsidRPr="000410B6">
              <w:rPr>
                <w:rFonts w:hint="eastAsia"/>
                <w:szCs w:val="22"/>
              </w:rPr>
              <w:t>、</w:t>
            </w:r>
            <w:r w:rsidRPr="000410B6">
              <w:rPr>
                <w:rFonts w:hint="eastAsia"/>
                <w:szCs w:val="22"/>
              </w:rPr>
              <w:t>0.5</w:t>
            </w:r>
            <w:r w:rsidRPr="000410B6">
              <w:rPr>
                <w:rFonts w:hint="eastAsia"/>
                <w:szCs w:val="22"/>
              </w:rPr>
              <w:t>、</w:t>
            </w:r>
            <w:r w:rsidRPr="000410B6">
              <w:rPr>
                <w:rFonts w:hint="eastAsia"/>
                <w:szCs w:val="22"/>
              </w:rPr>
              <w:t xml:space="preserve">1 </w:t>
            </w:r>
            <w:r w:rsidRPr="000410B6">
              <w:rPr>
                <w:rFonts w:hint="eastAsia"/>
                <w:szCs w:val="22"/>
              </w:rPr>
              <w:t>或</w:t>
            </w:r>
            <w:r w:rsidRPr="000410B6">
              <w:rPr>
                <w:rFonts w:hint="eastAsia"/>
                <w:szCs w:val="22"/>
              </w:rPr>
              <w:t xml:space="preserve"> 2</w:t>
            </w:r>
            <w:r w:rsidRPr="000410B6">
              <w:rPr>
                <w:rFonts w:hint="eastAsia"/>
                <w:kern w:val="0"/>
                <w:lang w:val="en-GB"/>
              </w:rPr>
              <w:t>。在型式评价期间已</w:t>
            </w:r>
            <w:r w:rsidRPr="000410B6">
              <w:rPr>
                <w:rFonts w:hint="eastAsia"/>
                <w:szCs w:val="22"/>
              </w:rPr>
              <w:t>证明批准的型式符合这些准确度等级的要求</w:t>
            </w:r>
            <w:r w:rsidRPr="000410B6">
              <w:rPr>
                <w:rFonts w:hint="eastAsia"/>
                <w:kern w:val="0"/>
                <w:lang w:val="en-GB"/>
              </w:rPr>
              <w:t>。</w:t>
            </w:r>
          </w:p>
        </w:tc>
        <w:tc>
          <w:tcPr>
            <w:tcW w:w="782" w:type="dxa"/>
            <w:vAlign w:val="center"/>
          </w:tcPr>
          <w:p w14:paraId="53629943" w14:textId="77777777" w:rsidR="008D5FA9" w:rsidRPr="000410B6" w:rsidRDefault="008D5FA9" w:rsidP="009427CD">
            <w:pPr>
              <w:rPr>
                <w:kern w:val="0"/>
                <w:lang w:val="en-GB"/>
              </w:rPr>
            </w:pPr>
          </w:p>
        </w:tc>
        <w:tc>
          <w:tcPr>
            <w:tcW w:w="922" w:type="dxa"/>
            <w:vAlign w:val="center"/>
          </w:tcPr>
          <w:p w14:paraId="089E86F8" w14:textId="77777777" w:rsidR="008D5FA9" w:rsidRPr="000410B6" w:rsidRDefault="008D5FA9" w:rsidP="009427CD">
            <w:pPr>
              <w:rPr>
                <w:kern w:val="0"/>
                <w:lang w:val="en-GB"/>
              </w:rPr>
            </w:pPr>
          </w:p>
        </w:tc>
        <w:tc>
          <w:tcPr>
            <w:tcW w:w="667" w:type="dxa"/>
            <w:vAlign w:val="center"/>
          </w:tcPr>
          <w:p w14:paraId="44AC9396" w14:textId="77777777" w:rsidR="008D5FA9" w:rsidRPr="000410B6" w:rsidRDefault="008D5FA9" w:rsidP="009427CD">
            <w:pPr>
              <w:rPr>
                <w:kern w:val="0"/>
                <w:lang w:val="en-GB"/>
              </w:rPr>
            </w:pPr>
          </w:p>
        </w:tc>
        <w:tc>
          <w:tcPr>
            <w:tcW w:w="1510" w:type="dxa"/>
            <w:vAlign w:val="center"/>
          </w:tcPr>
          <w:p w14:paraId="2BA6C3E0" w14:textId="77777777" w:rsidR="008D5FA9" w:rsidRPr="000410B6" w:rsidRDefault="008D5FA9" w:rsidP="009427CD">
            <w:pPr>
              <w:rPr>
                <w:kern w:val="0"/>
                <w:lang w:val="en-GB"/>
              </w:rPr>
            </w:pPr>
          </w:p>
        </w:tc>
      </w:tr>
      <w:tr w:rsidR="008D5FA9" w:rsidRPr="000410B6" w14:paraId="6F0A5360" w14:textId="77777777" w:rsidTr="009427CD">
        <w:trPr>
          <w:trHeight w:val="397"/>
        </w:trPr>
        <w:tc>
          <w:tcPr>
            <w:tcW w:w="1338" w:type="dxa"/>
            <w:vAlign w:val="center"/>
          </w:tcPr>
          <w:p w14:paraId="3CD18B26"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.1.5</w:t>
            </w:r>
          </w:p>
        </w:tc>
        <w:tc>
          <w:tcPr>
            <w:tcW w:w="1334" w:type="dxa"/>
            <w:vAlign w:val="center"/>
          </w:tcPr>
          <w:p w14:paraId="4DD40360"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59925A28" w14:textId="3CA32884" w:rsidR="008D5FA9" w:rsidRPr="000410B6" w:rsidRDefault="008D5FA9" w:rsidP="009427CD">
            <w:pPr>
              <w:rPr>
                <w:kern w:val="0"/>
                <w:lang w:val="en-GB"/>
              </w:rPr>
            </w:pPr>
            <w:r w:rsidRPr="000410B6">
              <w:rPr>
                <w:rFonts w:hint="eastAsia"/>
                <w:kern w:val="0"/>
                <w:lang w:val="en-GB"/>
              </w:rPr>
              <w:t>按照</w:t>
            </w:r>
            <w:r w:rsidR="00AE102B">
              <w:rPr>
                <w:rFonts w:hint="eastAsia"/>
                <w:kern w:val="0"/>
                <w:lang w:val="en-GB"/>
              </w:rPr>
              <w:t>第</w:t>
            </w:r>
            <w:r w:rsidR="00AE102B">
              <w:rPr>
                <w:rFonts w:hint="eastAsia"/>
                <w:kern w:val="0"/>
                <w:lang w:val="en-GB"/>
              </w:rPr>
              <w:t>2</w:t>
            </w:r>
            <w:r w:rsidR="00AE102B">
              <w:rPr>
                <w:rFonts w:hint="eastAsia"/>
                <w:kern w:val="0"/>
                <w:lang w:val="en-GB"/>
              </w:rPr>
              <w:t>部分</w:t>
            </w:r>
            <w:r w:rsidRPr="000410B6">
              <w:rPr>
                <w:rFonts w:hint="eastAsia"/>
                <w:kern w:val="0"/>
                <w:lang w:val="en-GB"/>
              </w:rPr>
              <w:t>7.2</w:t>
            </w:r>
            <w:r w:rsidRPr="000410B6">
              <w:rPr>
                <w:rFonts w:hint="eastAsia"/>
                <w:kern w:val="0"/>
                <w:lang w:val="en-GB"/>
              </w:rPr>
              <w:t>的规定，对完整</w:t>
            </w:r>
            <w:r w:rsidRPr="000410B6">
              <w:rPr>
                <w:rFonts w:hint="eastAsia"/>
                <w:kern w:val="0"/>
                <w:lang w:val="en-GB"/>
              </w:rPr>
              <w:t>EUT</w:t>
            </w:r>
            <w:r w:rsidRPr="000410B6">
              <w:rPr>
                <w:rFonts w:hint="eastAsia"/>
                <w:kern w:val="0"/>
                <w:lang w:val="en-GB"/>
              </w:rPr>
              <w:t>或模拟器进行影响因子试验。试验方式应</w:t>
            </w:r>
            <w:r w:rsidRPr="000410B6">
              <w:rPr>
                <w:rFonts w:hint="eastAsia"/>
                <w:szCs w:val="22"/>
              </w:rPr>
              <w:t>反映皮带秤在正常使用时任何称重过程中的称量结果异常，并符合</w:t>
            </w:r>
            <w:r w:rsidR="00AE102B">
              <w:rPr>
                <w:rFonts w:hint="eastAsia"/>
                <w:szCs w:val="22"/>
              </w:rPr>
              <w:t>第</w:t>
            </w:r>
            <w:r w:rsidR="00AE102B">
              <w:rPr>
                <w:rFonts w:hint="eastAsia"/>
                <w:szCs w:val="22"/>
              </w:rPr>
              <w:t>1</w:t>
            </w:r>
            <w:r w:rsidR="00AE102B">
              <w:rPr>
                <w:rFonts w:hint="eastAsia"/>
                <w:szCs w:val="22"/>
              </w:rPr>
              <w:t>部分</w:t>
            </w:r>
            <w:r w:rsidR="00821797">
              <w:rPr>
                <w:rFonts w:hint="eastAsia"/>
                <w:szCs w:val="22"/>
              </w:rPr>
              <w:t>的</w:t>
            </w:r>
            <w:r w:rsidRPr="000410B6">
              <w:rPr>
                <w:rFonts w:hint="eastAsia"/>
                <w:szCs w:val="22"/>
              </w:rPr>
              <w:t>3.7</w:t>
            </w:r>
            <w:r w:rsidRPr="000410B6">
              <w:rPr>
                <w:rFonts w:hint="eastAsia"/>
                <w:szCs w:val="22"/>
              </w:rPr>
              <w:t>和第</w:t>
            </w:r>
            <w:r w:rsidRPr="000410B6">
              <w:rPr>
                <w:rFonts w:hint="eastAsia"/>
                <w:szCs w:val="22"/>
              </w:rPr>
              <w:t>5</w:t>
            </w:r>
            <w:r w:rsidR="00821797">
              <w:rPr>
                <w:rFonts w:hint="eastAsia"/>
                <w:szCs w:val="22"/>
              </w:rPr>
              <w:t>章</w:t>
            </w:r>
            <w:r w:rsidRPr="000410B6">
              <w:rPr>
                <w:rFonts w:hint="eastAsia"/>
                <w:szCs w:val="22"/>
              </w:rPr>
              <w:t>的</w:t>
            </w:r>
            <w:r w:rsidRPr="000410B6">
              <w:rPr>
                <w:rFonts w:hint="eastAsia"/>
                <w:szCs w:val="22"/>
              </w:rPr>
              <w:lastRenderedPageBreak/>
              <w:t>要求</w:t>
            </w:r>
          </w:p>
        </w:tc>
        <w:tc>
          <w:tcPr>
            <w:tcW w:w="782" w:type="dxa"/>
            <w:vAlign w:val="center"/>
          </w:tcPr>
          <w:p w14:paraId="5E999A07" w14:textId="77777777" w:rsidR="008D5FA9" w:rsidRPr="000410B6" w:rsidRDefault="008D5FA9" w:rsidP="009427CD">
            <w:pPr>
              <w:rPr>
                <w:kern w:val="0"/>
                <w:lang w:val="en-GB"/>
              </w:rPr>
            </w:pPr>
          </w:p>
        </w:tc>
        <w:tc>
          <w:tcPr>
            <w:tcW w:w="922" w:type="dxa"/>
            <w:vAlign w:val="center"/>
          </w:tcPr>
          <w:p w14:paraId="45B6F528" w14:textId="77777777" w:rsidR="008D5FA9" w:rsidRPr="000410B6" w:rsidRDefault="008D5FA9" w:rsidP="009427CD">
            <w:pPr>
              <w:rPr>
                <w:kern w:val="0"/>
                <w:lang w:val="en-GB"/>
              </w:rPr>
            </w:pPr>
          </w:p>
        </w:tc>
        <w:tc>
          <w:tcPr>
            <w:tcW w:w="667" w:type="dxa"/>
            <w:vAlign w:val="center"/>
          </w:tcPr>
          <w:p w14:paraId="16E7C79D" w14:textId="77777777" w:rsidR="008D5FA9" w:rsidRPr="000410B6" w:rsidRDefault="008D5FA9" w:rsidP="009427CD">
            <w:pPr>
              <w:rPr>
                <w:kern w:val="0"/>
                <w:lang w:val="en-GB"/>
              </w:rPr>
            </w:pPr>
          </w:p>
        </w:tc>
        <w:tc>
          <w:tcPr>
            <w:tcW w:w="1510" w:type="dxa"/>
            <w:vAlign w:val="center"/>
          </w:tcPr>
          <w:p w14:paraId="54E1A1D5" w14:textId="77777777" w:rsidR="008D5FA9" w:rsidRPr="000410B6" w:rsidRDefault="008D5FA9" w:rsidP="009427CD">
            <w:pPr>
              <w:rPr>
                <w:kern w:val="0"/>
                <w:lang w:val="en-GB"/>
              </w:rPr>
            </w:pPr>
          </w:p>
        </w:tc>
      </w:tr>
      <w:tr w:rsidR="008D5FA9" w:rsidRPr="000410B6" w14:paraId="6782D7AD" w14:textId="77777777" w:rsidTr="009427CD">
        <w:trPr>
          <w:trHeight w:val="397"/>
        </w:trPr>
        <w:tc>
          <w:tcPr>
            <w:tcW w:w="1338" w:type="dxa"/>
            <w:vMerge w:val="restart"/>
            <w:vAlign w:val="center"/>
          </w:tcPr>
          <w:p w14:paraId="7A2D7266"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.1.6</w:t>
            </w:r>
          </w:p>
        </w:tc>
        <w:tc>
          <w:tcPr>
            <w:tcW w:w="1334" w:type="dxa"/>
            <w:vMerge w:val="restart"/>
            <w:vAlign w:val="center"/>
          </w:tcPr>
          <w:p w14:paraId="3C8A9BE1" w14:textId="77777777" w:rsidR="008D5FA9" w:rsidRPr="000410B6" w:rsidRDefault="008D5FA9" w:rsidP="009427CD">
            <w:pPr>
              <w:rPr>
                <w:kern w:val="0"/>
                <w:lang w:val="en-GB"/>
              </w:rPr>
            </w:pPr>
            <w:r w:rsidRPr="000410B6">
              <w:rPr>
                <w:rFonts w:hint="eastAsia"/>
                <w:kern w:val="0"/>
                <w:lang w:val="en-GB"/>
              </w:rPr>
              <w:t>附录</w:t>
            </w:r>
            <w:r w:rsidRPr="000410B6">
              <w:rPr>
                <w:rFonts w:hint="eastAsia"/>
                <w:kern w:val="0"/>
                <w:lang w:val="en-GB"/>
              </w:rPr>
              <w:t>B</w:t>
            </w:r>
          </w:p>
        </w:tc>
        <w:tc>
          <w:tcPr>
            <w:tcW w:w="6730" w:type="dxa"/>
            <w:gridSpan w:val="5"/>
            <w:vAlign w:val="center"/>
          </w:tcPr>
          <w:p w14:paraId="2C8AE513" w14:textId="77777777" w:rsidR="008D5FA9" w:rsidRPr="000410B6" w:rsidRDefault="008D5FA9" w:rsidP="009427CD">
            <w:pPr>
              <w:rPr>
                <w:kern w:val="0"/>
                <w:lang w:val="en-GB"/>
              </w:rPr>
            </w:pPr>
            <w:r w:rsidRPr="000410B6">
              <w:rPr>
                <w:rFonts w:hint="eastAsia"/>
                <w:kern w:val="0"/>
                <w:lang w:val="en-GB"/>
              </w:rPr>
              <w:t>衡器或模块的族的试验：</w:t>
            </w:r>
          </w:p>
        </w:tc>
      </w:tr>
      <w:tr w:rsidR="008D5FA9" w:rsidRPr="000410B6" w14:paraId="5425C98A" w14:textId="77777777" w:rsidTr="009427CD">
        <w:trPr>
          <w:trHeight w:val="397"/>
        </w:trPr>
        <w:tc>
          <w:tcPr>
            <w:tcW w:w="1338" w:type="dxa"/>
            <w:vMerge/>
            <w:vAlign w:val="center"/>
          </w:tcPr>
          <w:p w14:paraId="2198F685" w14:textId="77777777" w:rsidR="008D5FA9" w:rsidRPr="000410B6" w:rsidRDefault="008D5FA9" w:rsidP="009427CD">
            <w:pPr>
              <w:rPr>
                <w:kern w:val="0"/>
                <w:lang w:val="en-GB"/>
              </w:rPr>
            </w:pPr>
          </w:p>
        </w:tc>
        <w:tc>
          <w:tcPr>
            <w:tcW w:w="1334" w:type="dxa"/>
            <w:vMerge/>
            <w:vAlign w:val="center"/>
          </w:tcPr>
          <w:p w14:paraId="04360AA9" w14:textId="77777777" w:rsidR="008D5FA9" w:rsidRPr="000410B6" w:rsidRDefault="008D5FA9" w:rsidP="009427CD">
            <w:pPr>
              <w:rPr>
                <w:kern w:val="0"/>
                <w:lang w:val="en-GB"/>
              </w:rPr>
            </w:pPr>
          </w:p>
        </w:tc>
        <w:tc>
          <w:tcPr>
            <w:tcW w:w="2849" w:type="dxa"/>
            <w:vAlign w:val="center"/>
          </w:tcPr>
          <w:p w14:paraId="2843ADAB" w14:textId="77777777" w:rsidR="008D5FA9" w:rsidRPr="000410B6" w:rsidRDefault="008D5FA9" w:rsidP="009427CD">
            <w:pPr>
              <w:rPr>
                <w:kern w:val="0"/>
                <w:lang w:val="en-GB"/>
              </w:rPr>
            </w:pPr>
            <w:r w:rsidRPr="000410B6">
              <w:rPr>
                <w:rFonts w:hint="eastAsia"/>
                <w:kern w:val="0"/>
                <w:lang w:val="en-GB"/>
              </w:rPr>
              <w:t>经计量授权机构和制造商同意</w:t>
            </w:r>
          </w:p>
        </w:tc>
        <w:tc>
          <w:tcPr>
            <w:tcW w:w="782" w:type="dxa"/>
            <w:vAlign w:val="center"/>
          </w:tcPr>
          <w:p w14:paraId="476A3C68" w14:textId="77777777" w:rsidR="008D5FA9" w:rsidRPr="000410B6" w:rsidRDefault="008D5FA9" w:rsidP="009427CD">
            <w:pPr>
              <w:rPr>
                <w:kern w:val="0"/>
                <w:lang w:val="en-GB"/>
              </w:rPr>
            </w:pPr>
          </w:p>
        </w:tc>
        <w:tc>
          <w:tcPr>
            <w:tcW w:w="922" w:type="dxa"/>
            <w:vAlign w:val="center"/>
          </w:tcPr>
          <w:p w14:paraId="519C3FF7" w14:textId="77777777" w:rsidR="008D5FA9" w:rsidRPr="000410B6" w:rsidRDefault="008D5FA9" w:rsidP="009427CD">
            <w:pPr>
              <w:rPr>
                <w:kern w:val="0"/>
                <w:lang w:val="en-GB"/>
              </w:rPr>
            </w:pPr>
          </w:p>
        </w:tc>
        <w:tc>
          <w:tcPr>
            <w:tcW w:w="667" w:type="dxa"/>
            <w:vAlign w:val="center"/>
          </w:tcPr>
          <w:p w14:paraId="724ECCEE" w14:textId="77777777" w:rsidR="008D5FA9" w:rsidRPr="000410B6" w:rsidRDefault="008D5FA9" w:rsidP="009427CD">
            <w:pPr>
              <w:rPr>
                <w:kern w:val="0"/>
                <w:lang w:val="en-GB"/>
              </w:rPr>
            </w:pPr>
          </w:p>
        </w:tc>
        <w:tc>
          <w:tcPr>
            <w:tcW w:w="1510" w:type="dxa"/>
            <w:vAlign w:val="center"/>
          </w:tcPr>
          <w:p w14:paraId="5418BD5F" w14:textId="77777777" w:rsidR="008D5FA9" w:rsidRPr="000410B6" w:rsidRDefault="008D5FA9" w:rsidP="009427CD">
            <w:pPr>
              <w:rPr>
                <w:kern w:val="0"/>
                <w:lang w:val="en-GB"/>
              </w:rPr>
            </w:pPr>
          </w:p>
        </w:tc>
      </w:tr>
      <w:tr w:rsidR="008D5FA9" w:rsidRPr="000410B6" w14:paraId="10E02089" w14:textId="77777777" w:rsidTr="009427CD">
        <w:trPr>
          <w:trHeight w:val="397"/>
        </w:trPr>
        <w:tc>
          <w:tcPr>
            <w:tcW w:w="1338" w:type="dxa"/>
            <w:vMerge/>
            <w:vAlign w:val="center"/>
          </w:tcPr>
          <w:p w14:paraId="48B19FC7" w14:textId="77777777" w:rsidR="008D5FA9" w:rsidRPr="000410B6" w:rsidRDefault="008D5FA9" w:rsidP="009427CD">
            <w:pPr>
              <w:rPr>
                <w:kern w:val="0"/>
                <w:lang w:val="en-GB"/>
              </w:rPr>
            </w:pPr>
          </w:p>
        </w:tc>
        <w:tc>
          <w:tcPr>
            <w:tcW w:w="1334" w:type="dxa"/>
            <w:vMerge/>
            <w:vAlign w:val="center"/>
          </w:tcPr>
          <w:p w14:paraId="614B7DAB" w14:textId="77777777" w:rsidR="008D5FA9" w:rsidRPr="000410B6" w:rsidRDefault="008D5FA9" w:rsidP="009427CD">
            <w:pPr>
              <w:rPr>
                <w:kern w:val="0"/>
                <w:lang w:val="en-GB"/>
              </w:rPr>
            </w:pPr>
          </w:p>
        </w:tc>
        <w:tc>
          <w:tcPr>
            <w:tcW w:w="2849" w:type="dxa"/>
            <w:vAlign w:val="center"/>
          </w:tcPr>
          <w:p w14:paraId="2820E3F0" w14:textId="77777777" w:rsidR="008D5FA9" w:rsidRPr="000410B6" w:rsidRDefault="008D5FA9" w:rsidP="009427CD">
            <w:pPr>
              <w:rPr>
                <w:kern w:val="0"/>
                <w:lang w:val="en-GB"/>
              </w:rPr>
            </w:pPr>
            <w:r w:rsidRPr="000410B6">
              <w:rPr>
                <w:rFonts w:hint="eastAsia"/>
                <w:kern w:val="0"/>
                <w:lang w:val="en-GB"/>
              </w:rPr>
              <w:t>很难或不可能对整个皮带秤进行试验</w:t>
            </w:r>
          </w:p>
        </w:tc>
        <w:tc>
          <w:tcPr>
            <w:tcW w:w="782" w:type="dxa"/>
            <w:vAlign w:val="center"/>
          </w:tcPr>
          <w:p w14:paraId="10D5275C" w14:textId="77777777" w:rsidR="008D5FA9" w:rsidRPr="000410B6" w:rsidRDefault="008D5FA9" w:rsidP="009427CD">
            <w:pPr>
              <w:rPr>
                <w:kern w:val="0"/>
                <w:lang w:val="en-GB"/>
              </w:rPr>
            </w:pPr>
          </w:p>
        </w:tc>
        <w:tc>
          <w:tcPr>
            <w:tcW w:w="922" w:type="dxa"/>
            <w:vAlign w:val="center"/>
          </w:tcPr>
          <w:p w14:paraId="5C53BE99" w14:textId="77777777" w:rsidR="008D5FA9" w:rsidRPr="000410B6" w:rsidRDefault="008D5FA9" w:rsidP="009427CD">
            <w:pPr>
              <w:rPr>
                <w:kern w:val="0"/>
                <w:lang w:val="en-GB"/>
              </w:rPr>
            </w:pPr>
          </w:p>
        </w:tc>
        <w:tc>
          <w:tcPr>
            <w:tcW w:w="667" w:type="dxa"/>
            <w:vAlign w:val="center"/>
          </w:tcPr>
          <w:p w14:paraId="13C3ED0B" w14:textId="77777777" w:rsidR="008D5FA9" w:rsidRPr="000410B6" w:rsidRDefault="008D5FA9" w:rsidP="009427CD">
            <w:pPr>
              <w:rPr>
                <w:kern w:val="0"/>
                <w:lang w:val="en-GB"/>
              </w:rPr>
            </w:pPr>
          </w:p>
        </w:tc>
        <w:tc>
          <w:tcPr>
            <w:tcW w:w="1510" w:type="dxa"/>
            <w:vAlign w:val="center"/>
          </w:tcPr>
          <w:p w14:paraId="5E698354" w14:textId="77777777" w:rsidR="008D5FA9" w:rsidRPr="000410B6" w:rsidRDefault="008D5FA9" w:rsidP="009427CD">
            <w:pPr>
              <w:rPr>
                <w:kern w:val="0"/>
                <w:lang w:val="en-GB"/>
              </w:rPr>
            </w:pPr>
          </w:p>
        </w:tc>
      </w:tr>
      <w:tr w:rsidR="008D5FA9" w:rsidRPr="000410B6" w14:paraId="1B76578E" w14:textId="77777777" w:rsidTr="009427CD">
        <w:trPr>
          <w:trHeight w:val="397"/>
        </w:trPr>
        <w:tc>
          <w:tcPr>
            <w:tcW w:w="1338" w:type="dxa"/>
            <w:vMerge/>
            <w:vAlign w:val="center"/>
          </w:tcPr>
          <w:p w14:paraId="014CD448" w14:textId="77777777" w:rsidR="008D5FA9" w:rsidRPr="000410B6" w:rsidRDefault="008D5FA9" w:rsidP="009427CD">
            <w:pPr>
              <w:rPr>
                <w:kern w:val="0"/>
                <w:lang w:val="en-GB"/>
              </w:rPr>
            </w:pPr>
          </w:p>
        </w:tc>
        <w:tc>
          <w:tcPr>
            <w:tcW w:w="1334" w:type="dxa"/>
            <w:vMerge/>
            <w:vAlign w:val="center"/>
          </w:tcPr>
          <w:p w14:paraId="7B787D95" w14:textId="77777777" w:rsidR="008D5FA9" w:rsidRPr="000410B6" w:rsidRDefault="008D5FA9" w:rsidP="009427CD">
            <w:pPr>
              <w:rPr>
                <w:kern w:val="0"/>
                <w:lang w:val="en-GB"/>
              </w:rPr>
            </w:pPr>
          </w:p>
        </w:tc>
        <w:tc>
          <w:tcPr>
            <w:tcW w:w="2849" w:type="dxa"/>
            <w:vAlign w:val="center"/>
          </w:tcPr>
          <w:p w14:paraId="5876BC82" w14:textId="77777777" w:rsidR="008D5FA9" w:rsidRPr="000410B6" w:rsidRDefault="008D5FA9" w:rsidP="009427CD">
            <w:pPr>
              <w:rPr>
                <w:kern w:val="0"/>
                <w:lang w:val="en-GB"/>
              </w:rPr>
            </w:pPr>
            <w:r w:rsidRPr="000410B6">
              <w:rPr>
                <w:rFonts w:hint="eastAsia"/>
                <w:kern w:val="0"/>
                <w:lang w:val="en-GB"/>
              </w:rPr>
              <w:t>模块将作为单独的产品进行制造和</w:t>
            </w:r>
            <w:r w:rsidRPr="000410B6">
              <w:rPr>
                <w:rFonts w:hint="eastAsia"/>
                <w:kern w:val="0"/>
                <w:lang w:val="en-GB"/>
              </w:rPr>
              <w:t>/</w:t>
            </w:r>
            <w:r w:rsidRPr="000410B6">
              <w:rPr>
                <w:rFonts w:hint="eastAsia"/>
                <w:kern w:val="0"/>
                <w:lang w:val="en-GB"/>
              </w:rPr>
              <w:t>或投放市场，并最终包含在完整的皮带秤中</w:t>
            </w:r>
          </w:p>
        </w:tc>
        <w:tc>
          <w:tcPr>
            <w:tcW w:w="782" w:type="dxa"/>
            <w:vAlign w:val="center"/>
          </w:tcPr>
          <w:p w14:paraId="5E2AA483" w14:textId="77777777" w:rsidR="008D5FA9" w:rsidRPr="000410B6" w:rsidRDefault="008D5FA9" w:rsidP="009427CD">
            <w:pPr>
              <w:rPr>
                <w:kern w:val="0"/>
                <w:lang w:val="en-GB"/>
              </w:rPr>
            </w:pPr>
          </w:p>
        </w:tc>
        <w:tc>
          <w:tcPr>
            <w:tcW w:w="922" w:type="dxa"/>
            <w:vAlign w:val="center"/>
          </w:tcPr>
          <w:p w14:paraId="24F614E7" w14:textId="77777777" w:rsidR="008D5FA9" w:rsidRPr="000410B6" w:rsidRDefault="008D5FA9" w:rsidP="009427CD">
            <w:pPr>
              <w:rPr>
                <w:kern w:val="0"/>
                <w:lang w:val="en-GB"/>
              </w:rPr>
            </w:pPr>
          </w:p>
        </w:tc>
        <w:tc>
          <w:tcPr>
            <w:tcW w:w="667" w:type="dxa"/>
            <w:vAlign w:val="center"/>
          </w:tcPr>
          <w:p w14:paraId="0F8C9732" w14:textId="77777777" w:rsidR="008D5FA9" w:rsidRPr="000410B6" w:rsidRDefault="008D5FA9" w:rsidP="009427CD">
            <w:pPr>
              <w:rPr>
                <w:kern w:val="0"/>
                <w:lang w:val="en-GB"/>
              </w:rPr>
            </w:pPr>
          </w:p>
        </w:tc>
        <w:tc>
          <w:tcPr>
            <w:tcW w:w="1510" w:type="dxa"/>
            <w:vAlign w:val="center"/>
          </w:tcPr>
          <w:p w14:paraId="1F911243" w14:textId="77777777" w:rsidR="008D5FA9" w:rsidRPr="000410B6" w:rsidRDefault="008D5FA9" w:rsidP="009427CD">
            <w:pPr>
              <w:rPr>
                <w:kern w:val="0"/>
                <w:lang w:val="en-GB"/>
              </w:rPr>
            </w:pPr>
          </w:p>
        </w:tc>
      </w:tr>
      <w:tr w:rsidR="008D5FA9" w:rsidRPr="000410B6" w14:paraId="4630189D" w14:textId="77777777" w:rsidTr="009427CD">
        <w:trPr>
          <w:trHeight w:val="397"/>
        </w:trPr>
        <w:tc>
          <w:tcPr>
            <w:tcW w:w="1338" w:type="dxa"/>
            <w:vMerge/>
            <w:vAlign w:val="center"/>
          </w:tcPr>
          <w:p w14:paraId="26099371" w14:textId="77777777" w:rsidR="008D5FA9" w:rsidRPr="000410B6" w:rsidRDefault="008D5FA9" w:rsidP="009427CD">
            <w:pPr>
              <w:rPr>
                <w:kern w:val="0"/>
                <w:lang w:val="en-GB"/>
              </w:rPr>
            </w:pPr>
          </w:p>
        </w:tc>
        <w:tc>
          <w:tcPr>
            <w:tcW w:w="1334" w:type="dxa"/>
            <w:vMerge/>
            <w:vAlign w:val="center"/>
          </w:tcPr>
          <w:p w14:paraId="586A1A02" w14:textId="77777777" w:rsidR="008D5FA9" w:rsidRPr="000410B6" w:rsidRDefault="008D5FA9" w:rsidP="009427CD">
            <w:pPr>
              <w:rPr>
                <w:kern w:val="0"/>
                <w:lang w:val="en-GB"/>
              </w:rPr>
            </w:pPr>
          </w:p>
        </w:tc>
        <w:tc>
          <w:tcPr>
            <w:tcW w:w="2849" w:type="dxa"/>
            <w:vAlign w:val="center"/>
          </w:tcPr>
          <w:p w14:paraId="7974B543" w14:textId="77777777" w:rsidR="008D5FA9" w:rsidRPr="000410B6" w:rsidRDefault="008D5FA9" w:rsidP="009427CD">
            <w:pPr>
              <w:rPr>
                <w:kern w:val="0"/>
                <w:lang w:val="en-GB"/>
              </w:rPr>
            </w:pPr>
            <w:r w:rsidRPr="000410B6">
              <w:rPr>
                <w:rFonts w:hint="eastAsia"/>
                <w:kern w:val="0"/>
                <w:lang w:val="en-GB"/>
              </w:rPr>
              <w:t>申请人希望在批准的型号中包含多种模块；</w:t>
            </w:r>
          </w:p>
        </w:tc>
        <w:tc>
          <w:tcPr>
            <w:tcW w:w="782" w:type="dxa"/>
            <w:vAlign w:val="center"/>
          </w:tcPr>
          <w:p w14:paraId="0D5AB2D2" w14:textId="77777777" w:rsidR="008D5FA9" w:rsidRPr="000410B6" w:rsidRDefault="008D5FA9" w:rsidP="009427CD">
            <w:pPr>
              <w:rPr>
                <w:kern w:val="0"/>
                <w:lang w:val="en-GB"/>
              </w:rPr>
            </w:pPr>
          </w:p>
        </w:tc>
        <w:tc>
          <w:tcPr>
            <w:tcW w:w="922" w:type="dxa"/>
            <w:vAlign w:val="center"/>
          </w:tcPr>
          <w:p w14:paraId="6B8ACFEB" w14:textId="77777777" w:rsidR="008D5FA9" w:rsidRPr="000410B6" w:rsidRDefault="008D5FA9" w:rsidP="009427CD">
            <w:pPr>
              <w:rPr>
                <w:kern w:val="0"/>
                <w:lang w:val="en-GB"/>
              </w:rPr>
            </w:pPr>
          </w:p>
        </w:tc>
        <w:tc>
          <w:tcPr>
            <w:tcW w:w="667" w:type="dxa"/>
            <w:vAlign w:val="center"/>
          </w:tcPr>
          <w:p w14:paraId="47575BF6" w14:textId="77777777" w:rsidR="008D5FA9" w:rsidRPr="000410B6" w:rsidRDefault="008D5FA9" w:rsidP="009427CD">
            <w:pPr>
              <w:rPr>
                <w:kern w:val="0"/>
                <w:lang w:val="en-GB"/>
              </w:rPr>
            </w:pPr>
          </w:p>
        </w:tc>
        <w:tc>
          <w:tcPr>
            <w:tcW w:w="1510" w:type="dxa"/>
            <w:vAlign w:val="center"/>
          </w:tcPr>
          <w:p w14:paraId="7D6FD44A" w14:textId="77777777" w:rsidR="008D5FA9" w:rsidRPr="000410B6" w:rsidRDefault="008D5FA9" w:rsidP="009427CD">
            <w:pPr>
              <w:rPr>
                <w:kern w:val="0"/>
                <w:lang w:val="en-GB"/>
              </w:rPr>
            </w:pPr>
          </w:p>
        </w:tc>
      </w:tr>
      <w:tr w:rsidR="008D5FA9" w:rsidRPr="000410B6" w14:paraId="1E3881AC" w14:textId="77777777" w:rsidTr="009427CD">
        <w:trPr>
          <w:trHeight w:val="397"/>
        </w:trPr>
        <w:tc>
          <w:tcPr>
            <w:tcW w:w="1338" w:type="dxa"/>
            <w:vMerge/>
            <w:vAlign w:val="center"/>
          </w:tcPr>
          <w:p w14:paraId="3E2D1115" w14:textId="77777777" w:rsidR="008D5FA9" w:rsidRPr="000410B6" w:rsidRDefault="008D5FA9" w:rsidP="009427CD">
            <w:pPr>
              <w:rPr>
                <w:kern w:val="0"/>
                <w:lang w:val="en-GB"/>
              </w:rPr>
            </w:pPr>
          </w:p>
        </w:tc>
        <w:tc>
          <w:tcPr>
            <w:tcW w:w="1334" w:type="dxa"/>
            <w:vMerge/>
            <w:vAlign w:val="center"/>
          </w:tcPr>
          <w:p w14:paraId="61F5287F" w14:textId="77777777" w:rsidR="008D5FA9" w:rsidRPr="000410B6" w:rsidRDefault="008D5FA9" w:rsidP="009427CD">
            <w:pPr>
              <w:rPr>
                <w:kern w:val="0"/>
                <w:lang w:val="en-GB"/>
              </w:rPr>
            </w:pPr>
          </w:p>
        </w:tc>
        <w:tc>
          <w:tcPr>
            <w:tcW w:w="2849" w:type="dxa"/>
            <w:vAlign w:val="center"/>
          </w:tcPr>
          <w:p w14:paraId="151F701F" w14:textId="77777777" w:rsidR="008D5FA9" w:rsidRPr="000410B6" w:rsidRDefault="008D5FA9" w:rsidP="009427CD">
            <w:pPr>
              <w:rPr>
                <w:kern w:val="0"/>
                <w:lang w:val="en-GB"/>
              </w:rPr>
            </w:pPr>
            <w:r w:rsidRPr="000410B6">
              <w:rPr>
                <w:rFonts w:hint="eastAsia"/>
                <w:kern w:val="0"/>
                <w:lang w:val="en-GB"/>
              </w:rPr>
              <w:t>当模块将应用于各种衡器（特别是称重传感器、指示器、数据存储）时</w:t>
            </w:r>
          </w:p>
        </w:tc>
        <w:tc>
          <w:tcPr>
            <w:tcW w:w="782" w:type="dxa"/>
            <w:vAlign w:val="center"/>
          </w:tcPr>
          <w:p w14:paraId="721D22E2" w14:textId="77777777" w:rsidR="008D5FA9" w:rsidRPr="000410B6" w:rsidRDefault="008D5FA9" w:rsidP="009427CD">
            <w:pPr>
              <w:rPr>
                <w:kern w:val="0"/>
                <w:lang w:val="en-GB"/>
              </w:rPr>
            </w:pPr>
          </w:p>
        </w:tc>
        <w:tc>
          <w:tcPr>
            <w:tcW w:w="922" w:type="dxa"/>
            <w:vAlign w:val="center"/>
          </w:tcPr>
          <w:p w14:paraId="62D03F32" w14:textId="77777777" w:rsidR="008D5FA9" w:rsidRPr="000410B6" w:rsidRDefault="008D5FA9" w:rsidP="009427CD">
            <w:pPr>
              <w:rPr>
                <w:kern w:val="0"/>
                <w:lang w:val="en-GB"/>
              </w:rPr>
            </w:pPr>
          </w:p>
        </w:tc>
        <w:tc>
          <w:tcPr>
            <w:tcW w:w="667" w:type="dxa"/>
            <w:vAlign w:val="center"/>
          </w:tcPr>
          <w:p w14:paraId="6A154E2F" w14:textId="77777777" w:rsidR="008D5FA9" w:rsidRPr="000410B6" w:rsidRDefault="008D5FA9" w:rsidP="009427CD">
            <w:pPr>
              <w:rPr>
                <w:kern w:val="0"/>
                <w:lang w:val="en-GB"/>
              </w:rPr>
            </w:pPr>
          </w:p>
        </w:tc>
        <w:tc>
          <w:tcPr>
            <w:tcW w:w="1510" w:type="dxa"/>
            <w:vAlign w:val="center"/>
          </w:tcPr>
          <w:p w14:paraId="4E6545ED" w14:textId="77777777" w:rsidR="008D5FA9" w:rsidRPr="000410B6" w:rsidRDefault="008D5FA9" w:rsidP="009427CD">
            <w:pPr>
              <w:rPr>
                <w:kern w:val="0"/>
                <w:lang w:val="en-GB"/>
              </w:rPr>
            </w:pPr>
          </w:p>
        </w:tc>
      </w:tr>
      <w:tr w:rsidR="008D5FA9" w:rsidRPr="000410B6" w14:paraId="484A5621" w14:textId="77777777" w:rsidTr="009427CD">
        <w:trPr>
          <w:trHeight w:val="397"/>
        </w:trPr>
        <w:tc>
          <w:tcPr>
            <w:tcW w:w="1338" w:type="dxa"/>
            <w:vMerge w:val="restart"/>
            <w:vAlign w:val="center"/>
          </w:tcPr>
          <w:p w14:paraId="78D35E86" w14:textId="77777777" w:rsidR="008D5FA9" w:rsidRPr="000410B6" w:rsidRDefault="008D5FA9" w:rsidP="009427CD">
            <w:pPr>
              <w:rPr>
                <w:kern w:val="0"/>
                <w:lang w:val="en-GB"/>
              </w:rPr>
            </w:pPr>
            <w:bookmarkStart w:id="486" w:name="_Hlk162260552"/>
            <w:r w:rsidRPr="000410B6">
              <w:rPr>
                <w:rFonts w:hint="eastAsia"/>
                <w:kern w:val="0"/>
                <w:lang w:val="en-GB"/>
              </w:rPr>
              <w:t>6.1.6.1</w:t>
            </w:r>
          </w:p>
        </w:tc>
        <w:tc>
          <w:tcPr>
            <w:tcW w:w="1334" w:type="dxa"/>
            <w:vMerge w:val="restart"/>
            <w:vAlign w:val="center"/>
          </w:tcPr>
          <w:p w14:paraId="5FDE3FFA" w14:textId="77777777" w:rsidR="008D5FA9" w:rsidRPr="000410B6" w:rsidRDefault="008D5FA9" w:rsidP="009427CD">
            <w:pPr>
              <w:rPr>
                <w:kern w:val="0"/>
                <w:lang w:val="en-GB"/>
              </w:rPr>
            </w:pPr>
            <w:r w:rsidRPr="000410B6">
              <w:rPr>
                <w:rFonts w:hint="eastAsia"/>
                <w:kern w:val="0"/>
                <w:lang w:val="en-GB"/>
              </w:rPr>
              <w:t>附录</w:t>
            </w:r>
            <w:r w:rsidRPr="000410B6">
              <w:rPr>
                <w:rFonts w:hint="eastAsia"/>
                <w:kern w:val="0"/>
                <w:lang w:val="en-GB"/>
              </w:rPr>
              <w:t>B</w:t>
            </w:r>
          </w:p>
        </w:tc>
        <w:tc>
          <w:tcPr>
            <w:tcW w:w="2849" w:type="dxa"/>
            <w:vAlign w:val="center"/>
          </w:tcPr>
          <w:p w14:paraId="6C49390D" w14:textId="77777777" w:rsidR="008D5FA9" w:rsidRPr="000410B6" w:rsidRDefault="008D5FA9" w:rsidP="009427CD">
            <w:pPr>
              <w:rPr>
                <w:kern w:val="0"/>
                <w:lang w:val="en-GB"/>
              </w:rPr>
            </w:pPr>
            <w:r w:rsidRPr="000410B6">
              <w:rPr>
                <w:kern w:val="0"/>
                <w:lang w:val="en-GB"/>
              </w:rPr>
              <w:t>EUT</w:t>
            </w:r>
            <w:r w:rsidRPr="000410B6">
              <w:rPr>
                <w:kern w:val="0"/>
                <w:lang w:val="en-GB"/>
              </w:rPr>
              <w:t>的选择：</w:t>
            </w:r>
          </w:p>
        </w:tc>
        <w:tc>
          <w:tcPr>
            <w:tcW w:w="782" w:type="dxa"/>
            <w:vAlign w:val="center"/>
          </w:tcPr>
          <w:p w14:paraId="501EA2C1" w14:textId="77777777" w:rsidR="008D5FA9" w:rsidRPr="000410B6" w:rsidRDefault="008D5FA9" w:rsidP="009427CD">
            <w:pPr>
              <w:rPr>
                <w:kern w:val="0"/>
                <w:lang w:val="en-GB"/>
              </w:rPr>
            </w:pPr>
          </w:p>
        </w:tc>
        <w:tc>
          <w:tcPr>
            <w:tcW w:w="922" w:type="dxa"/>
            <w:vAlign w:val="center"/>
          </w:tcPr>
          <w:p w14:paraId="4256A9D8" w14:textId="77777777" w:rsidR="008D5FA9" w:rsidRPr="000410B6" w:rsidRDefault="008D5FA9" w:rsidP="009427CD">
            <w:pPr>
              <w:rPr>
                <w:kern w:val="0"/>
                <w:lang w:val="en-GB"/>
              </w:rPr>
            </w:pPr>
          </w:p>
        </w:tc>
        <w:tc>
          <w:tcPr>
            <w:tcW w:w="667" w:type="dxa"/>
            <w:vAlign w:val="center"/>
          </w:tcPr>
          <w:p w14:paraId="11BE943F" w14:textId="77777777" w:rsidR="008D5FA9" w:rsidRPr="000410B6" w:rsidRDefault="008D5FA9" w:rsidP="009427CD">
            <w:pPr>
              <w:rPr>
                <w:kern w:val="0"/>
                <w:lang w:val="en-GB"/>
              </w:rPr>
            </w:pPr>
          </w:p>
        </w:tc>
        <w:tc>
          <w:tcPr>
            <w:tcW w:w="1510" w:type="dxa"/>
            <w:vAlign w:val="center"/>
          </w:tcPr>
          <w:p w14:paraId="5749E105" w14:textId="77777777" w:rsidR="008D5FA9" w:rsidRPr="000410B6" w:rsidRDefault="008D5FA9" w:rsidP="009427CD">
            <w:pPr>
              <w:rPr>
                <w:kern w:val="0"/>
                <w:lang w:val="en-GB"/>
              </w:rPr>
            </w:pPr>
          </w:p>
        </w:tc>
      </w:tr>
      <w:bookmarkEnd w:id="486"/>
      <w:tr w:rsidR="008D5FA9" w:rsidRPr="000410B6" w14:paraId="6BCC7B3C" w14:textId="77777777" w:rsidTr="009427CD">
        <w:trPr>
          <w:trHeight w:val="397"/>
        </w:trPr>
        <w:tc>
          <w:tcPr>
            <w:tcW w:w="1338" w:type="dxa"/>
            <w:vMerge/>
            <w:vAlign w:val="center"/>
          </w:tcPr>
          <w:p w14:paraId="66D71D9B" w14:textId="77777777" w:rsidR="008D5FA9" w:rsidRPr="000410B6" w:rsidRDefault="008D5FA9" w:rsidP="009427CD">
            <w:pPr>
              <w:rPr>
                <w:kern w:val="0"/>
                <w:lang w:val="en-GB"/>
              </w:rPr>
            </w:pPr>
          </w:p>
        </w:tc>
        <w:tc>
          <w:tcPr>
            <w:tcW w:w="1334" w:type="dxa"/>
            <w:vMerge/>
            <w:vAlign w:val="center"/>
          </w:tcPr>
          <w:p w14:paraId="6597B98B" w14:textId="77777777" w:rsidR="008D5FA9" w:rsidRPr="000410B6" w:rsidRDefault="008D5FA9" w:rsidP="009427CD">
            <w:pPr>
              <w:rPr>
                <w:kern w:val="0"/>
                <w:lang w:val="en-GB"/>
              </w:rPr>
            </w:pPr>
          </w:p>
        </w:tc>
        <w:tc>
          <w:tcPr>
            <w:tcW w:w="2849" w:type="dxa"/>
            <w:vAlign w:val="center"/>
          </w:tcPr>
          <w:p w14:paraId="08B5FB77" w14:textId="77777777" w:rsidR="008D5FA9" w:rsidRPr="000410B6" w:rsidRDefault="008D5FA9" w:rsidP="009427CD">
            <w:pPr>
              <w:rPr>
                <w:kern w:val="0"/>
                <w:lang w:val="en-GB"/>
              </w:rPr>
            </w:pPr>
            <w:r w:rsidRPr="000410B6">
              <w:rPr>
                <w:rFonts w:hint="eastAsia"/>
                <w:kern w:val="0"/>
                <w:lang w:val="en-GB"/>
              </w:rPr>
              <w:t>E</w:t>
            </w:r>
            <w:r w:rsidRPr="000410B6">
              <w:rPr>
                <w:kern w:val="0"/>
                <w:lang w:val="en-GB"/>
              </w:rPr>
              <w:t>UT</w:t>
            </w:r>
            <w:r w:rsidRPr="000410B6">
              <w:rPr>
                <w:rFonts w:hint="eastAsia"/>
                <w:kern w:val="0"/>
                <w:lang w:val="en-GB"/>
              </w:rPr>
              <w:t>的数量尽可能少，但足够代表该型式</w:t>
            </w:r>
          </w:p>
        </w:tc>
        <w:tc>
          <w:tcPr>
            <w:tcW w:w="782" w:type="dxa"/>
            <w:vAlign w:val="center"/>
          </w:tcPr>
          <w:p w14:paraId="487CC245" w14:textId="77777777" w:rsidR="008D5FA9" w:rsidRPr="000410B6" w:rsidRDefault="008D5FA9" w:rsidP="009427CD">
            <w:pPr>
              <w:rPr>
                <w:kern w:val="0"/>
                <w:lang w:val="en-GB"/>
              </w:rPr>
            </w:pPr>
          </w:p>
        </w:tc>
        <w:tc>
          <w:tcPr>
            <w:tcW w:w="922" w:type="dxa"/>
            <w:vAlign w:val="center"/>
          </w:tcPr>
          <w:p w14:paraId="7535BA30" w14:textId="77777777" w:rsidR="008D5FA9" w:rsidRPr="000410B6" w:rsidRDefault="008D5FA9" w:rsidP="009427CD">
            <w:pPr>
              <w:rPr>
                <w:kern w:val="0"/>
                <w:lang w:val="en-GB"/>
              </w:rPr>
            </w:pPr>
          </w:p>
        </w:tc>
        <w:tc>
          <w:tcPr>
            <w:tcW w:w="667" w:type="dxa"/>
            <w:vAlign w:val="center"/>
          </w:tcPr>
          <w:p w14:paraId="2934BD93" w14:textId="77777777" w:rsidR="008D5FA9" w:rsidRPr="000410B6" w:rsidRDefault="008D5FA9" w:rsidP="009427CD">
            <w:pPr>
              <w:rPr>
                <w:kern w:val="0"/>
                <w:lang w:val="en-GB"/>
              </w:rPr>
            </w:pPr>
          </w:p>
        </w:tc>
        <w:tc>
          <w:tcPr>
            <w:tcW w:w="1510" w:type="dxa"/>
            <w:vAlign w:val="center"/>
          </w:tcPr>
          <w:p w14:paraId="675966E0" w14:textId="77777777" w:rsidR="008D5FA9" w:rsidRPr="000410B6" w:rsidRDefault="008D5FA9" w:rsidP="009427CD">
            <w:pPr>
              <w:rPr>
                <w:kern w:val="0"/>
                <w:lang w:val="en-GB"/>
              </w:rPr>
            </w:pPr>
          </w:p>
        </w:tc>
      </w:tr>
      <w:tr w:rsidR="008D5FA9" w:rsidRPr="000410B6" w14:paraId="7676387D" w14:textId="77777777" w:rsidTr="009427CD">
        <w:trPr>
          <w:trHeight w:val="397"/>
        </w:trPr>
        <w:tc>
          <w:tcPr>
            <w:tcW w:w="1338" w:type="dxa"/>
            <w:vMerge/>
            <w:vAlign w:val="center"/>
          </w:tcPr>
          <w:p w14:paraId="1EA0A12A" w14:textId="77777777" w:rsidR="008D5FA9" w:rsidRPr="000410B6" w:rsidRDefault="008D5FA9" w:rsidP="009427CD">
            <w:pPr>
              <w:rPr>
                <w:kern w:val="0"/>
                <w:lang w:val="en-GB"/>
              </w:rPr>
            </w:pPr>
          </w:p>
        </w:tc>
        <w:tc>
          <w:tcPr>
            <w:tcW w:w="1334" w:type="dxa"/>
            <w:vMerge/>
            <w:vAlign w:val="center"/>
          </w:tcPr>
          <w:p w14:paraId="13537F2F" w14:textId="77777777" w:rsidR="008D5FA9" w:rsidRPr="000410B6" w:rsidRDefault="008D5FA9" w:rsidP="009427CD">
            <w:pPr>
              <w:rPr>
                <w:kern w:val="0"/>
                <w:lang w:val="en-GB"/>
              </w:rPr>
            </w:pPr>
          </w:p>
        </w:tc>
        <w:tc>
          <w:tcPr>
            <w:tcW w:w="2849" w:type="dxa"/>
            <w:vAlign w:val="center"/>
          </w:tcPr>
          <w:p w14:paraId="0542E706" w14:textId="77777777" w:rsidR="008D5FA9" w:rsidRPr="000410B6" w:rsidRDefault="008D5FA9" w:rsidP="009427CD">
            <w:pPr>
              <w:rPr>
                <w:kern w:val="0"/>
                <w:lang w:val="en-GB"/>
              </w:rPr>
            </w:pPr>
            <w:r w:rsidRPr="000410B6">
              <w:rPr>
                <w:rFonts w:hint="eastAsia"/>
                <w:kern w:val="0"/>
                <w:lang w:val="en-GB"/>
              </w:rPr>
              <w:t>当存在可选情况时，应选择具有最高计量特性的</w:t>
            </w:r>
            <w:r w:rsidRPr="000410B6">
              <w:rPr>
                <w:rFonts w:hint="eastAsia"/>
                <w:kern w:val="0"/>
                <w:lang w:val="en-GB"/>
              </w:rPr>
              <w:t>EUT</w:t>
            </w:r>
            <w:r w:rsidRPr="000410B6">
              <w:rPr>
                <w:rFonts w:hint="eastAsia"/>
                <w:kern w:val="0"/>
                <w:lang w:val="en-GB"/>
              </w:rPr>
              <w:t>进行试验</w:t>
            </w:r>
          </w:p>
        </w:tc>
        <w:tc>
          <w:tcPr>
            <w:tcW w:w="782" w:type="dxa"/>
            <w:vAlign w:val="center"/>
          </w:tcPr>
          <w:p w14:paraId="72A58673" w14:textId="77777777" w:rsidR="008D5FA9" w:rsidRPr="000410B6" w:rsidRDefault="008D5FA9" w:rsidP="009427CD">
            <w:pPr>
              <w:rPr>
                <w:kern w:val="0"/>
                <w:lang w:val="en-GB"/>
              </w:rPr>
            </w:pPr>
          </w:p>
        </w:tc>
        <w:tc>
          <w:tcPr>
            <w:tcW w:w="922" w:type="dxa"/>
            <w:vAlign w:val="center"/>
          </w:tcPr>
          <w:p w14:paraId="5323EF99" w14:textId="77777777" w:rsidR="008D5FA9" w:rsidRPr="000410B6" w:rsidRDefault="008D5FA9" w:rsidP="009427CD">
            <w:pPr>
              <w:rPr>
                <w:kern w:val="0"/>
                <w:lang w:val="en-GB"/>
              </w:rPr>
            </w:pPr>
          </w:p>
        </w:tc>
        <w:tc>
          <w:tcPr>
            <w:tcW w:w="667" w:type="dxa"/>
            <w:vAlign w:val="center"/>
          </w:tcPr>
          <w:p w14:paraId="24ABAA4F" w14:textId="77777777" w:rsidR="008D5FA9" w:rsidRPr="000410B6" w:rsidRDefault="008D5FA9" w:rsidP="009427CD">
            <w:pPr>
              <w:rPr>
                <w:kern w:val="0"/>
                <w:lang w:val="en-GB"/>
              </w:rPr>
            </w:pPr>
          </w:p>
        </w:tc>
        <w:tc>
          <w:tcPr>
            <w:tcW w:w="1510" w:type="dxa"/>
            <w:vAlign w:val="center"/>
          </w:tcPr>
          <w:p w14:paraId="68B1577D" w14:textId="77777777" w:rsidR="008D5FA9" w:rsidRPr="000410B6" w:rsidRDefault="008D5FA9" w:rsidP="009427CD">
            <w:pPr>
              <w:rPr>
                <w:kern w:val="0"/>
                <w:lang w:val="en-GB"/>
              </w:rPr>
            </w:pPr>
          </w:p>
        </w:tc>
      </w:tr>
      <w:tr w:rsidR="008D5FA9" w:rsidRPr="000410B6" w14:paraId="2542BA4F" w14:textId="77777777" w:rsidTr="009427CD">
        <w:trPr>
          <w:trHeight w:val="397"/>
        </w:trPr>
        <w:tc>
          <w:tcPr>
            <w:tcW w:w="1338" w:type="dxa"/>
            <w:vMerge w:val="restart"/>
            <w:vAlign w:val="center"/>
          </w:tcPr>
          <w:p w14:paraId="30620AB3" w14:textId="77777777" w:rsidR="008D5FA9" w:rsidRPr="000410B6" w:rsidRDefault="008D5FA9" w:rsidP="009427CD">
            <w:pPr>
              <w:rPr>
                <w:kern w:val="0"/>
                <w:lang w:val="en-GB"/>
              </w:rPr>
            </w:pPr>
            <w:r w:rsidRPr="000410B6">
              <w:rPr>
                <w:rFonts w:hint="eastAsia"/>
                <w:kern w:val="0"/>
                <w:lang w:val="en-GB"/>
              </w:rPr>
              <w:t>6</w:t>
            </w:r>
            <w:r w:rsidRPr="000410B6">
              <w:rPr>
                <w:kern w:val="0"/>
                <w:lang w:val="en-GB"/>
              </w:rPr>
              <w:t>.1.6.2</w:t>
            </w:r>
          </w:p>
        </w:tc>
        <w:tc>
          <w:tcPr>
            <w:tcW w:w="1334" w:type="dxa"/>
            <w:vMerge w:val="restart"/>
            <w:vAlign w:val="center"/>
          </w:tcPr>
          <w:p w14:paraId="3C412F19" w14:textId="77777777" w:rsidR="008D5FA9" w:rsidRPr="000410B6" w:rsidRDefault="008D5FA9" w:rsidP="009427CD">
            <w:pPr>
              <w:rPr>
                <w:kern w:val="0"/>
                <w:lang w:val="en-GB"/>
              </w:rPr>
            </w:pPr>
            <w:bookmarkStart w:id="487" w:name="OLE_LINK294"/>
            <w:bookmarkStart w:id="488" w:name="OLE_LINK295"/>
            <w:r w:rsidRPr="000410B6">
              <w:rPr>
                <w:rFonts w:hint="eastAsia"/>
                <w:kern w:val="0"/>
                <w:lang w:val="en-GB"/>
              </w:rPr>
              <w:t>观测</w:t>
            </w:r>
            <w:bookmarkEnd w:id="487"/>
            <w:bookmarkEnd w:id="488"/>
          </w:p>
        </w:tc>
        <w:tc>
          <w:tcPr>
            <w:tcW w:w="2849" w:type="dxa"/>
            <w:vAlign w:val="center"/>
          </w:tcPr>
          <w:p w14:paraId="2BB8A328" w14:textId="77777777" w:rsidR="008D5FA9" w:rsidRPr="000410B6" w:rsidRDefault="008D5FA9" w:rsidP="009427CD">
            <w:pPr>
              <w:rPr>
                <w:kern w:val="0"/>
                <w:lang w:val="en-GB"/>
              </w:rPr>
            </w:pPr>
            <w:r w:rsidRPr="000410B6">
              <w:rPr>
                <w:rFonts w:hint="eastAsia"/>
                <w:kern w:val="0"/>
                <w:lang w:val="en-GB"/>
              </w:rPr>
              <w:t>准确度等级：</w:t>
            </w:r>
          </w:p>
        </w:tc>
        <w:tc>
          <w:tcPr>
            <w:tcW w:w="782" w:type="dxa"/>
            <w:vAlign w:val="center"/>
          </w:tcPr>
          <w:p w14:paraId="6557FD89" w14:textId="77777777" w:rsidR="008D5FA9" w:rsidRPr="000410B6" w:rsidRDefault="008D5FA9" w:rsidP="009427CD">
            <w:pPr>
              <w:rPr>
                <w:kern w:val="0"/>
                <w:lang w:val="en-GB"/>
              </w:rPr>
            </w:pPr>
          </w:p>
        </w:tc>
        <w:tc>
          <w:tcPr>
            <w:tcW w:w="922" w:type="dxa"/>
            <w:vAlign w:val="center"/>
          </w:tcPr>
          <w:p w14:paraId="7BA65FF6" w14:textId="77777777" w:rsidR="008D5FA9" w:rsidRPr="000410B6" w:rsidRDefault="008D5FA9" w:rsidP="009427CD">
            <w:pPr>
              <w:rPr>
                <w:kern w:val="0"/>
                <w:lang w:val="en-GB"/>
              </w:rPr>
            </w:pPr>
          </w:p>
        </w:tc>
        <w:tc>
          <w:tcPr>
            <w:tcW w:w="667" w:type="dxa"/>
            <w:vAlign w:val="center"/>
          </w:tcPr>
          <w:p w14:paraId="38BC4F7D" w14:textId="77777777" w:rsidR="008D5FA9" w:rsidRPr="000410B6" w:rsidRDefault="008D5FA9" w:rsidP="009427CD">
            <w:pPr>
              <w:rPr>
                <w:kern w:val="0"/>
                <w:lang w:val="en-GB"/>
              </w:rPr>
            </w:pPr>
          </w:p>
        </w:tc>
        <w:tc>
          <w:tcPr>
            <w:tcW w:w="1510" w:type="dxa"/>
            <w:vAlign w:val="center"/>
          </w:tcPr>
          <w:p w14:paraId="2B423046" w14:textId="77777777" w:rsidR="008D5FA9" w:rsidRPr="000410B6" w:rsidRDefault="008D5FA9" w:rsidP="009427CD">
            <w:pPr>
              <w:rPr>
                <w:kern w:val="0"/>
                <w:lang w:val="en-GB"/>
              </w:rPr>
            </w:pPr>
          </w:p>
        </w:tc>
      </w:tr>
      <w:tr w:rsidR="008D5FA9" w:rsidRPr="000410B6" w14:paraId="5543EDF6" w14:textId="77777777" w:rsidTr="009427CD">
        <w:trPr>
          <w:trHeight w:val="397"/>
        </w:trPr>
        <w:tc>
          <w:tcPr>
            <w:tcW w:w="1338" w:type="dxa"/>
            <w:vMerge/>
            <w:vAlign w:val="center"/>
          </w:tcPr>
          <w:p w14:paraId="0BF22A1D" w14:textId="77777777" w:rsidR="008D5FA9" w:rsidRPr="000410B6" w:rsidRDefault="008D5FA9" w:rsidP="009427CD">
            <w:pPr>
              <w:rPr>
                <w:kern w:val="0"/>
                <w:lang w:val="en-GB"/>
              </w:rPr>
            </w:pPr>
          </w:p>
        </w:tc>
        <w:tc>
          <w:tcPr>
            <w:tcW w:w="1334" w:type="dxa"/>
            <w:vMerge/>
            <w:vAlign w:val="center"/>
          </w:tcPr>
          <w:p w14:paraId="644663F7" w14:textId="77777777" w:rsidR="008D5FA9" w:rsidRPr="000410B6" w:rsidRDefault="008D5FA9" w:rsidP="009427CD">
            <w:pPr>
              <w:rPr>
                <w:kern w:val="0"/>
                <w:lang w:val="en-GB"/>
              </w:rPr>
            </w:pPr>
          </w:p>
        </w:tc>
        <w:tc>
          <w:tcPr>
            <w:tcW w:w="2849" w:type="dxa"/>
            <w:vAlign w:val="center"/>
          </w:tcPr>
          <w:p w14:paraId="7B75D4DE" w14:textId="77777777" w:rsidR="008D5FA9" w:rsidRPr="000410B6" w:rsidRDefault="008D5FA9" w:rsidP="009427CD">
            <w:pPr>
              <w:rPr>
                <w:kern w:val="0"/>
                <w:lang w:val="en-GB"/>
              </w:rPr>
            </w:pPr>
            <w:r w:rsidRPr="000410B6">
              <w:rPr>
                <w:rFonts w:hint="eastAsia"/>
                <w:kern w:val="0"/>
                <w:lang w:val="en-GB"/>
              </w:rPr>
              <w:t>若族中某一准确度等级的</w:t>
            </w:r>
            <w:r w:rsidRPr="000410B6">
              <w:rPr>
                <w:rFonts w:hint="eastAsia"/>
                <w:kern w:val="0"/>
                <w:lang w:val="en-GB"/>
              </w:rPr>
              <w:t>EUT</w:t>
            </w:r>
            <w:r w:rsidRPr="000410B6">
              <w:rPr>
                <w:rFonts w:hint="eastAsia"/>
                <w:kern w:val="0"/>
                <w:lang w:val="en-GB"/>
              </w:rPr>
              <w:t>已完成试验，则该族中准确度等级较低的</w:t>
            </w:r>
            <w:r w:rsidRPr="000410B6">
              <w:rPr>
                <w:rFonts w:hint="eastAsia"/>
                <w:kern w:val="0"/>
                <w:lang w:val="en-GB"/>
              </w:rPr>
              <w:t>EUT</w:t>
            </w:r>
            <w:r w:rsidRPr="000410B6">
              <w:rPr>
                <w:rFonts w:hint="eastAsia"/>
                <w:kern w:val="0"/>
                <w:lang w:val="en-GB"/>
              </w:rPr>
              <w:t>仅需进行部分没有被覆盖的试验即可</w:t>
            </w:r>
          </w:p>
        </w:tc>
        <w:tc>
          <w:tcPr>
            <w:tcW w:w="782" w:type="dxa"/>
            <w:vAlign w:val="center"/>
          </w:tcPr>
          <w:p w14:paraId="72743631" w14:textId="77777777" w:rsidR="008D5FA9" w:rsidRPr="000410B6" w:rsidRDefault="008D5FA9" w:rsidP="009427CD">
            <w:pPr>
              <w:rPr>
                <w:kern w:val="0"/>
                <w:lang w:val="en-GB"/>
              </w:rPr>
            </w:pPr>
          </w:p>
        </w:tc>
        <w:tc>
          <w:tcPr>
            <w:tcW w:w="922" w:type="dxa"/>
            <w:vAlign w:val="center"/>
          </w:tcPr>
          <w:p w14:paraId="6F4FE537" w14:textId="77777777" w:rsidR="008D5FA9" w:rsidRPr="000410B6" w:rsidRDefault="008D5FA9" w:rsidP="009427CD">
            <w:pPr>
              <w:rPr>
                <w:kern w:val="0"/>
                <w:lang w:val="en-GB"/>
              </w:rPr>
            </w:pPr>
          </w:p>
        </w:tc>
        <w:tc>
          <w:tcPr>
            <w:tcW w:w="667" w:type="dxa"/>
            <w:vAlign w:val="center"/>
          </w:tcPr>
          <w:p w14:paraId="67197314" w14:textId="77777777" w:rsidR="008D5FA9" w:rsidRPr="000410B6" w:rsidRDefault="008D5FA9" w:rsidP="009427CD">
            <w:pPr>
              <w:rPr>
                <w:kern w:val="0"/>
                <w:lang w:val="en-GB"/>
              </w:rPr>
            </w:pPr>
          </w:p>
        </w:tc>
        <w:tc>
          <w:tcPr>
            <w:tcW w:w="1510" w:type="dxa"/>
            <w:vAlign w:val="center"/>
          </w:tcPr>
          <w:p w14:paraId="5660A918" w14:textId="77777777" w:rsidR="008D5FA9" w:rsidRPr="000410B6" w:rsidRDefault="008D5FA9" w:rsidP="009427CD">
            <w:pPr>
              <w:rPr>
                <w:kern w:val="0"/>
                <w:lang w:val="en-GB"/>
              </w:rPr>
            </w:pPr>
          </w:p>
        </w:tc>
      </w:tr>
      <w:tr w:rsidR="008D5FA9" w:rsidRPr="000410B6" w14:paraId="67AD5EC6" w14:textId="77777777" w:rsidTr="009427CD">
        <w:trPr>
          <w:trHeight w:val="397"/>
        </w:trPr>
        <w:tc>
          <w:tcPr>
            <w:tcW w:w="1338" w:type="dxa"/>
            <w:vMerge w:val="restart"/>
            <w:vAlign w:val="center"/>
          </w:tcPr>
          <w:p w14:paraId="2A0CD3F4" w14:textId="77777777" w:rsidR="008D5FA9" w:rsidRPr="000410B6" w:rsidRDefault="008D5FA9" w:rsidP="009427CD">
            <w:pPr>
              <w:rPr>
                <w:kern w:val="0"/>
                <w:lang w:val="en-GB"/>
              </w:rPr>
            </w:pPr>
            <w:r w:rsidRPr="000410B6">
              <w:rPr>
                <w:kern w:val="0"/>
                <w:lang w:val="en-GB"/>
              </w:rPr>
              <w:t>6.1.6.3</w:t>
            </w:r>
          </w:p>
        </w:tc>
        <w:tc>
          <w:tcPr>
            <w:tcW w:w="1334" w:type="dxa"/>
            <w:vMerge w:val="restart"/>
            <w:vAlign w:val="center"/>
          </w:tcPr>
          <w:p w14:paraId="492C0C76"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39E6D605" w14:textId="77777777" w:rsidR="008D5FA9" w:rsidRPr="000410B6" w:rsidRDefault="008D5FA9" w:rsidP="009427CD">
            <w:pPr>
              <w:rPr>
                <w:kern w:val="0"/>
                <w:lang w:val="en-GB"/>
              </w:rPr>
            </w:pPr>
            <w:r w:rsidRPr="000410B6">
              <w:rPr>
                <w:rFonts w:hint="eastAsia"/>
                <w:kern w:val="0"/>
                <w:lang w:val="en-GB"/>
              </w:rPr>
              <w:t>其他需要考虑的计量特征</w:t>
            </w:r>
          </w:p>
        </w:tc>
      </w:tr>
      <w:tr w:rsidR="008D5FA9" w:rsidRPr="000410B6" w14:paraId="39791BA1" w14:textId="77777777" w:rsidTr="009427CD">
        <w:trPr>
          <w:trHeight w:val="397"/>
        </w:trPr>
        <w:tc>
          <w:tcPr>
            <w:tcW w:w="1338" w:type="dxa"/>
            <w:vMerge/>
            <w:vAlign w:val="center"/>
          </w:tcPr>
          <w:p w14:paraId="0119AD6C" w14:textId="77777777" w:rsidR="008D5FA9" w:rsidRPr="000410B6" w:rsidRDefault="008D5FA9" w:rsidP="009427CD">
            <w:pPr>
              <w:rPr>
                <w:kern w:val="0"/>
                <w:lang w:val="en-GB"/>
              </w:rPr>
            </w:pPr>
          </w:p>
        </w:tc>
        <w:tc>
          <w:tcPr>
            <w:tcW w:w="1334" w:type="dxa"/>
            <w:vMerge/>
            <w:vAlign w:val="center"/>
          </w:tcPr>
          <w:p w14:paraId="511EB364" w14:textId="77777777" w:rsidR="008D5FA9" w:rsidRPr="000410B6" w:rsidRDefault="008D5FA9" w:rsidP="009427CD">
            <w:pPr>
              <w:rPr>
                <w:kern w:val="0"/>
                <w:lang w:val="en-GB"/>
              </w:rPr>
            </w:pPr>
          </w:p>
        </w:tc>
        <w:tc>
          <w:tcPr>
            <w:tcW w:w="2849" w:type="dxa"/>
            <w:vAlign w:val="center"/>
          </w:tcPr>
          <w:p w14:paraId="21D4F526" w14:textId="77777777" w:rsidR="008D5FA9" w:rsidRPr="000410B6" w:rsidRDefault="008D5FA9" w:rsidP="009427CD">
            <w:pPr>
              <w:rPr>
                <w:kern w:val="0"/>
                <w:lang w:val="en-GB"/>
              </w:rPr>
            </w:pPr>
            <w:r w:rsidRPr="000410B6">
              <w:rPr>
                <w:rFonts w:hint="eastAsia"/>
                <w:kern w:val="0"/>
                <w:lang w:val="en-GB"/>
              </w:rPr>
              <w:t>所有与计量相关的特性和功能试验（只要适用）都必须至少进行一次，并且应在同一个</w:t>
            </w:r>
            <w:r w:rsidRPr="000410B6">
              <w:rPr>
                <w:rFonts w:hint="eastAsia"/>
                <w:kern w:val="0"/>
                <w:lang w:val="en-GB"/>
              </w:rPr>
              <w:t>EUT</w:t>
            </w:r>
            <w:r w:rsidRPr="000410B6">
              <w:rPr>
                <w:rFonts w:hint="eastAsia"/>
                <w:kern w:val="0"/>
                <w:lang w:val="en-GB"/>
              </w:rPr>
              <w:t>上进行尽可能多的试验。</w:t>
            </w:r>
          </w:p>
        </w:tc>
        <w:tc>
          <w:tcPr>
            <w:tcW w:w="782" w:type="dxa"/>
            <w:vAlign w:val="center"/>
          </w:tcPr>
          <w:p w14:paraId="01CD6E60" w14:textId="77777777" w:rsidR="008D5FA9" w:rsidRPr="000410B6" w:rsidRDefault="008D5FA9" w:rsidP="009427CD">
            <w:pPr>
              <w:rPr>
                <w:kern w:val="0"/>
                <w:lang w:val="en-GB"/>
              </w:rPr>
            </w:pPr>
          </w:p>
        </w:tc>
        <w:tc>
          <w:tcPr>
            <w:tcW w:w="922" w:type="dxa"/>
            <w:vAlign w:val="center"/>
          </w:tcPr>
          <w:p w14:paraId="41101BDC" w14:textId="77777777" w:rsidR="008D5FA9" w:rsidRPr="000410B6" w:rsidRDefault="008D5FA9" w:rsidP="009427CD">
            <w:pPr>
              <w:rPr>
                <w:kern w:val="0"/>
                <w:lang w:val="en-GB"/>
              </w:rPr>
            </w:pPr>
          </w:p>
        </w:tc>
        <w:tc>
          <w:tcPr>
            <w:tcW w:w="667" w:type="dxa"/>
            <w:vAlign w:val="center"/>
          </w:tcPr>
          <w:p w14:paraId="2209AF9A" w14:textId="77777777" w:rsidR="008D5FA9" w:rsidRPr="000410B6" w:rsidRDefault="008D5FA9" w:rsidP="009427CD">
            <w:pPr>
              <w:rPr>
                <w:kern w:val="0"/>
                <w:lang w:val="en-GB"/>
              </w:rPr>
            </w:pPr>
          </w:p>
        </w:tc>
        <w:tc>
          <w:tcPr>
            <w:tcW w:w="1510" w:type="dxa"/>
            <w:vAlign w:val="center"/>
          </w:tcPr>
          <w:p w14:paraId="68A267E8" w14:textId="77777777" w:rsidR="008D5FA9" w:rsidRPr="000410B6" w:rsidRDefault="008D5FA9" w:rsidP="009427CD">
            <w:pPr>
              <w:rPr>
                <w:kern w:val="0"/>
                <w:lang w:val="en-GB"/>
              </w:rPr>
            </w:pPr>
          </w:p>
        </w:tc>
      </w:tr>
      <w:tr w:rsidR="008D5FA9" w:rsidRPr="000410B6" w14:paraId="3F600626" w14:textId="77777777" w:rsidTr="009427CD">
        <w:trPr>
          <w:trHeight w:val="397"/>
        </w:trPr>
        <w:tc>
          <w:tcPr>
            <w:tcW w:w="1338" w:type="dxa"/>
            <w:vMerge w:val="restart"/>
            <w:vAlign w:val="center"/>
          </w:tcPr>
          <w:p w14:paraId="7625BBFD" w14:textId="77777777" w:rsidR="008D5FA9" w:rsidRPr="000410B6" w:rsidRDefault="008D5FA9" w:rsidP="009427CD">
            <w:pPr>
              <w:rPr>
                <w:kern w:val="0"/>
                <w:lang w:val="en-GB"/>
              </w:rPr>
            </w:pPr>
            <w:r w:rsidRPr="000410B6">
              <w:rPr>
                <w:kern w:val="0"/>
                <w:lang w:val="en-GB"/>
              </w:rPr>
              <w:t>6.1.6.4</w:t>
            </w:r>
          </w:p>
        </w:tc>
        <w:tc>
          <w:tcPr>
            <w:tcW w:w="1334" w:type="dxa"/>
            <w:vMerge w:val="restart"/>
            <w:vAlign w:val="center"/>
          </w:tcPr>
          <w:p w14:paraId="20A9C436"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2BD9034A" w14:textId="35D62AB2" w:rsidR="008D5FA9" w:rsidRPr="000410B6" w:rsidRDefault="008D5FA9" w:rsidP="009427CD">
            <w:pPr>
              <w:rPr>
                <w:kern w:val="0"/>
                <w:lang w:val="en-GB"/>
              </w:rPr>
            </w:pPr>
            <w:r w:rsidRPr="000410B6">
              <w:rPr>
                <w:rFonts w:hint="eastAsia"/>
                <w:kern w:val="0"/>
                <w:lang w:val="en-GB"/>
              </w:rPr>
              <w:t>相关计量特性汇总</w:t>
            </w:r>
            <w:r w:rsidRPr="000410B6">
              <w:rPr>
                <w:rFonts w:hint="eastAsia"/>
                <w:kern w:val="0"/>
                <w:lang w:val="en-GB"/>
              </w:rPr>
              <w:t>:</w:t>
            </w:r>
            <w:r w:rsidRPr="000410B6">
              <w:rPr>
                <w:kern w:val="0"/>
                <w:lang w:val="en-GB"/>
              </w:rPr>
              <w:t xml:space="preserve"> </w:t>
            </w:r>
            <w:r w:rsidRPr="000410B6">
              <w:rPr>
                <w:rFonts w:hint="eastAsia"/>
                <w:kern w:val="0"/>
                <w:lang w:val="en-GB"/>
              </w:rPr>
              <w:t>EUT</w:t>
            </w:r>
            <w:r w:rsidRPr="000410B6">
              <w:rPr>
                <w:rFonts w:hint="eastAsia"/>
                <w:kern w:val="0"/>
                <w:lang w:val="en-GB"/>
              </w:rPr>
              <w:t>应涵盖</w:t>
            </w:r>
            <w:r w:rsidR="00821797">
              <w:rPr>
                <w:rFonts w:hint="eastAsia"/>
                <w:kern w:val="0"/>
                <w:lang w:val="en-GB"/>
              </w:rPr>
              <w:t>：</w:t>
            </w:r>
          </w:p>
        </w:tc>
      </w:tr>
      <w:tr w:rsidR="008D5FA9" w:rsidRPr="000410B6" w14:paraId="66A5DE04" w14:textId="77777777" w:rsidTr="009427CD">
        <w:trPr>
          <w:trHeight w:val="397"/>
        </w:trPr>
        <w:tc>
          <w:tcPr>
            <w:tcW w:w="1338" w:type="dxa"/>
            <w:vMerge/>
            <w:vAlign w:val="center"/>
          </w:tcPr>
          <w:p w14:paraId="61D8B898" w14:textId="77777777" w:rsidR="008D5FA9" w:rsidRPr="000410B6" w:rsidRDefault="008D5FA9" w:rsidP="009427CD">
            <w:pPr>
              <w:rPr>
                <w:kern w:val="0"/>
                <w:lang w:val="en-GB"/>
              </w:rPr>
            </w:pPr>
          </w:p>
        </w:tc>
        <w:tc>
          <w:tcPr>
            <w:tcW w:w="1334" w:type="dxa"/>
            <w:vMerge/>
            <w:vAlign w:val="center"/>
          </w:tcPr>
          <w:p w14:paraId="522E826C" w14:textId="77777777" w:rsidR="008D5FA9" w:rsidRPr="000410B6" w:rsidRDefault="008D5FA9" w:rsidP="009427CD">
            <w:pPr>
              <w:rPr>
                <w:kern w:val="0"/>
                <w:lang w:val="en-GB"/>
              </w:rPr>
            </w:pPr>
          </w:p>
        </w:tc>
        <w:tc>
          <w:tcPr>
            <w:tcW w:w="2849" w:type="dxa"/>
            <w:vAlign w:val="center"/>
          </w:tcPr>
          <w:p w14:paraId="5D4E55F4" w14:textId="2F63D982" w:rsidR="008D5FA9" w:rsidRPr="000410B6" w:rsidRDefault="008D5FA9" w:rsidP="009427CD">
            <w:pPr>
              <w:rPr>
                <w:kern w:val="0"/>
                <w:lang w:val="en-GB"/>
              </w:rPr>
            </w:pPr>
            <w:r w:rsidRPr="000410B6">
              <w:rPr>
                <w:rFonts w:hint="eastAsia"/>
                <w:kern w:val="0"/>
                <w:lang w:val="en-GB"/>
              </w:rPr>
              <w:t>最小输入信号（当使用模拟应变式称重传感器时，见</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kern w:val="0"/>
                <w:lang w:val="en-GB"/>
              </w:rPr>
              <w:t xml:space="preserve">, </w:t>
            </w:r>
            <w:r w:rsidRPr="000410B6">
              <w:rPr>
                <w:rFonts w:hint="eastAsia"/>
                <w:kern w:val="0"/>
                <w:lang w:val="en-GB"/>
              </w:rPr>
              <w:t>6.1.6.5</w:t>
            </w:r>
            <w:r w:rsidRPr="000410B6">
              <w:rPr>
                <w:rFonts w:hint="eastAsia"/>
                <w:kern w:val="0"/>
                <w:lang w:val="en-GB"/>
              </w:rPr>
              <w:t>）</w:t>
            </w:r>
          </w:p>
        </w:tc>
        <w:tc>
          <w:tcPr>
            <w:tcW w:w="782" w:type="dxa"/>
            <w:vAlign w:val="center"/>
          </w:tcPr>
          <w:p w14:paraId="214460FC" w14:textId="77777777" w:rsidR="008D5FA9" w:rsidRPr="000410B6" w:rsidRDefault="008D5FA9" w:rsidP="009427CD">
            <w:pPr>
              <w:rPr>
                <w:kern w:val="0"/>
                <w:lang w:val="en-GB"/>
              </w:rPr>
            </w:pPr>
          </w:p>
        </w:tc>
        <w:tc>
          <w:tcPr>
            <w:tcW w:w="922" w:type="dxa"/>
            <w:vAlign w:val="center"/>
          </w:tcPr>
          <w:p w14:paraId="57497A3D" w14:textId="77777777" w:rsidR="008D5FA9" w:rsidRPr="000410B6" w:rsidRDefault="008D5FA9" w:rsidP="009427CD">
            <w:pPr>
              <w:rPr>
                <w:kern w:val="0"/>
                <w:lang w:val="en-GB"/>
              </w:rPr>
            </w:pPr>
          </w:p>
        </w:tc>
        <w:tc>
          <w:tcPr>
            <w:tcW w:w="667" w:type="dxa"/>
            <w:vAlign w:val="center"/>
          </w:tcPr>
          <w:p w14:paraId="38E35612" w14:textId="77777777" w:rsidR="008D5FA9" w:rsidRPr="000410B6" w:rsidRDefault="008D5FA9" w:rsidP="009427CD">
            <w:pPr>
              <w:rPr>
                <w:kern w:val="0"/>
                <w:lang w:val="en-GB"/>
              </w:rPr>
            </w:pPr>
          </w:p>
        </w:tc>
        <w:tc>
          <w:tcPr>
            <w:tcW w:w="1510" w:type="dxa"/>
            <w:vAlign w:val="center"/>
          </w:tcPr>
          <w:p w14:paraId="0469B733" w14:textId="77777777" w:rsidR="008D5FA9" w:rsidRPr="000410B6" w:rsidRDefault="008D5FA9" w:rsidP="009427CD">
            <w:pPr>
              <w:rPr>
                <w:kern w:val="0"/>
                <w:lang w:val="en-GB"/>
              </w:rPr>
            </w:pPr>
          </w:p>
        </w:tc>
      </w:tr>
      <w:tr w:rsidR="008D5FA9" w:rsidRPr="000410B6" w14:paraId="4C54AE39" w14:textId="77777777" w:rsidTr="009427CD">
        <w:trPr>
          <w:trHeight w:val="397"/>
        </w:trPr>
        <w:tc>
          <w:tcPr>
            <w:tcW w:w="1338" w:type="dxa"/>
            <w:vMerge/>
            <w:vAlign w:val="center"/>
          </w:tcPr>
          <w:p w14:paraId="04432C07" w14:textId="77777777" w:rsidR="008D5FA9" w:rsidRPr="000410B6" w:rsidRDefault="008D5FA9" w:rsidP="009427CD">
            <w:pPr>
              <w:rPr>
                <w:kern w:val="0"/>
                <w:lang w:val="en-GB"/>
              </w:rPr>
            </w:pPr>
          </w:p>
        </w:tc>
        <w:tc>
          <w:tcPr>
            <w:tcW w:w="1334" w:type="dxa"/>
            <w:vMerge/>
            <w:vAlign w:val="center"/>
          </w:tcPr>
          <w:p w14:paraId="1FFCC397" w14:textId="77777777" w:rsidR="008D5FA9" w:rsidRPr="000410B6" w:rsidRDefault="008D5FA9" w:rsidP="009427CD">
            <w:pPr>
              <w:rPr>
                <w:kern w:val="0"/>
                <w:lang w:val="en-GB"/>
              </w:rPr>
            </w:pPr>
          </w:p>
        </w:tc>
        <w:tc>
          <w:tcPr>
            <w:tcW w:w="2849" w:type="dxa"/>
            <w:vAlign w:val="center"/>
          </w:tcPr>
          <w:p w14:paraId="3EE8306D" w14:textId="77777777" w:rsidR="008D5FA9" w:rsidRPr="000410B6" w:rsidRDefault="008D5FA9" w:rsidP="009427CD">
            <w:pPr>
              <w:rPr>
                <w:kern w:val="0"/>
                <w:lang w:val="en-GB"/>
              </w:rPr>
            </w:pPr>
            <w:r w:rsidRPr="000410B6">
              <w:rPr>
                <w:rFonts w:hint="eastAsia"/>
                <w:kern w:val="0"/>
                <w:lang w:val="en-GB"/>
              </w:rPr>
              <w:t>所有准确度等级</w:t>
            </w:r>
          </w:p>
        </w:tc>
        <w:tc>
          <w:tcPr>
            <w:tcW w:w="782" w:type="dxa"/>
            <w:vAlign w:val="center"/>
          </w:tcPr>
          <w:p w14:paraId="6C96A4C1" w14:textId="77777777" w:rsidR="008D5FA9" w:rsidRPr="000410B6" w:rsidRDefault="008D5FA9" w:rsidP="009427CD">
            <w:pPr>
              <w:rPr>
                <w:kern w:val="0"/>
                <w:lang w:val="en-GB"/>
              </w:rPr>
            </w:pPr>
          </w:p>
        </w:tc>
        <w:tc>
          <w:tcPr>
            <w:tcW w:w="922" w:type="dxa"/>
            <w:vAlign w:val="center"/>
          </w:tcPr>
          <w:p w14:paraId="6A3B742D" w14:textId="77777777" w:rsidR="008D5FA9" w:rsidRPr="000410B6" w:rsidRDefault="008D5FA9" w:rsidP="009427CD">
            <w:pPr>
              <w:rPr>
                <w:kern w:val="0"/>
                <w:lang w:val="en-GB"/>
              </w:rPr>
            </w:pPr>
          </w:p>
        </w:tc>
        <w:tc>
          <w:tcPr>
            <w:tcW w:w="667" w:type="dxa"/>
            <w:vAlign w:val="center"/>
          </w:tcPr>
          <w:p w14:paraId="05E4CA21" w14:textId="77777777" w:rsidR="008D5FA9" w:rsidRPr="000410B6" w:rsidRDefault="008D5FA9" w:rsidP="009427CD">
            <w:pPr>
              <w:rPr>
                <w:kern w:val="0"/>
                <w:lang w:val="en-GB"/>
              </w:rPr>
            </w:pPr>
          </w:p>
        </w:tc>
        <w:tc>
          <w:tcPr>
            <w:tcW w:w="1510" w:type="dxa"/>
            <w:vAlign w:val="center"/>
          </w:tcPr>
          <w:p w14:paraId="352AF70E" w14:textId="77777777" w:rsidR="008D5FA9" w:rsidRPr="000410B6" w:rsidRDefault="008D5FA9" w:rsidP="009427CD">
            <w:pPr>
              <w:rPr>
                <w:kern w:val="0"/>
                <w:lang w:val="en-GB"/>
              </w:rPr>
            </w:pPr>
          </w:p>
        </w:tc>
      </w:tr>
      <w:tr w:rsidR="008D5FA9" w:rsidRPr="000410B6" w14:paraId="713105DE" w14:textId="77777777" w:rsidTr="009427CD">
        <w:trPr>
          <w:trHeight w:val="397"/>
        </w:trPr>
        <w:tc>
          <w:tcPr>
            <w:tcW w:w="1338" w:type="dxa"/>
            <w:vMerge/>
            <w:vAlign w:val="center"/>
          </w:tcPr>
          <w:p w14:paraId="67ACAE40" w14:textId="77777777" w:rsidR="008D5FA9" w:rsidRPr="000410B6" w:rsidRDefault="008D5FA9" w:rsidP="009427CD">
            <w:pPr>
              <w:rPr>
                <w:kern w:val="0"/>
                <w:lang w:val="en-GB"/>
              </w:rPr>
            </w:pPr>
          </w:p>
        </w:tc>
        <w:tc>
          <w:tcPr>
            <w:tcW w:w="1334" w:type="dxa"/>
            <w:vMerge/>
            <w:vAlign w:val="center"/>
          </w:tcPr>
          <w:p w14:paraId="66A5BC84" w14:textId="77777777" w:rsidR="008D5FA9" w:rsidRPr="000410B6" w:rsidRDefault="008D5FA9" w:rsidP="009427CD">
            <w:pPr>
              <w:rPr>
                <w:kern w:val="0"/>
                <w:lang w:val="en-GB"/>
              </w:rPr>
            </w:pPr>
          </w:p>
        </w:tc>
        <w:tc>
          <w:tcPr>
            <w:tcW w:w="2849" w:type="dxa"/>
            <w:vAlign w:val="center"/>
          </w:tcPr>
          <w:p w14:paraId="7F3E0A09" w14:textId="77777777" w:rsidR="008D5FA9" w:rsidRPr="000410B6" w:rsidRDefault="008D5FA9" w:rsidP="009427CD">
            <w:pPr>
              <w:rPr>
                <w:kern w:val="0"/>
                <w:lang w:val="en-GB"/>
              </w:rPr>
            </w:pPr>
            <w:r w:rsidRPr="000410B6">
              <w:rPr>
                <w:rFonts w:hint="eastAsia"/>
                <w:kern w:val="0"/>
                <w:lang w:val="en-GB"/>
              </w:rPr>
              <w:t>所有温度范围</w:t>
            </w:r>
          </w:p>
        </w:tc>
        <w:tc>
          <w:tcPr>
            <w:tcW w:w="782" w:type="dxa"/>
            <w:vAlign w:val="center"/>
          </w:tcPr>
          <w:p w14:paraId="0A1405AA" w14:textId="77777777" w:rsidR="008D5FA9" w:rsidRPr="000410B6" w:rsidRDefault="008D5FA9" w:rsidP="009427CD">
            <w:pPr>
              <w:rPr>
                <w:kern w:val="0"/>
                <w:lang w:val="en-GB"/>
              </w:rPr>
            </w:pPr>
          </w:p>
        </w:tc>
        <w:tc>
          <w:tcPr>
            <w:tcW w:w="922" w:type="dxa"/>
            <w:vAlign w:val="center"/>
          </w:tcPr>
          <w:p w14:paraId="3D2A111E" w14:textId="77777777" w:rsidR="008D5FA9" w:rsidRPr="000410B6" w:rsidRDefault="008D5FA9" w:rsidP="009427CD">
            <w:pPr>
              <w:rPr>
                <w:kern w:val="0"/>
                <w:lang w:val="en-GB"/>
              </w:rPr>
            </w:pPr>
          </w:p>
        </w:tc>
        <w:tc>
          <w:tcPr>
            <w:tcW w:w="667" w:type="dxa"/>
            <w:vAlign w:val="center"/>
          </w:tcPr>
          <w:p w14:paraId="11DF74E2" w14:textId="77777777" w:rsidR="008D5FA9" w:rsidRPr="000410B6" w:rsidRDefault="008D5FA9" w:rsidP="009427CD">
            <w:pPr>
              <w:rPr>
                <w:kern w:val="0"/>
                <w:lang w:val="en-GB"/>
              </w:rPr>
            </w:pPr>
          </w:p>
        </w:tc>
        <w:tc>
          <w:tcPr>
            <w:tcW w:w="1510" w:type="dxa"/>
            <w:vAlign w:val="center"/>
          </w:tcPr>
          <w:p w14:paraId="4493B26E" w14:textId="77777777" w:rsidR="008D5FA9" w:rsidRPr="000410B6" w:rsidRDefault="008D5FA9" w:rsidP="009427CD">
            <w:pPr>
              <w:rPr>
                <w:kern w:val="0"/>
                <w:lang w:val="en-GB"/>
              </w:rPr>
            </w:pPr>
          </w:p>
        </w:tc>
      </w:tr>
      <w:tr w:rsidR="008D5FA9" w:rsidRPr="000410B6" w14:paraId="22893D3E" w14:textId="77777777" w:rsidTr="009427CD">
        <w:trPr>
          <w:trHeight w:val="397"/>
        </w:trPr>
        <w:tc>
          <w:tcPr>
            <w:tcW w:w="1338" w:type="dxa"/>
            <w:vMerge/>
            <w:vAlign w:val="center"/>
          </w:tcPr>
          <w:p w14:paraId="00BB02AC" w14:textId="77777777" w:rsidR="008D5FA9" w:rsidRPr="000410B6" w:rsidRDefault="008D5FA9" w:rsidP="009427CD">
            <w:pPr>
              <w:rPr>
                <w:kern w:val="0"/>
                <w:lang w:val="en-GB"/>
              </w:rPr>
            </w:pPr>
          </w:p>
        </w:tc>
        <w:tc>
          <w:tcPr>
            <w:tcW w:w="1334" w:type="dxa"/>
            <w:vMerge/>
            <w:vAlign w:val="center"/>
          </w:tcPr>
          <w:p w14:paraId="21623F0D" w14:textId="77777777" w:rsidR="008D5FA9" w:rsidRPr="000410B6" w:rsidRDefault="008D5FA9" w:rsidP="009427CD">
            <w:pPr>
              <w:rPr>
                <w:kern w:val="0"/>
                <w:lang w:val="en-GB"/>
              </w:rPr>
            </w:pPr>
          </w:p>
        </w:tc>
        <w:tc>
          <w:tcPr>
            <w:tcW w:w="2849" w:type="dxa"/>
            <w:vAlign w:val="center"/>
          </w:tcPr>
          <w:p w14:paraId="5119A2E6" w14:textId="77777777" w:rsidR="008D5FA9" w:rsidRPr="000410B6" w:rsidRDefault="008D5FA9" w:rsidP="009427CD">
            <w:pPr>
              <w:rPr>
                <w:kern w:val="0"/>
                <w:lang w:val="en-GB"/>
              </w:rPr>
            </w:pPr>
            <w:r w:rsidRPr="000410B6">
              <w:rPr>
                <w:rFonts w:hint="eastAsia"/>
                <w:kern w:val="0"/>
                <w:lang w:val="en-GB"/>
              </w:rPr>
              <w:t>单速、变速或多速皮带秤</w:t>
            </w:r>
          </w:p>
        </w:tc>
        <w:tc>
          <w:tcPr>
            <w:tcW w:w="782" w:type="dxa"/>
            <w:vAlign w:val="center"/>
          </w:tcPr>
          <w:p w14:paraId="5F8B3A57" w14:textId="77777777" w:rsidR="008D5FA9" w:rsidRPr="000410B6" w:rsidRDefault="008D5FA9" w:rsidP="009427CD">
            <w:pPr>
              <w:rPr>
                <w:kern w:val="0"/>
                <w:lang w:val="en-GB"/>
              </w:rPr>
            </w:pPr>
          </w:p>
        </w:tc>
        <w:tc>
          <w:tcPr>
            <w:tcW w:w="922" w:type="dxa"/>
            <w:vAlign w:val="center"/>
          </w:tcPr>
          <w:p w14:paraId="7B4A0999" w14:textId="77777777" w:rsidR="008D5FA9" w:rsidRPr="000410B6" w:rsidRDefault="008D5FA9" w:rsidP="009427CD">
            <w:pPr>
              <w:rPr>
                <w:kern w:val="0"/>
                <w:lang w:val="en-GB"/>
              </w:rPr>
            </w:pPr>
          </w:p>
        </w:tc>
        <w:tc>
          <w:tcPr>
            <w:tcW w:w="667" w:type="dxa"/>
            <w:vAlign w:val="center"/>
          </w:tcPr>
          <w:p w14:paraId="625F254C" w14:textId="77777777" w:rsidR="008D5FA9" w:rsidRPr="000410B6" w:rsidRDefault="008D5FA9" w:rsidP="009427CD">
            <w:pPr>
              <w:rPr>
                <w:kern w:val="0"/>
                <w:lang w:val="en-GB"/>
              </w:rPr>
            </w:pPr>
          </w:p>
        </w:tc>
        <w:tc>
          <w:tcPr>
            <w:tcW w:w="1510" w:type="dxa"/>
            <w:vAlign w:val="center"/>
          </w:tcPr>
          <w:p w14:paraId="7726B20B" w14:textId="77777777" w:rsidR="008D5FA9" w:rsidRPr="000410B6" w:rsidRDefault="008D5FA9" w:rsidP="009427CD">
            <w:pPr>
              <w:rPr>
                <w:kern w:val="0"/>
                <w:lang w:val="en-GB"/>
              </w:rPr>
            </w:pPr>
          </w:p>
        </w:tc>
      </w:tr>
      <w:tr w:rsidR="008D5FA9" w:rsidRPr="000410B6" w14:paraId="0162E564" w14:textId="77777777" w:rsidTr="009427CD">
        <w:trPr>
          <w:trHeight w:val="397"/>
        </w:trPr>
        <w:tc>
          <w:tcPr>
            <w:tcW w:w="1338" w:type="dxa"/>
            <w:vMerge/>
            <w:vAlign w:val="center"/>
          </w:tcPr>
          <w:p w14:paraId="05FF4713" w14:textId="77777777" w:rsidR="008D5FA9" w:rsidRPr="000410B6" w:rsidRDefault="008D5FA9" w:rsidP="009427CD">
            <w:pPr>
              <w:rPr>
                <w:kern w:val="0"/>
                <w:lang w:val="en-GB"/>
              </w:rPr>
            </w:pPr>
          </w:p>
        </w:tc>
        <w:tc>
          <w:tcPr>
            <w:tcW w:w="1334" w:type="dxa"/>
            <w:vMerge/>
            <w:vAlign w:val="center"/>
          </w:tcPr>
          <w:p w14:paraId="2D564552" w14:textId="77777777" w:rsidR="008D5FA9" w:rsidRPr="000410B6" w:rsidRDefault="008D5FA9" w:rsidP="009427CD">
            <w:pPr>
              <w:rPr>
                <w:kern w:val="0"/>
                <w:lang w:val="en-GB"/>
              </w:rPr>
            </w:pPr>
          </w:p>
        </w:tc>
        <w:tc>
          <w:tcPr>
            <w:tcW w:w="2849" w:type="dxa"/>
            <w:vAlign w:val="center"/>
          </w:tcPr>
          <w:p w14:paraId="61AE3513" w14:textId="77777777" w:rsidR="008D5FA9" w:rsidRPr="000410B6" w:rsidRDefault="008D5FA9" w:rsidP="009427CD">
            <w:pPr>
              <w:rPr>
                <w:kern w:val="0"/>
                <w:lang w:val="en-GB"/>
              </w:rPr>
            </w:pPr>
            <w:r w:rsidRPr="000410B6">
              <w:rPr>
                <w:rFonts w:hint="eastAsia"/>
                <w:kern w:val="0"/>
                <w:lang w:val="en-GB"/>
              </w:rPr>
              <w:t>承载器的最大尺寸（如需要）</w:t>
            </w:r>
          </w:p>
        </w:tc>
        <w:tc>
          <w:tcPr>
            <w:tcW w:w="782" w:type="dxa"/>
            <w:vAlign w:val="center"/>
          </w:tcPr>
          <w:p w14:paraId="73371562" w14:textId="77777777" w:rsidR="008D5FA9" w:rsidRPr="000410B6" w:rsidRDefault="008D5FA9" w:rsidP="009427CD">
            <w:pPr>
              <w:rPr>
                <w:kern w:val="0"/>
                <w:lang w:val="en-GB"/>
              </w:rPr>
            </w:pPr>
          </w:p>
        </w:tc>
        <w:tc>
          <w:tcPr>
            <w:tcW w:w="922" w:type="dxa"/>
            <w:vAlign w:val="center"/>
          </w:tcPr>
          <w:p w14:paraId="233C37A1" w14:textId="77777777" w:rsidR="008D5FA9" w:rsidRPr="000410B6" w:rsidRDefault="008D5FA9" w:rsidP="009427CD">
            <w:pPr>
              <w:rPr>
                <w:kern w:val="0"/>
                <w:lang w:val="en-GB"/>
              </w:rPr>
            </w:pPr>
          </w:p>
        </w:tc>
        <w:tc>
          <w:tcPr>
            <w:tcW w:w="667" w:type="dxa"/>
            <w:vAlign w:val="center"/>
          </w:tcPr>
          <w:p w14:paraId="582EEC09" w14:textId="77777777" w:rsidR="008D5FA9" w:rsidRPr="000410B6" w:rsidRDefault="008D5FA9" w:rsidP="009427CD">
            <w:pPr>
              <w:rPr>
                <w:kern w:val="0"/>
                <w:lang w:val="en-GB"/>
              </w:rPr>
            </w:pPr>
          </w:p>
        </w:tc>
        <w:tc>
          <w:tcPr>
            <w:tcW w:w="1510" w:type="dxa"/>
            <w:vAlign w:val="center"/>
          </w:tcPr>
          <w:p w14:paraId="1B21F93A" w14:textId="77777777" w:rsidR="008D5FA9" w:rsidRPr="000410B6" w:rsidRDefault="008D5FA9" w:rsidP="009427CD">
            <w:pPr>
              <w:rPr>
                <w:kern w:val="0"/>
                <w:lang w:val="en-GB"/>
              </w:rPr>
            </w:pPr>
          </w:p>
        </w:tc>
      </w:tr>
      <w:tr w:rsidR="008D5FA9" w:rsidRPr="000410B6" w14:paraId="10B404AB" w14:textId="77777777" w:rsidTr="009427CD">
        <w:trPr>
          <w:trHeight w:val="397"/>
        </w:trPr>
        <w:tc>
          <w:tcPr>
            <w:tcW w:w="1338" w:type="dxa"/>
            <w:vMerge/>
            <w:vAlign w:val="center"/>
          </w:tcPr>
          <w:p w14:paraId="4A06CD19" w14:textId="77777777" w:rsidR="008D5FA9" w:rsidRPr="000410B6" w:rsidRDefault="008D5FA9" w:rsidP="009427CD">
            <w:pPr>
              <w:rPr>
                <w:kern w:val="0"/>
                <w:lang w:val="en-GB"/>
              </w:rPr>
            </w:pPr>
          </w:p>
        </w:tc>
        <w:tc>
          <w:tcPr>
            <w:tcW w:w="1334" w:type="dxa"/>
            <w:vMerge/>
            <w:vAlign w:val="center"/>
          </w:tcPr>
          <w:p w14:paraId="01F71287" w14:textId="77777777" w:rsidR="008D5FA9" w:rsidRPr="000410B6" w:rsidRDefault="008D5FA9" w:rsidP="009427CD">
            <w:pPr>
              <w:rPr>
                <w:kern w:val="0"/>
                <w:lang w:val="en-GB"/>
              </w:rPr>
            </w:pPr>
          </w:p>
        </w:tc>
        <w:tc>
          <w:tcPr>
            <w:tcW w:w="2849" w:type="dxa"/>
            <w:vAlign w:val="center"/>
          </w:tcPr>
          <w:p w14:paraId="7E8E66D5" w14:textId="77777777" w:rsidR="008D5FA9" w:rsidRPr="000410B6" w:rsidRDefault="008D5FA9" w:rsidP="009427CD">
            <w:pPr>
              <w:rPr>
                <w:kern w:val="0"/>
                <w:lang w:val="en-GB"/>
              </w:rPr>
            </w:pPr>
            <w:r w:rsidRPr="000410B6">
              <w:rPr>
                <w:rFonts w:hint="eastAsia"/>
                <w:kern w:val="0"/>
                <w:lang w:val="en-GB"/>
              </w:rPr>
              <w:t>位移传感器</w:t>
            </w:r>
          </w:p>
        </w:tc>
        <w:tc>
          <w:tcPr>
            <w:tcW w:w="782" w:type="dxa"/>
            <w:vAlign w:val="center"/>
          </w:tcPr>
          <w:p w14:paraId="380BF683" w14:textId="77777777" w:rsidR="008D5FA9" w:rsidRPr="000410B6" w:rsidRDefault="008D5FA9" w:rsidP="009427CD">
            <w:pPr>
              <w:rPr>
                <w:kern w:val="0"/>
                <w:lang w:val="en-GB"/>
              </w:rPr>
            </w:pPr>
          </w:p>
        </w:tc>
        <w:tc>
          <w:tcPr>
            <w:tcW w:w="922" w:type="dxa"/>
            <w:vAlign w:val="center"/>
          </w:tcPr>
          <w:p w14:paraId="3DFCD72E" w14:textId="77777777" w:rsidR="008D5FA9" w:rsidRPr="000410B6" w:rsidRDefault="008D5FA9" w:rsidP="009427CD">
            <w:pPr>
              <w:rPr>
                <w:kern w:val="0"/>
                <w:lang w:val="en-GB"/>
              </w:rPr>
            </w:pPr>
          </w:p>
        </w:tc>
        <w:tc>
          <w:tcPr>
            <w:tcW w:w="667" w:type="dxa"/>
            <w:vAlign w:val="center"/>
          </w:tcPr>
          <w:p w14:paraId="27D7E684" w14:textId="77777777" w:rsidR="008D5FA9" w:rsidRPr="000410B6" w:rsidRDefault="008D5FA9" w:rsidP="009427CD">
            <w:pPr>
              <w:rPr>
                <w:kern w:val="0"/>
                <w:lang w:val="en-GB"/>
              </w:rPr>
            </w:pPr>
          </w:p>
        </w:tc>
        <w:tc>
          <w:tcPr>
            <w:tcW w:w="1510" w:type="dxa"/>
            <w:vAlign w:val="center"/>
          </w:tcPr>
          <w:p w14:paraId="20B31186" w14:textId="77777777" w:rsidR="008D5FA9" w:rsidRPr="000410B6" w:rsidRDefault="008D5FA9" w:rsidP="009427CD">
            <w:pPr>
              <w:rPr>
                <w:kern w:val="0"/>
                <w:lang w:val="en-GB"/>
              </w:rPr>
            </w:pPr>
          </w:p>
        </w:tc>
      </w:tr>
      <w:tr w:rsidR="008D5FA9" w:rsidRPr="000410B6" w14:paraId="7A5DEC9E" w14:textId="77777777" w:rsidTr="009427CD">
        <w:trPr>
          <w:trHeight w:val="397"/>
        </w:trPr>
        <w:tc>
          <w:tcPr>
            <w:tcW w:w="1338" w:type="dxa"/>
            <w:vMerge/>
            <w:vAlign w:val="center"/>
          </w:tcPr>
          <w:p w14:paraId="6523D66E" w14:textId="77777777" w:rsidR="008D5FA9" w:rsidRPr="000410B6" w:rsidRDefault="008D5FA9" w:rsidP="009427CD">
            <w:pPr>
              <w:rPr>
                <w:kern w:val="0"/>
                <w:lang w:val="en-GB"/>
              </w:rPr>
            </w:pPr>
          </w:p>
        </w:tc>
        <w:tc>
          <w:tcPr>
            <w:tcW w:w="1334" w:type="dxa"/>
            <w:vMerge/>
            <w:vAlign w:val="center"/>
          </w:tcPr>
          <w:p w14:paraId="2AE630A6" w14:textId="77777777" w:rsidR="008D5FA9" w:rsidRPr="000410B6" w:rsidRDefault="008D5FA9" w:rsidP="009427CD">
            <w:pPr>
              <w:rPr>
                <w:kern w:val="0"/>
                <w:lang w:val="en-GB"/>
              </w:rPr>
            </w:pPr>
          </w:p>
        </w:tc>
        <w:tc>
          <w:tcPr>
            <w:tcW w:w="2849" w:type="dxa"/>
            <w:vAlign w:val="center"/>
          </w:tcPr>
          <w:p w14:paraId="5BE51F5A" w14:textId="156B66D6" w:rsidR="008D5FA9" w:rsidRPr="000410B6" w:rsidRDefault="008D5FA9" w:rsidP="009427CD">
            <w:pPr>
              <w:rPr>
                <w:kern w:val="0"/>
                <w:lang w:val="en-GB"/>
              </w:rPr>
            </w:pPr>
            <w:r w:rsidRPr="000410B6">
              <w:rPr>
                <w:rFonts w:hint="eastAsia"/>
                <w:kern w:val="0"/>
                <w:lang w:val="en-GB"/>
              </w:rPr>
              <w:t>计量相关特征（见</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kern w:val="0"/>
                <w:lang w:val="en-GB"/>
              </w:rPr>
              <w:t>,</w:t>
            </w:r>
            <w:r w:rsidRPr="000410B6">
              <w:rPr>
                <w:rFonts w:hint="eastAsia"/>
                <w:kern w:val="0"/>
                <w:lang w:val="en-GB"/>
              </w:rPr>
              <w:t xml:space="preserve"> 6.1.6.3</w:t>
            </w:r>
            <w:r w:rsidRPr="000410B6">
              <w:rPr>
                <w:rFonts w:hint="eastAsia"/>
                <w:kern w:val="0"/>
                <w:lang w:val="en-GB"/>
              </w:rPr>
              <w:t>）</w:t>
            </w:r>
          </w:p>
        </w:tc>
        <w:tc>
          <w:tcPr>
            <w:tcW w:w="782" w:type="dxa"/>
            <w:vAlign w:val="center"/>
          </w:tcPr>
          <w:p w14:paraId="7FF0B1BC" w14:textId="77777777" w:rsidR="008D5FA9" w:rsidRPr="000410B6" w:rsidRDefault="008D5FA9" w:rsidP="009427CD">
            <w:pPr>
              <w:rPr>
                <w:kern w:val="0"/>
                <w:lang w:val="en-GB"/>
              </w:rPr>
            </w:pPr>
          </w:p>
        </w:tc>
        <w:tc>
          <w:tcPr>
            <w:tcW w:w="922" w:type="dxa"/>
            <w:vAlign w:val="center"/>
          </w:tcPr>
          <w:p w14:paraId="4FDF64AB" w14:textId="77777777" w:rsidR="008D5FA9" w:rsidRPr="000410B6" w:rsidRDefault="008D5FA9" w:rsidP="009427CD">
            <w:pPr>
              <w:rPr>
                <w:kern w:val="0"/>
                <w:lang w:val="en-GB"/>
              </w:rPr>
            </w:pPr>
          </w:p>
        </w:tc>
        <w:tc>
          <w:tcPr>
            <w:tcW w:w="667" w:type="dxa"/>
            <w:vAlign w:val="center"/>
          </w:tcPr>
          <w:p w14:paraId="4825D933" w14:textId="77777777" w:rsidR="008D5FA9" w:rsidRPr="000410B6" w:rsidRDefault="008D5FA9" w:rsidP="009427CD">
            <w:pPr>
              <w:rPr>
                <w:kern w:val="0"/>
                <w:lang w:val="en-GB"/>
              </w:rPr>
            </w:pPr>
          </w:p>
        </w:tc>
        <w:tc>
          <w:tcPr>
            <w:tcW w:w="1510" w:type="dxa"/>
            <w:vAlign w:val="center"/>
          </w:tcPr>
          <w:p w14:paraId="6F0A54A3" w14:textId="77777777" w:rsidR="008D5FA9" w:rsidRPr="000410B6" w:rsidRDefault="008D5FA9" w:rsidP="009427CD">
            <w:pPr>
              <w:rPr>
                <w:kern w:val="0"/>
                <w:lang w:val="en-GB"/>
              </w:rPr>
            </w:pPr>
          </w:p>
        </w:tc>
      </w:tr>
      <w:tr w:rsidR="008D5FA9" w:rsidRPr="000410B6" w14:paraId="31916195" w14:textId="77777777" w:rsidTr="009427CD">
        <w:trPr>
          <w:trHeight w:val="397"/>
        </w:trPr>
        <w:tc>
          <w:tcPr>
            <w:tcW w:w="1338" w:type="dxa"/>
            <w:vMerge/>
            <w:vAlign w:val="center"/>
          </w:tcPr>
          <w:p w14:paraId="004B6FE6" w14:textId="77777777" w:rsidR="008D5FA9" w:rsidRPr="000410B6" w:rsidRDefault="008D5FA9" w:rsidP="009427CD">
            <w:pPr>
              <w:rPr>
                <w:kern w:val="0"/>
                <w:lang w:val="en-GB"/>
              </w:rPr>
            </w:pPr>
          </w:p>
        </w:tc>
        <w:tc>
          <w:tcPr>
            <w:tcW w:w="1334" w:type="dxa"/>
            <w:vMerge/>
            <w:vAlign w:val="center"/>
          </w:tcPr>
          <w:p w14:paraId="69107FD4" w14:textId="77777777" w:rsidR="008D5FA9" w:rsidRPr="000410B6" w:rsidRDefault="008D5FA9" w:rsidP="009427CD">
            <w:pPr>
              <w:rPr>
                <w:kern w:val="0"/>
                <w:lang w:val="en-GB"/>
              </w:rPr>
            </w:pPr>
          </w:p>
        </w:tc>
        <w:tc>
          <w:tcPr>
            <w:tcW w:w="2849" w:type="dxa"/>
            <w:vAlign w:val="center"/>
          </w:tcPr>
          <w:p w14:paraId="3904C77A" w14:textId="77777777" w:rsidR="008D5FA9" w:rsidRPr="000410B6" w:rsidRDefault="008D5FA9" w:rsidP="009427CD">
            <w:pPr>
              <w:rPr>
                <w:kern w:val="0"/>
                <w:lang w:val="en-GB"/>
              </w:rPr>
            </w:pPr>
            <w:r w:rsidRPr="000410B6">
              <w:rPr>
                <w:rFonts w:hint="eastAsia"/>
                <w:kern w:val="0"/>
                <w:lang w:val="en-GB"/>
              </w:rPr>
              <w:t>可连接到称重指示器的不同类型的承载器</w:t>
            </w:r>
          </w:p>
        </w:tc>
        <w:tc>
          <w:tcPr>
            <w:tcW w:w="782" w:type="dxa"/>
            <w:vAlign w:val="center"/>
          </w:tcPr>
          <w:p w14:paraId="076564EC" w14:textId="77777777" w:rsidR="008D5FA9" w:rsidRPr="000410B6" w:rsidRDefault="008D5FA9" w:rsidP="009427CD">
            <w:pPr>
              <w:rPr>
                <w:kern w:val="0"/>
                <w:lang w:val="en-GB"/>
              </w:rPr>
            </w:pPr>
          </w:p>
        </w:tc>
        <w:tc>
          <w:tcPr>
            <w:tcW w:w="922" w:type="dxa"/>
            <w:vAlign w:val="center"/>
          </w:tcPr>
          <w:p w14:paraId="57DD5DCB" w14:textId="77777777" w:rsidR="008D5FA9" w:rsidRPr="000410B6" w:rsidRDefault="008D5FA9" w:rsidP="009427CD">
            <w:pPr>
              <w:rPr>
                <w:kern w:val="0"/>
                <w:lang w:val="en-GB"/>
              </w:rPr>
            </w:pPr>
          </w:p>
        </w:tc>
        <w:tc>
          <w:tcPr>
            <w:tcW w:w="667" w:type="dxa"/>
            <w:vAlign w:val="center"/>
          </w:tcPr>
          <w:p w14:paraId="62640717" w14:textId="77777777" w:rsidR="008D5FA9" w:rsidRPr="000410B6" w:rsidRDefault="008D5FA9" w:rsidP="009427CD">
            <w:pPr>
              <w:rPr>
                <w:kern w:val="0"/>
                <w:lang w:val="en-GB"/>
              </w:rPr>
            </w:pPr>
          </w:p>
        </w:tc>
        <w:tc>
          <w:tcPr>
            <w:tcW w:w="1510" w:type="dxa"/>
            <w:vAlign w:val="center"/>
          </w:tcPr>
          <w:p w14:paraId="3270EF19" w14:textId="77777777" w:rsidR="008D5FA9" w:rsidRPr="000410B6" w:rsidRDefault="008D5FA9" w:rsidP="009427CD">
            <w:pPr>
              <w:rPr>
                <w:kern w:val="0"/>
                <w:lang w:val="en-GB"/>
              </w:rPr>
            </w:pPr>
          </w:p>
        </w:tc>
      </w:tr>
      <w:tr w:rsidR="008D5FA9" w:rsidRPr="000410B6" w14:paraId="4486E3E5" w14:textId="77777777" w:rsidTr="009427CD">
        <w:trPr>
          <w:trHeight w:val="397"/>
        </w:trPr>
        <w:tc>
          <w:tcPr>
            <w:tcW w:w="1338" w:type="dxa"/>
            <w:vMerge/>
            <w:vAlign w:val="center"/>
          </w:tcPr>
          <w:p w14:paraId="31596041" w14:textId="77777777" w:rsidR="008D5FA9" w:rsidRPr="000410B6" w:rsidRDefault="008D5FA9" w:rsidP="009427CD">
            <w:pPr>
              <w:rPr>
                <w:kern w:val="0"/>
                <w:lang w:val="en-GB"/>
              </w:rPr>
            </w:pPr>
          </w:p>
        </w:tc>
        <w:tc>
          <w:tcPr>
            <w:tcW w:w="1334" w:type="dxa"/>
            <w:vMerge/>
            <w:vAlign w:val="center"/>
          </w:tcPr>
          <w:p w14:paraId="4CCE7042" w14:textId="77777777" w:rsidR="008D5FA9" w:rsidRPr="000410B6" w:rsidRDefault="008D5FA9" w:rsidP="009427CD">
            <w:pPr>
              <w:rPr>
                <w:kern w:val="0"/>
                <w:lang w:val="en-GB"/>
              </w:rPr>
            </w:pPr>
          </w:p>
        </w:tc>
        <w:tc>
          <w:tcPr>
            <w:tcW w:w="2849" w:type="dxa"/>
            <w:vAlign w:val="center"/>
          </w:tcPr>
          <w:p w14:paraId="26B57B3B" w14:textId="77777777" w:rsidR="008D5FA9" w:rsidRPr="000410B6" w:rsidRDefault="008D5FA9" w:rsidP="009427CD">
            <w:pPr>
              <w:rPr>
                <w:kern w:val="0"/>
                <w:lang w:val="en-GB"/>
              </w:rPr>
            </w:pPr>
            <w:r w:rsidRPr="000410B6">
              <w:rPr>
                <w:rFonts w:hint="eastAsia"/>
                <w:kern w:val="0"/>
                <w:lang w:val="en-GB"/>
              </w:rPr>
              <w:t>所有可能的衡器功能</w:t>
            </w:r>
          </w:p>
        </w:tc>
        <w:tc>
          <w:tcPr>
            <w:tcW w:w="782" w:type="dxa"/>
            <w:vAlign w:val="center"/>
          </w:tcPr>
          <w:p w14:paraId="1B454573" w14:textId="77777777" w:rsidR="008D5FA9" w:rsidRPr="000410B6" w:rsidRDefault="008D5FA9" w:rsidP="009427CD">
            <w:pPr>
              <w:rPr>
                <w:kern w:val="0"/>
                <w:lang w:val="en-GB"/>
              </w:rPr>
            </w:pPr>
          </w:p>
        </w:tc>
        <w:tc>
          <w:tcPr>
            <w:tcW w:w="922" w:type="dxa"/>
            <w:vAlign w:val="center"/>
          </w:tcPr>
          <w:p w14:paraId="4B861D66" w14:textId="77777777" w:rsidR="008D5FA9" w:rsidRPr="000410B6" w:rsidRDefault="008D5FA9" w:rsidP="009427CD">
            <w:pPr>
              <w:rPr>
                <w:kern w:val="0"/>
                <w:lang w:val="en-GB"/>
              </w:rPr>
            </w:pPr>
          </w:p>
        </w:tc>
        <w:tc>
          <w:tcPr>
            <w:tcW w:w="667" w:type="dxa"/>
            <w:vAlign w:val="center"/>
          </w:tcPr>
          <w:p w14:paraId="7322BCF9" w14:textId="77777777" w:rsidR="008D5FA9" w:rsidRPr="000410B6" w:rsidRDefault="008D5FA9" w:rsidP="009427CD">
            <w:pPr>
              <w:rPr>
                <w:kern w:val="0"/>
                <w:lang w:val="en-GB"/>
              </w:rPr>
            </w:pPr>
          </w:p>
        </w:tc>
        <w:tc>
          <w:tcPr>
            <w:tcW w:w="1510" w:type="dxa"/>
            <w:vAlign w:val="center"/>
          </w:tcPr>
          <w:p w14:paraId="16B8A461" w14:textId="77777777" w:rsidR="008D5FA9" w:rsidRPr="000410B6" w:rsidRDefault="008D5FA9" w:rsidP="009427CD">
            <w:pPr>
              <w:rPr>
                <w:kern w:val="0"/>
                <w:lang w:val="en-GB"/>
              </w:rPr>
            </w:pPr>
          </w:p>
        </w:tc>
      </w:tr>
      <w:tr w:rsidR="008D5FA9" w:rsidRPr="000410B6" w14:paraId="5C733BC2" w14:textId="77777777" w:rsidTr="009427CD">
        <w:trPr>
          <w:trHeight w:val="397"/>
        </w:trPr>
        <w:tc>
          <w:tcPr>
            <w:tcW w:w="1338" w:type="dxa"/>
            <w:vMerge/>
            <w:vAlign w:val="center"/>
          </w:tcPr>
          <w:p w14:paraId="05E1AD0C" w14:textId="77777777" w:rsidR="008D5FA9" w:rsidRPr="000410B6" w:rsidRDefault="008D5FA9" w:rsidP="009427CD">
            <w:pPr>
              <w:rPr>
                <w:kern w:val="0"/>
                <w:lang w:val="en-GB"/>
              </w:rPr>
            </w:pPr>
          </w:p>
        </w:tc>
        <w:tc>
          <w:tcPr>
            <w:tcW w:w="1334" w:type="dxa"/>
            <w:vMerge/>
            <w:vAlign w:val="center"/>
          </w:tcPr>
          <w:p w14:paraId="3DB86B91" w14:textId="77777777" w:rsidR="008D5FA9" w:rsidRPr="000410B6" w:rsidRDefault="008D5FA9" w:rsidP="009427CD">
            <w:pPr>
              <w:rPr>
                <w:kern w:val="0"/>
                <w:lang w:val="en-GB"/>
              </w:rPr>
            </w:pPr>
          </w:p>
        </w:tc>
        <w:tc>
          <w:tcPr>
            <w:tcW w:w="2849" w:type="dxa"/>
            <w:vAlign w:val="center"/>
          </w:tcPr>
          <w:p w14:paraId="67037B15" w14:textId="77777777" w:rsidR="008D5FA9" w:rsidRPr="000410B6" w:rsidRDefault="008D5FA9" w:rsidP="009427CD">
            <w:pPr>
              <w:rPr>
                <w:kern w:val="0"/>
                <w:lang w:val="en-GB"/>
              </w:rPr>
            </w:pPr>
            <w:r w:rsidRPr="000410B6">
              <w:rPr>
                <w:rFonts w:hint="eastAsia"/>
                <w:kern w:val="0"/>
                <w:lang w:val="en-GB"/>
              </w:rPr>
              <w:t>不同类型的皮带输送机</w:t>
            </w:r>
          </w:p>
        </w:tc>
        <w:tc>
          <w:tcPr>
            <w:tcW w:w="782" w:type="dxa"/>
            <w:vAlign w:val="center"/>
          </w:tcPr>
          <w:p w14:paraId="0B95B391" w14:textId="77777777" w:rsidR="008D5FA9" w:rsidRPr="000410B6" w:rsidRDefault="008D5FA9" w:rsidP="009427CD">
            <w:pPr>
              <w:rPr>
                <w:kern w:val="0"/>
                <w:lang w:val="en-GB"/>
              </w:rPr>
            </w:pPr>
          </w:p>
        </w:tc>
        <w:tc>
          <w:tcPr>
            <w:tcW w:w="922" w:type="dxa"/>
            <w:vAlign w:val="center"/>
          </w:tcPr>
          <w:p w14:paraId="09167A7A" w14:textId="77777777" w:rsidR="008D5FA9" w:rsidRPr="000410B6" w:rsidRDefault="008D5FA9" w:rsidP="009427CD">
            <w:pPr>
              <w:rPr>
                <w:kern w:val="0"/>
                <w:lang w:val="en-GB"/>
              </w:rPr>
            </w:pPr>
          </w:p>
        </w:tc>
        <w:tc>
          <w:tcPr>
            <w:tcW w:w="667" w:type="dxa"/>
            <w:vAlign w:val="center"/>
          </w:tcPr>
          <w:p w14:paraId="3E6541A8" w14:textId="77777777" w:rsidR="008D5FA9" w:rsidRPr="000410B6" w:rsidRDefault="008D5FA9" w:rsidP="009427CD">
            <w:pPr>
              <w:rPr>
                <w:kern w:val="0"/>
                <w:lang w:val="en-GB"/>
              </w:rPr>
            </w:pPr>
          </w:p>
        </w:tc>
        <w:tc>
          <w:tcPr>
            <w:tcW w:w="1510" w:type="dxa"/>
            <w:vAlign w:val="center"/>
          </w:tcPr>
          <w:p w14:paraId="4D94B1BB" w14:textId="77777777" w:rsidR="008D5FA9" w:rsidRPr="000410B6" w:rsidRDefault="008D5FA9" w:rsidP="009427CD">
            <w:pPr>
              <w:rPr>
                <w:kern w:val="0"/>
                <w:lang w:val="en-GB"/>
              </w:rPr>
            </w:pPr>
          </w:p>
        </w:tc>
      </w:tr>
      <w:tr w:rsidR="008D5FA9" w:rsidRPr="000410B6" w14:paraId="53AA8483" w14:textId="77777777" w:rsidTr="009427CD">
        <w:trPr>
          <w:trHeight w:val="397"/>
        </w:trPr>
        <w:tc>
          <w:tcPr>
            <w:tcW w:w="1338" w:type="dxa"/>
            <w:vMerge/>
            <w:vAlign w:val="center"/>
          </w:tcPr>
          <w:p w14:paraId="4BC85FBC" w14:textId="77777777" w:rsidR="008D5FA9" w:rsidRPr="000410B6" w:rsidRDefault="008D5FA9" w:rsidP="009427CD">
            <w:pPr>
              <w:rPr>
                <w:kern w:val="0"/>
                <w:lang w:val="en-GB"/>
              </w:rPr>
            </w:pPr>
          </w:p>
        </w:tc>
        <w:tc>
          <w:tcPr>
            <w:tcW w:w="1334" w:type="dxa"/>
            <w:vMerge/>
            <w:vAlign w:val="center"/>
          </w:tcPr>
          <w:p w14:paraId="610D9C77" w14:textId="77777777" w:rsidR="008D5FA9" w:rsidRPr="000410B6" w:rsidRDefault="008D5FA9" w:rsidP="009427CD">
            <w:pPr>
              <w:rPr>
                <w:kern w:val="0"/>
                <w:lang w:val="en-GB"/>
              </w:rPr>
            </w:pPr>
          </w:p>
        </w:tc>
        <w:tc>
          <w:tcPr>
            <w:tcW w:w="2849" w:type="dxa"/>
            <w:vAlign w:val="center"/>
          </w:tcPr>
          <w:p w14:paraId="62387405" w14:textId="77777777" w:rsidR="008D5FA9" w:rsidRPr="000410B6" w:rsidRDefault="008D5FA9" w:rsidP="009427CD">
            <w:pPr>
              <w:rPr>
                <w:kern w:val="0"/>
                <w:lang w:val="en-GB"/>
              </w:rPr>
            </w:pPr>
            <w:r w:rsidRPr="000410B6">
              <w:rPr>
                <w:rFonts w:hint="eastAsia"/>
                <w:kern w:val="0"/>
                <w:lang w:val="en-GB"/>
              </w:rPr>
              <w:t>所有可能的指示</w:t>
            </w:r>
          </w:p>
        </w:tc>
        <w:tc>
          <w:tcPr>
            <w:tcW w:w="782" w:type="dxa"/>
            <w:vAlign w:val="center"/>
          </w:tcPr>
          <w:p w14:paraId="2AC7C826" w14:textId="77777777" w:rsidR="008D5FA9" w:rsidRPr="000410B6" w:rsidRDefault="008D5FA9" w:rsidP="009427CD">
            <w:pPr>
              <w:rPr>
                <w:kern w:val="0"/>
                <w:lang w:val="en-GB"/>
              </w:rPr>
            </w:pPr>
          </w:p>
        </w:tc>
        <w:tc>
          <w:tcPr>
            <w:tcW w:w="922" w:type="dxa"/>
            <w:vAlign w:val="center"/>
          </w:tcPr>
          <w:p w14:paraId="4D561599" w14:textId="77777777" w:rsidR="008D5FA9" w:rsidRPr="000410B6" w:rsidRDefault="008D5FA9" w:rsidP="009427CD">
            <w:pPr>
              <w:rPr>
                <w:kern w:val="0"/>
                <w:lang w:val="en-GB"/>
              </w:rPr>
            </w:pPr>
          </w:p>
        </w:tc>
        <w:tc>
          <w:tcPr>
            <w:tcW w:w="667" w:type="dxa"/>
            <w:vAlign w:val="center"/>
          </w:tcPr>
          <w:p w14:paraId="7A876678" w14:textId="77777777" w:rsidR="008D5FA9" w:rsidRPr="000410B6" w:rsidRDefault="008D5FA9" w:rsidP="009427CD">
            <w:pPr>
              <w:rPr>
                <w:kern w:val="0"/>
                <w:lang w:val="en-GB"/>
              </w:rPr>
            </w:pPr>
          </w:p>
        </w:tc>
        <w:tc>
          <w:tcPr>
            <w:tcW w:w="1510" w:type="dxa"/>
            <w:vAlign w:val="center"/>
          </w:tcPr>
          <w:p w14:paraId="37730C45" w14:textId="77777777" w:rsidR="008D5FA9" w:rsidRPr="000410B6" w:rsidRDefault="008D5FA9" w:rsidP="009427CD">
            <w:pPr>
              <w:rPr>
                <w:kern w:val="0"/>
                <w:lang w:val="en-GB"/>
              </w:rPr>
            </w:pPr>
          </w:p>
        </w:tc>
      </w:tr>
      <w:tr w:rsidR="008D5FA9" w:rsidRPr="000410B6" w14:paraId="3BC16CC1" w14:textId="77777777" w:rsidTr="009427CD">
        <w:trPr>
          <w:trHeight w:val="397"/>
        </w:trPr>
        <w:tc>
          <w:tcPr>
            <w:tcW w:w="1338" w:type="dxa"/>
            <w:vMerge/>
            <w:vAlign w:val="center"/>
          </w:tcPr>
          <w:p w14:paraId="4FAA8070" w14:textId="77777777" w:rsidR="008D5FA9" w:rsidRPr="000410B6" w:rsidRDefault="008D5FA9" w:rsidP="009427CD">
            <w:pPr>
              <w:rPr>
                <w:kern w:val="0"/>
                <w:lang w:val="en-GB"/>
              </w:rPr>
            </w:pPr>
          </w:p>
        </w:tc>
        <w:tc>
          <w:tcPr>
            <w:tcW w:w="1334" w:type="dxa"/>
            <w:vMerge/>
            <w:vAlign w:val="center"/>
          </w:tcPr>
          <w:p w14:paraId="5B0E2346" w14:textId="77777777" w:rsidR="008D5FA9" w:rsidRPr="000410B6" w:rsidRDefault="008D5FA9" w:rsidP="009427CD">
            <w:pPr>
              <w:rPr>
                <w:kern w:val="0"/>
                <w:lang w:val="en-GB"/>
              </w:rPr>
            </w:pPr>
          </w:p>
        </w:tc>
        <w:tc>
          <w:tcPr>
            <w:tcW w:w="2849" w:type="dxa"/>
            <w:vAlign w:val="center"/>
          </w:tcPr>
          <w:p w14:paraId="486C256C" w14:textId="77777777" w:rsidR="008D5FA9" w:rsidRPr="000410B6" w:rsidRDefault="008D5FA9" w:rsidP="009427CD">
            <w:pPr>
              <w:rPr>
                <w:kern w:val="0"/>
                <w:lang w:val="en-GB"/>
              </w:rPr>
            </w:pPr>
            <w:r w:rsidRPr="000410B6">
              <w:rPr>
                <w:rFonts w:hint="eastAsia"/>
                <w:kern w:val="0"/>
                <w:lang w:val="en-GB"/>
              </w:rPr>
              <w:t>所有可能连接的数字装置；</w:t>
            </w:r>
          </w:p>
        </w:tc>
        <w:tc>
          <w:tcPr>
            <w:tcW w:w="782" w:type="dxa"/>
            <w:vAlign w:val="center"/>
          </w:tcPr>
          <w:p w14:paraId="77E476C6" w14:textId="77777777" w:rsidR="008D5FA9" w:rsidRPr="000410B6" w:rsidRDefault="008D5FA9" w:rsidP="009427CD">
            <w:pPr>
              <w:rPr>
                <w:kern w:val="0"/>
                <w:lang w:val="en-GB"/>
              </w:rPr>
            </w:pPr>
          </w:p>
        </w:tc>
        <w:tc>
          <w:tcPr>
            <w:tcW w:w="922" w:type="dxa"/>
            <w:vAlign w:val="center"/>
          </w:tcPr>
          <w:p w14:paraId="12AD8245" w14:textId="77777777" w:rsidR="008D5FA9" w:rsidRPr="000410B6" w:rsidRDefault="008D5FA9" w:rsidP="009427CD">
            <w:pPr>
              <w:rPr>
                <w:kern w:val="0"/>
                <w:lang w:val="en-GB"/>
              </w:rPr>
            </w:pPr>
          </w:p>
        </w:tc>
        <w:tc>
          <w:tcPr>
            <w:tcW w:w="667" w:type="dxa"/>
            <w:vAlign w:val="center"/>
          </w:tcPr>
          <w:p w14:paraId="256B39C1" w14:textId="77777777" w:rsidR="008D5FA9" w:rsidRPr="000410B6" w:rsidRDefault="008D5FA9" w:rsidP="009427CD">
            <w:pPr>
              <w:rPr>
                <w:kern w:val="0"/>
                <w:lang w:val="en-GB"/>
              </w:rPr>
            </w:pPr>
          </w:p>
        </w:tc>
        <w:tc>
          <w:tcPr>
            <w:tcW w:w="1510" w:type="dxa"/>
            <w:vAlign w:val="center"/>
          </w:tcPr>
          <w:p w14:paraId="1D936CCB" w14:textId="77777777" w:rsidR="008D5FA9" w:rsidRPr="000410B6" w:rsidRDefault="008D5FA9" w:rsidP="009427CD">
            <w:pPr>
              <w:rPr>
                <w:kern w:val="0"/>
                <w:lang w:val="en-GB"/>
              </w:rPr>
            </w:pPr>
          </w:p>
        </w:tc>
      </w:tr>
      <w:tr w:rsidR="008D5FA9" w:rsidRPr="000410B6" w14:paraId="1AE646E8" w14:textId="77777777" w:rsidTr="009427CD">
        <w:trPr>
          <w:trHeight w:val="397"/>
        </w:trPr>
        <w:tc>
          <w:tcPr>
            <w:tcW w:w="1338" w:type="dxa"/>
            <w:vMerge/>
            <w:vAlign w:val="center"/>
          </w:tcPr>
          <w:p w14:paraId="06760D1F" w14:textId="77777777" w:rsidR="008D5FA9" w:rsidRPr="000410B6" w:rsidRDefault="008D5FA9" w:rsidP="009427CD">
            <w:pPr>
              <w:rPr>
                <w:kern w:val="0"/>
                <w:lang w:val="en-GB"/>
              </w:rPr>
            </w:pPr>
          </w:p>
        </w:tc>
        <w:tc>
          <w:tcPr>
            <w:tcW w:w="1334" w:type="dxa"/>
            <w:vMerge/>
            <w:vAlign w:val="center"/>
          </w:tcPr>
          <w:p w14:paraId="79E20C0A" w14:textId="77777777" w:rsidR="008D5FA9" w:rsidRPr="000410B6" w:rsidRDefault="008D5FA9" w:rsidP="009427CD">
            <w:pPr>
              <w:rPr>
                <w:kern w:val="0"/>
                <w:lang w:val="en-GB"/>
              </w:rPr>
            </w:pPr>
          </w:p>
        </w:tc>
        <w:tc>
          <w:tcPr>
            <w:tcW w:w="2849" w:type="dxa"/>
            <w:vAlign w:val="center"/>
          </w:tcPr>
          <w:p w14:paraId="6FF4DB28" w14:textId="77777777" w:rsidR="008D5FA9" w:rsidRPr="000410B6" w:rsidRDefault="008D5FA9" w:rsidP="009427CD">
            <w:pPr>
              <w:rPr>
                <w:kern w:val="0"/>
                <w:lang w:val="en-GB"/>
              </w:rPr>
            </w:pPr>
            <w:r w:rsidRPr="000410B6">
              <w:rPr>
                <w:rFonts w:hint="eastAsia"/>
                <w:kern w:val="0"/>
                <w:lang w:val="en-GB"/>
              </w:rPr>
              <w:t>所有可能的接口</w:t>
            </w:r>
          </w:p>
        </w:tc>
        <w:tc>
          <w:tcPr>
            <w:tcW w:w="782" w:type="dxa"/>
            <w:vAlign w:val="center"/>
          </w:tcPr>
          <w:p w14:paraId="1F8893BB" w14:textId="77777777" w:rsidR="008D5FA9" w:rsidRPr="000410B6" w:rsidRDefault="008D5FA9" w:rsidP="009427CD">
            <w:pPr>
              <w:rPr>
                <w:kern w:val="0"/>
                <w:lang w:val="en-GB"/>
              </w:rPr>
            </w:pPr>
          </w:p>
        </w:tc>
        <w:tc>
          <w:tcPr>
            <w:tcW w:w="922" w:type="dxa"/>
            <w:vAlign w:val="center"/>
          </w:tcPr>
          <w:p w14:paraId="55982CB2" w14:textId="77777777" w:rsidR="008D5FA9" w:rsidRPr="000410B6" w:rsidRDefault="008D5FA9" w:rsidP="009427CD">
            <w:pPr>
              <w:rPr>
                <w:kern w:val="0"/>
                <w:lang w:val="en-GB"/>
              </w:rPr>
            </w:pPr>
          </w:p>
        </w:tc>
        <w:tc>
          <w:tcPr>
            <w:tcW w:w="667" w:type="dxa"/>
            <w:vAlign w:val="center"/>
          </w:tcPr>
          <w:p w14:paraId="49F7989B" w14:textId="77777777" w:rsidR="008D5FA9" w:rsidRPr="000410B6" w:rsidRDefault="008D5FA9" w:rsidP="009427CD">
            <w:pPr>
              <w:rPr>
                <w:kern w:val="0"/>
                <w:lang w:val="en-GB"/>
              </w:rPr>
            </w:pPr>
          </w:p>
        </w:tc>
        <w:tc>
          <w:tcPr>
            <w:tcW w:w="1510" w:type="dxa"/>
            <w:vAlign w:val="center"/>
          </w:tcPr>
          <w:p w14:paraId="3AA65A62" w14:textId="77777777" w:rsidR="008D5FA9" w:rsidRPr="000410B6" w:rsidRDefault="008D5FA9" w:rsidP="009427CD">
            <w:pPr>
              <w:rPr>
                <w:kern w:val="0"/>
                <w:lang w:val="en-GB"/>
              </w:rPr>
            </w:pPr>
          </w:p>
        </w:tc>
      </w:tr>
      <w:tr w:rsidR="008D5FA9" w:rsidRPr="000410B6" w14:paraId="72123F72" w14:textId="77777777" w:rsidTr="009427CD">
        <w:trPr>
          <w:trHeight w:val="397"/>
        </w:trPr>
        <w:tc>
          <w:tcPr>
            <w:tcW w:w="1338" w:type="dxa"/>
            <w:vMerge/>
            <w:vAlign w:val="center"/>
          </w:tcPr>
          <w:p w14:paraId="0F3AFBF0" w14:textId="77777777" w:rsidR="008D5FA9" w:rsidRPr="000410B6" w:rsidRDefault="008D5FA9" w:rsidP="009427CD">
            <w:pPr>
              <w:rPr>
                <w:kern w:val="0"/>
                <w:lang w:val="en-GB"/>
              </w:rPr>
            </w:pPr>
          </w:p>
        </w:tc>
        <w:tc>
          <w:tcPr>
            <w:tcW w:w="1334" w:type="dxa"/>
            <w:vMerge/>
            <w:vAlign w:val="center"/>
          </w:tcPr>
          <w:p w14:paraId="64DFEEDE" w14:textId="77777777" w:rsidR="008D5FA9" w:rsidRPr="000410B6" w:rsidRDefault="008D5FA9" w:rsidP="009427CD">
            <w:pPr>
              <w:rPr>
                <w:kern w:val="0"/>
                <w:lang w:val="en-GB"/>
              </w:rPr>
            </w:pPr>
          </w:p>
        </w:tc>
        <w:tc>
          <w:tcPr>
            <w:tcW w:w="2849" w:type="dxa"/>
            <w:vAlign w:val="center"/>
          </w:tcPr>
          <w:p w14:paraId="7DDB9BD4" w14:textId="77777777" w:rsidR="008D5FA9" w:rsidRPr="000410B6" w:rsidRDefault="008D5FA9" w:rsidP="009427CD">
            <w:pPr>
              <w:rPr>
                <w:kern w:val="0"/>
                <w:lang w:val="en-GB"/>
              </w:rPr>
            </w:pPr>
            <w:r w:rsidRPr="000410B6">
              <w:rPr>
                <w:rFonts w:hint="eastAsia"/>
                <w:kern w:val="0"/>
                <w:lang w:val="en-GB"/>
              </w:rPr>
              <w:t>称重托辊</w:t>
            </w:r>
          </w:p>
        </w:tc>
        <w:tc>
          <w:tcPr>
            <w:tcW w:w="782" w:type="dxa"/>
            <w:vAlign w:val="center"/>
          </w:tcPr>
          <w:p w14:paraId="6CF60468" w14:textId="77777777" w:rsidR="008D5FA9" w:rsidRPr="000410B6" w:rsidRDefault="008D5FA9" w:rsidP="009427CD">
            <w:pPr>
              <w:rPr>
                <w:kern w:val="0"/>
                <w:lang w:val="en-GB"/>
              </w:rPr>
            </w:pPr>
          </w:p>
        </w:tc>
        <w:tc>
          <w:tcPr>
            <w:tcW w:w="922" w:type="dxa"/>
            <w:vAlign w:val="center"/>
          </w:tcPr>
          <w:p w14:paraId="3513F54E" w14:textId="77777777" w:rsidR="008D5FA9" w:rsidRPr="000410B6" w:rsidRDefault="008D5FA9" w:rsidP="009427CD">
            <w:pPr>
              <w:rPr>
                <w:kern w:val="0"/>
                <w:lang w:val="en-GB"/>
              </w:rPr>
            </w:pPr>
          </w:p>
        </w:tc>
        <w:tc>
          <w:tcPr>
            <w:tcW w:w="667" w:type="dxa"/>
            <w:vAlign w:val="center"/>
          </w:tcPr>
          <w:p w14:paraId="59B67DFD" w14:textId="77777777" w:rsidR="008D5FA9" w:rsidRPr="000410B6" w:rsidRDefault="008D5FA9" w:rsidP="009427CD">
            <w:pPr>
              <w:rPr>
                <w:kern w:val="0"/>
                <w:lang w:val="en-GB"/>
              </w:rPr>
            </w:pPr>
          </w:p>
        </w:tc>
        <w:tc>
          <w:tcPr>
            <w:tcW w:w="1510" w:type="dxa"/>
            <w:vAlign w:val="center"/>
          </w:tcPr>
          <w:p w14:paraId="490C25C8" w14:textId="77777777" w:rsidR="008D5FA9" w:rsidRPr="000410B6" w:rsidRDefault="008D5FA9" w:rsidP="009427CD">
            <w:pPr>
              <w:rPr>
                <w:kern w:val="0"/>
                <w:lang w:val="en-GB"/>
              </w:rPr>
            </w:pPr>
          </w:p>
        </w:tc>
      </w:tr>
      <w:tr w:rsidR="008D5FA9" w:rsidRPr="000410B6" w14:paraId="564A94F3" w14:textId="77777777" w:rsidTr="009427CD">
        <w:trPr>
          <w:trHeight w:val="397"/>
        </w:trPr>
        <w:tc>
          <w:tcPr>
            <w:tcW w:w="1338" w:type="dxa"/>
            <w:vMerge w:val="restart"/>
            <w:vAlign w:val="center"/>
          </w:tcPr>
          <w:p w14:paraId="4118F7CB" w14:textId="77777777" w:rsidR="008D5FA9" w:rsidRPr="000410B6" w:rsidRDefault="008D5FA9" w:rsidP="009427CD">
            <w:pPr>
              <w:rPr>
                <w:kern w:val="0"/>
                <w:lang w:val="en-GB"/>
              </w:rPr>
            </w:pPr>
            <w:r w:rsidRPr="000410B6">
              <w:rPr>
                <w:kern w:val="0"/>
                <w:lang w:val="en-GB"/>
              </w:rPr>
              <w:t>6.1.6.5</w:t>
            </w:r>
          </w:p>
        </w:tc>
        <w:tc>
          <w:tcPr>
            <w:tcW w:w="1334" w:type="dxa"/>
            <w:vMerge w:val="restart"/>
            <w:vAlign w:val="center"/>
          </w:tcPr>
          <w:p w14:paraId="75E6F87D" w14:textId="77777777" w:rsidR="008D5FA9" w:rsidRPr="000410B6" w:rsidRDefault="008D5FA9" w:rsidP="009427CD">
            <w:pPr>
              <w:rPr>
                <w:kern w:val="0"/>
                <w:lang w:val="en-GB"/>
              </w:rPr>
            </w:pPr>
            <w:r w:rsidRPr="000410B6">
              <w:rPr>
                <w:rFonts w:hint="eastAsia"/>
                <w:kern w:val="0"/>
                <w:lang w:val="en-GB"/>
              </w:rPr>
              <w:t>观测</w:t>
            </w:r>
          </w:p>
        </w:tc>
        <w:tc>
          <w:tcPr>
            <w:tcW w:w="2849" w:type="dxa"/>
            <w:vAlign w:val="center"/>
          </w:tcPr>
          <w:p w14:paraId="38D7DA22" w14:textId="77777777" w:rsidR="008D5FA9" w:rsidRPr="000410B6" w:rsidRDefault="008D5FA9" w:rsidP="009427CD">
            <w:pPr>
              <w:rPr>
                <w:kern w:val="0"/>
                <w:lang w:val="en-GB"/>
              </w:rPr>
            </w:pPr>
            <w:r w:rsidRPr="000410B6">
              <w:rPr>
                <w:rFonts w:hint="eastAsia"/>
                <w:kern w:val="0"/>
                <w:lang w:val="en-GB"/>
              </w:rPr>
              <w:t>最大秤量时的最小输入电压</w:t>
            </w:r>
          </w:p>
        </w:tc>
        <w:tc>
          <w:tcPr>
            <w:tcW w:w="782" w:type="dxa"/>
            <w:vAlign w:val="center"/>
          </w:tcPr>
          <w:p w14:paraId="4BD8149B" w14:textId="77777777" w:rsidR="008D5FA9" w:rsidRPr="000410B6" w:rsidRDefault="008D5FA9" w:rsidP="009427CD">
            <w:pPr>
              <w:rPr>
                <w:kern w:val="0"/>
                <w:lang w:val="en-GB"/>
              </w:rPr>
            </w:pPr>
          </w:p>
        </w:tc>
        <w:tc>
          <w:tcPr>
            <w:tcW w:w="922" w:type="dxa"/>
            <w:vAlign w:val="center"/>
          </w:tcPr>
          <w:p w14:paraId="3B9B585F" w14:textId="77777777" w:rsidR="008D5FA9" w:rsidRPr="000410B6" w:rsidRDefault="008D5FA9" w:rsidP="009427CD">
            <w:pPr>
              <w:rPr>
                <w:kern w:val="0"/>
                <w:lang w:val="en-GB"/>
              </w:rPr>
            </w:pPr>
          </w:p>
        </w:tc>
        <w:tc>
          <w:tcPr>
            <w:tcW w:w="667" w:type="dxa"/>
            <w:vAlign w:val="center"/>
          </w:tcPr>
          <w:p w14:paraId="519A1B16" w14:textId="77777777" w:rsidR="008D5FA9" w:rsidRPr="000410B6" w:rsidRDefault="008D5FA9" w:rsidP="009427CD">
            <w:pPr>
              <w:rPr>
                <w:kern w:val="0"/>
                <w:lang w:val="en-GB"/>
              </w:rPr>
            </w:pPr>
          </w:p>
        </w:tc>
        <w:tc>
          <w:tcPr>
            <w:tcW w:w="1510" w:type="dxa"/>
            <w:vAlign w:val="center"/>
          </w:tcPr>
          <w:p w14:paraId="200E0E62" w14:textId="77777777" w:rsidR="008D5FA9" w:rsidRPr="000410B6" w:rsidRDefault="008D5FA9" w:rsidP="009427CD">
            <w:pPr>
              <w:rPr>
                <w:kern w:val="0"/>
                <w:lang w:val="en-GB"/>
              </w:rPr>
            </w:pPr>
          </w:p>
        </w:tc>
      </w:tr>
      <w:tr w:rsidR="008D5FA9" w:rsidRPr="000410B6" w14:paraId="73FBB6CB" w14:textId="77777777" w:rsidTr="009427CD">
        <w:trPr>
          <w:trHeight w:val="397"/>
        </w:trPr>
        <w:tc>
          <w:tcPr>
            <w:tcW w:w="1338" w:type="dxa"/>
            <w:vMerge/>
            <w:vAlign w:val="center"/>
          </w:tcPr>
          <w:p w14:paraId="064115D5" w14:textId="77777777" w:rsidR="008D5FA9" w:rsidRPr="000410B6" w:rsidRDefault="008D5FA9" w:rsidP="009427CD">
            <w:pPr>
              <w:rPr>
                <w:kern w:val="0"/>
                <w:lang w:val="en-GB"/>
              </w:rPr>
            </w:pPr>
          </w:p>
        </w:tc>
        <w:tc>
          <w:tcPr>
            <w:tcW w:w="1334" w:type="dxa"/>
            <w:vMerge/>
            <w:vAlign w:val="center"/>
          </w:tcPr>
          <w:p w14:paraId="09EF40E8" w14:textId="77777777" w:rsidR="008D5FA9" w:rsidRPr="000410B6" w:rsidRDefault="008D5FA9" w:rsidP="009427CD">
            <w:pPr>
              <w:rPr>
                <w:kern w:val="0"/>
                <w:lang w:val="en-GB"/>
              </w:rPr>
            </w:pPr>
          </w:p>
        </w:tc>
        <w:tc>
          <w:tcPr>
            <w:tcW w:w="2849" w:type="dxa"/>
            <w:vAlign w:val="center"/>
          </w:tcPr>
          <w:p w14:paraId="3A99C46C" w14:textId="7430C341" w:rsidR="008D5FA9" w:rsidRPr="000410B6" w:rsidRDefault="008D5FA9" w:rsidP="009427CD">
            <w:pPr>
              <w:rPr>
                <w:kern w:val="0"/>
                <w:lang w:val="en-GB"/>
              </w:rPr>
            </w:pPr>
            <w:r w:rsidRPr="000410B6">
              <w:rPr>
                <w:rFonts w:hint="eastAsia"/>
                <w:kern w:val="0"/>
                <w:lang w:val="en-GB"/>
              </w:rPr>
              <w:t>用于模拟称重传感器的模拟数据处理装置或指示器，应</w:t>
            </w:r>
            <w:r w:rsidRPr="000410B6">
              <w:rPr>
                <w:rFonts w:hint="eastAsia"/>
                <w:szCs w:val="22"/>
              </w:rPr>
              <w:t>在最大秤量下，以</w:t>
            </w:r>
            <w:r w:rsidRPr="000410B6">
              <w:rPr>
                <w:rFonts w:hint="eastAsia"/>
                <w:kern w:val="0"/>
                <w:lang w:val="en-GB"/>
              </w:rPr>
              <w:t>制造商指定的最小输入电压信号进行试验</w:t>
            </w:r>
          </w:p>
        </w:tc>
        <w:tc>
          <w:tcPr>
            <w:tcW w:w="782" w:type="dxa"/>
            <w:vAlign w:val="center"/>
          </w:tcPr>
          <w:p w14:paraId="3811294B" w14:textId="77777777" w:rsidR="008D5FA9" w:rsidRPr="000410B6" w:rsidRDefault="008D5FA9" w:rsidP="009427CD">
            <w:pPr>
              <w:rPr>
                <w:kern w:val="0"/>
                <w:lang w:val="en-GB"/>
              </w:rPr>
            </w:pPr>
          </w:p>
        </w:tc>
        <w:tc>
          <w:tcPr>
            <w:tcW w:w="922" w:type="dxa"/>
            <w:vAlign w:val="center"/>
          </w:tcPr>
          <w:p w14:paraId="0569F5B8" w14:textId="77777777" w:rsidR="008D5FA9" w:rsidRPr="000410B6" w:rsidRDefault="008D5FA9" w:rsidP="009427CD">
            <w:pPr>
              <w:rPr>
                <w:kern w:val="0"/>
                <w:lang w:val="en-GB"/>
              </w:rPr>
            </w:pPr>
          </w:p>
        </w:tc>
        <w:tc>
          <w:tcPr>
            <w:tcW w:w="667" w:type="dxa"/>
            <w:vAlign w:val="center"/>
          </w:tcPr>
          <w:p w14:paraId="4D0454A8" w14:textId="77777777" w:rsidR="008D5FA9" w:rsidRPr="000410B6" w:rsidRDefault="008D5FA9" w:rsidP="009427CD">
            <w:pPr>
              <w:rPr>
                <w:kern w:val="0"/>
                <w:lang w:val="en-GB"/>
              </w:rPr>
            </w:pPr>
          </w:p>
        </w:tc>
        <w:tc>
          <w:tcPr>
            <w:tcW w:w="1510" w:type="dxa"/>
            <w:vAlign w:val="center"/>
          </w:tcPr>
          <w:p w14:paraId="3A308F71" w14:textId="77777777" w:rsidR="008D5FA9" w:rsidRPr="000410B6" w:rsidRDefault="008D5FA9" w:rsidP="009427CD">
            <w:pPr>
              <w:rPr>
                <w:kern w:val="0"/>
                <w:lang w:val="en-GB"/>
              </w:rPr>
            </w:pPr>
          </w:p>
        </w:tc>
      </w:tr>
      <w:tr w:rsidR="008D5FA9" w:rsidRPr="000410B6" w14:paraId="38666D3E" w14:textId="77777777" w:rsidTr="009427CD">
        <w:trPr>
          <w:trHeight w:val="397"/>
        </w:trPr>
        <w:tc>
          <w:tcPr>
            <w:tcW w:w="1338" w:type="dxa"/>
            <w:vMerge/>
            <w:vAlign w:val="center"/>
          </w:tcPr>
          <w:p w14:paraId="1AA0744C" w14:textId="77777777" w:rsidR="008D5FA9" w:rsidRPr="000410B6" w:rsidRDefault="008D5FA9" w:rsidP="009427CD">
            <w:pPr>
              <w:rPr>
                <w:kern w:val="0"/>
                <w:lang w:val="en-GB"/>
              </w:rPr>
            </w:pPr>
          </w:p>
        </w:tc>
        <w:tc>
          <w:tcPr>
            <w:tcW w:w="1334" w:type="dxa"/>
            <w:vMerge/>
            <w:vAlign w:val="center"/>
          </w:tcPr>
          <w:p w14:paraId="189A467A" w14:textId="77777777" w:rsidR="008D5FA9" w:rsidRPr="000410B6" w:rsidRDefault="008D5FA9" w:rsidP="009427CD">
            <w:pPr>
              <w:rPr>
                <w:kern w:val="0"/>
                <w:lang w:val="en-GB"/>
              </w:rPr>
            </w:pPr>
          </w:p>
        </w:tc>
        <w:tc>
          <w:tcPr>
            <w:tcW w:w="2849" w:type="dxa"/>
            <w:vAlign w:val="center"/>
          </w:tcPr>
          <w:p w14:paraId="718E7901" w14:textId="77777777" w:rsidR="008D5FA9" w:rsidRPr="000410B6" w:rsidRDefault="008D5FA9" w:rsidP="009427CD">
            <w:pPr>
              <w:rPr>
                <w:kern w:val="0"/>
                <w:lang w:val="en-GB"/>
              </w:rPr>
            </w:pPr>
            <w:r w:rsidRPr="000410B6">
              <w:rPr>
                <w:rFonts w:hint="eastAsia"/>
                <w:szCs w:val="22"/>
              </w:rPr>
              <w:t>皮带秤整秤的配置，</w:t>
            </w:r>
            <w:r w:rsidRPr="000410B6">
              <w:rPr>
                <w:rFonts w:hint="eastAsia"/>
                <w:kern w:val="0"/>
                <w:lang w:val="en-GB"/>
              </w:rPr>
              <w:t>不应使其在承受最大秤量时的输入电压信号低于型式试验时所用的值。</w:t>
            </w:r>
          </w:p>
        </w:tc>
        <w:tc>
          <w:tcPr>
            <w:tcW w:w="782" w:type="dxa"/>
            <w:vAlign w:val="center"/>
          </w:tcPr>
          <w:p w14:paraId="01C50E88" w14:textId="77777777" w:rsidR="008D5FA9" w:rsidRPr="000410B6" w:rsidRDefault="008D5FA9" w:rsidP="009427CD">
            <w:pPr>
              <w:rPr>
                <w:kern w:val="0"/>
                <w:lang w:val="en-GB"/>
              </w:rPr>
            </w:pPr>
          </w:p>
        </w:tc>
        <w:tc>
          <w:tcPr>
            <w:tcW w:w="922" w:type="dxa"/>
            <w:vAlign w:val="center"/>
          </w:tcPr>
          <w:p w14:paraId="7FCB31EC" w14:textId="77777777" w:rsidR="008D5FA9" w:rsidRPr="000410B6" w:rsidRDefault="008D5FA9" w:rsidP="009427CD">
            <w:pPr>
              <w:rPr>
                <w:kern w:val="0"/>
                <w:lang w:val="en-GB"/>
              </w:rPr>
            </w:pPr>
          </w:p>
        </w:tc>
        <w:tc>
          <w:tcPr>
            <w:tcW w:w="667" w:type="dxa"/>
            <w:vAlign w:val="center"/>
          </w:tcPr>
          <w:p w14:paraId="3147259F" w14:textId="77777777" w:rsidR="008D5FA9" w:rsidRPr="000410B6" w:rsidRDefault="008D5FA9" w:rsidP="009427CD">
            <w:pPr>
              <w:rPr>
                <w:kern w:val="0"/>
                <w:lang w:val="en-GB"/>
              </w:rPr>
            </w:pPr>
          </w:p>
        </w:tc>
        <w:tc>
          <w:tcPr>
            <w:tcW w:w="1510" w:type="dxa"/>
            <w:vAlign w:val="center"/>
          </w:tcPr>
          <w:p w14:paraId="117B0B1F" w14:textId="77777777" w:rsidR="008D5FA9" w:rsidRPr="000410B6" w:rsidRDefault="008D5FA9" w:rsidP="009427CD">
            <w:pPr>
              <w:rPr>
                <w:kern w:val="0"/>
                <w:lang w:val="en-GB"/>
              </w:rPr>
            </w:pPr>
          </w:p>
        </w:tc>
      </w:tr>
      <w:tr w:rsidR="008D5FA9" w:rsidRPr="000410B6" w14:paraId="55A06DF9" w14:textId="77777777" w:rsidTr="009427CD">
        <w:trPr>
          <w:trHeight w:val="397"/>
        </w:trPr>
        <w:tc>
          <w:tcPr>
            <w:tcW w:w="1338" w:type="dxa"/>
            <w:vMerge w:val="restart"/>
            <w:vAlign w:val="center"/>
          </w:tcPr>
          <w:p w14:paraId="4C79BA37" w14:textId="77777777" w:rsidR="008D5FA9" w:rsidRPr="000410B6" w:rsidRDefault="008D5FA9" w:rsidP="009427CD">
            <w:pPr>
              <w:rPr>
                <w:kern w:val="0"/>
                <w:lang w:val="en-GB"/>
              </w:rPr>
            </w:pPr>
            <w:r w:rsidRPr="000410B6">
              <w:rPr>
                <w:kern w:val="0"/>
                <w:lang w:val="en-GB"/>
              </w:rPr>
              <w:t>6.1.6.6</w:t>
            </w:r>
          </w:p>
        </w:tc>
        <w:tc>
          <w:tcPr>
            <w:tcW w:w="1334" w:type="dxa"/>
            <w:vMerge w:val="restart"/>
            <w:vAlign w:val="center"/>
          </w:tcPr>
          <w:p w14:paraId="74E9AFE3" w14:textId="77777777" w:rsidR="008D5FA9" w:rsidRPr="000410B6" w:rsidRDefault="008D5FA9" w:rsidP="009427CD">
            <w:pPr>
              <w:rPr>
                <w:kern w:val="0"/>
                <w:lang w:val="en-GB"/>
              </w:rPr>
            </w:pPr>
            <w:r w:rsidRPr="000410B6">
              <w:rPr>
                <w:rFonts w:hint="eastAsia"/>
                <w:kern w:val="0"/>
                <w:lang w:val="en-GB"/>
              </w:rPr>
              <w:t>观测</w:t>
            </w:r>
          </w:p>
        </w:tc>
        <w:tc>
          <w:tcPr>
            <w:tcW w:w="6730" w:type="dxa"/>
            <w:gridSpan w:val="5"/>
            <w:vAlign w:val="center"/>
          </w:tcPr>
          <w:p w14:paraId="440D847C" w14:textId="77777777" w:rsidR="008D5FA9" w:rsidRPr="000410B6" w:rsidRDefault="008D5FA9" w:rsidP="009427CD">
            <w:pPr>
              <w:rPr>
                <w:kern w:val="0"/>
                <w:lang w:val="en-GB"/>
              </w:rPr>
            </w:pPr>
            <w:r w:rsidRPr="000410B6">
              <w:rPr>
                <w:rFonts w:hint="eastAsia"/>
                <w:kern w:val="0"/>
                <w:lang w:val="en-GB"/>
              </w:rPr>
              <w:t>称重传感器的最小分度值</w:t>
            </w:r>
            <w:r w:rsidRPr="000410B6">
              <w:rPr>
                <w:i/>
                <w:kern w:val="0"/>
                <w:lang w:val="en-GB"/>
              </w:rPr>
              <w:t>v</w:t>
            </w:r>
            <w:r w:rsidRPr="000410B6">
              <w:rPr>
                <w:iCs/>
                <w:kern w:val="0"/>
                <w:vertAlign w:val="subscript"/>
                <w:lang w:val="en-GB"/>
              </w:rPr>
              <w:t>min</w:t>
            </w:r>
            <w:r w:rsidRPr="000410B6">
              <w:rPr>
                <w:rFonts w:hint="eastAsia"/>
                <w:kern w:val="0"/>
                <w:lang w:val="en-GB"/>
              </w:rPr>
              <w:t>的要求</w:t>
            </w:r>
          </w:p>
        </w:tc>
      </w:tr>
      <w:tr w:rsidR="008D5FA9" w:rsidRPr="000410B6" w14:paraId="6B852B0B" w14:textId="77777777" w:rsidTr="009427CD">
        <w:trPr>
          <w:trHeight w:val="397"/>
        </w:trPr>
        <w:tc>
          <w:tcPr>
            <w:tcW w:w="1338" w:type="dxa"/>
            <w:vMerge/>
            <w:vAlign w:val="center"/>
          </w:tcPr>
          <w:p w14:paraId="06A7DD00" w14:textId="77777777" w:rsidR="008D5FA9" w:rsidRPr="000410B6" w:rsidRDefault="008D5FA9" w:rsidP="009427CD">
            <w:pPr>
              <w:rPr>
                <w:kern w:val="0"/>
                <w:lang w:val="en-GB"/>
              </w:rPr>
            </w:pPr>
          </w:p>
        </w:tc>
        <w:tc>
          <w:tcPr>
            <w:tcW w:w="1334" w:type="dxa"/>
            <w:vMerge/>
            <w:vAlign w:val="center"/>
          </w:tcPr>
          <w:p w14:paraId="70D5FFEB" w14:textId="77777777" w:rsidR="008D5FA9" w:rsidRPr="000410B6" w:rsidRDefault="008D5FA9" w:rsidP="009427CD">
            <w:pPr>
              <w:rPr>
                <w:kern w:val="0"/>
                <w:lang w:val="en-GB"/>
              </w:rPr>
            </w:pPr>
          </w:p>
        </w:tc>
        <w:tc>
          <w:tcPr>
            <w:tcW w:w="2849" w:type="dxa"/>
            <w:vAlign w:val="center"/>
          </w:tcPr>
          <w:p w14:paraId="5CC7E00B" w14:textId="4CE04BFA" w:rsidR="008D5FA9" w:rsidRPr="000410B6" w:rsidRDefault="008D5FA9" w:rsidP="009427CD">
            <w:pPr>
              <w:rPr>
                <w:kern w:val="0"/>
                <w:lang w:val="en-GB"/>
              </w:rPr>
            </w:pPr>
            <w:r w:rsidRPr="000410B6">
              <w:rPr>
                <w:rFonts w:hint="eastAsia"/>
                <w:kern w:val="0"/>
                <w:lang w:val="en-GB"/>
              </w:rPr>
              <w:t>使用模拟应变式称重传感器时，称重传感器的最小分度值，</w:t>
            </w:r>
            <w:r w:rsidRPr="000410B6">
              <w:rPr>
                <w:i/>
                <w:kern w:val="0"/>
                <w:lang w:val="en-GB"/>
              </w:rPr>
              <w:t>v</w:t>
            </w:r>
            <w:r w:rsidRPr="000410B6">
              <w:rPr>
                <w:iCs/>
                <w:kern w:val="0"/>
                <w:vertAlign w:val="subscript"/>
                <w:lang w:val="en-GB"/>
              </w:rPr>
              <w:t>min</w:t>
            </w:r>
            <w:r w:rsidRPr="000410B6">
              <w:rPr>
                <w:rFonts w:hint="eastAsia"/>
                <w:kern w:val="0"/>
                <w:lang w:val="en-GB"/>
              </w:rPr>
              <w:t>应满足</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6.1.6.6</w:t>
            </w:r>
            <w:r w:rsidRPr="000410B6">
              <w:rPr>
                <w:rFonts w:hint="eastAsia"/>
                <w:kern w:val="0"/>
                <w:lang w:val="en-GB"/>
              </w:rPr>
              <w:t>中公式的要求。</w:t>
            </w:r>
          </w:p>
        </w:tc>
        <w:tc>
          <w:tcPr>
            <w:tcW w:w="782" w:type="dxa"/>
            <w:vAlign w:val="center"/>
          </w:tcPr>
          <w:p w14:paraId="7AEAE1A1" w14:textId="77777777" w:rsidR="008D5FA9" w:rsidRPr="000410B6" w:rsidRDefault="008D5FA9" w:rsidP="009427CD">
            <w:pPr>
              <w:rPr>
                <w:kern w:val="0"/>
                <w:lang w:val="en-GB"/>
              </w:rPr>
            </w:pPr>
          </w:p>
        </w:tc>
        <w:tc>
          <w:tcPr>
            <w:tcW w:w="922" w:type="dxa"/>
            <w:vAlign w:val="center"/>
          </w:tcPr>
          <w:p w14:paraId="1FDEE350" w14:textId="77777777" w:rsidR="008D5FA9" w:rsidRPr="000410B6" w:rsidRDefault="008D5FA9" w:rsidP="009427CD">
            <w:pPr>
              <w:rPr>
                <w:kern w:val="0"/>
                <w:lang w:val="en-GB"/>
              </w:rPr>
            </w:pPr>
          </w:p>
        </w:tc>
        <w:tc>
          <w:tcPr>
            <w:tcW w:w="667" w:type="dxa"/>
            <w:vAlign w:val="center"/>
          </w:tcPr>
          <w:p w14:paraId="44C3376C" w14:textId="77777777" w:rsidR="008D5FA9" w:rsidRPr="000410B6" w:rsidRDefault="008D5FA9" w:rsidP="009427CD">
            <w:pPr>
              <w:rPr>
                <w:kern w:val="0"/>
                <w:lang w:val="en-GB"/>
              </w:rPr>
            </w:pPr>
          </w:p>
        </w:tc>
        <w:tc>
          <w:tcPr>
            <w:tcW w:w="1510" w:type="dxa"/>
            <w:vAlign w:val="center"/>
          </w:tcPr>
          <w:p w14:paraId="10320F64" w14:textId="77777777" w:rsidR="008D5FA9" w:rsidRPr="000410B6" w:rsidRDefault="008D5FA9" w:rsidP="009427CD">
            <w:pPr>
              <w:rPr>
                <w:kern w:val="0"/>
                <w:lang w:val="en-GB"/>
              </w:rPr>
            </w:pPr>
          </w:p>
        </w:tc>
      </w:tr>
      <w:tr w:rsidR="008D5FA9" w:rsidRPr="000410B6" w14:paraId="34B35004" w14:textId="77777777" w:rsidTr="009427CD">
        <w:trPr>
          <w:trHeight w:val="397"/>
        </w:trPr>
        <w:tc>
          <w:tcPr>
            <w:tcW w:w="1338" w:type="dxa"/>
            <w:vMerge/>
            <w:vAlign w:val="center"/>
          </w:tcPr>
          <w:p w14:paraId="6ED13C48" w14:textId="77777777" w:rsidR="008D5FA9" w:rsidRPr="000410B6" w:rsidRDefault="008D5FA9" w:rsidP="009427CD">
            <w:pPr>
              <w:rPr>
                <w:kern w:val="0"/>
                <w:lang w:val="en-GB"/>
              </w:rPr>
            </w:pPr>
          </w:p>
        </w:tc>
        <w:tc>
          <w:tcPr>
            <w:tcW w:w="1334" w:type="dxa"/>
            <w:vMerge/>
            <w:vAlign w:val="center"/>
          </w:tcPr>
          <w:p w14:paraId="6C027696" w14:textId="77777777" w:rsidR="008D5FA9" w:rsidRPr="000410B6" w:rsidRDefault="008D5FA9" w:rsidP="009427CD">
            <w:pPr>
              <w:rPr>
                <w:kern w:val="0"/>
                <w:lang w:val="en-GB"/>
              </w:rPr>
            </w:pPr>
          </w:p>
        </w:tc>
        <w:tc>
          <w:tcPr>
            <w:tcW w:w="2849" w:type="dxa"/>
            <w:vAlign w:val="center"/>
          </w:tcPr>
          <w:p w14:paraId="358C5001" w14:textId="53CF94D4" w:rsidR="008D5FA9" w:rsidRPr="000410B6" w:rsidRDefault="008D5FA9" w:rsidP="009427CD">
            <w:pPr>
              <w:rPr>
                <w:kern w:val="0"/>
                <w:lang w:val="en-GB"/>
              </w:rPr>
            </w:pPr>
            <w:r w:rsidRPr="000410B6">
              <w:rPr>
                <w:rFonts w:hint="eastAsia"/>
                <w:kern w:val="0"/>
                <w:lang w:val="en-GB"/>
              </w:rPr>
              <w:t>当使用数字称重传感器时，也应使用</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6.1.6.6</w:t>
            </w:r>
            <w:r w:rsidRPr="000410B6">
              <w:rPr>
                <w:rFonts w:hint="eastAsia"/>
                <w:kern w:val="0"/>
                <w:lang w:val="en-GB"/>
              </w:rPr>
              <w:t>中公式，并代入相应的</w:t>
            </w:r>
            <w:r w:rsidRPr="000410B6">
              <w:rPr>
                <w:rFonts w:hint="eastAsia"/>
                <w:kern w:val="0"/>
                <w:lang w:val="en-GB"/>
              </w:rPr>
              <w:t>S</w:t>
            </w:r>
            <w:r w:rsidRPr="000410B6">
              <w:rPr>
                <w:rFonts w:hint="eastAsia"/>
                <w:kern w:val="0"/>
                <w:lang w:val="en-GB"/>
              </w:rPr>
              <w:t>值</w:t>
            </w:r>
          </w:p>
        </w:tc>
        <w:tc>
          <w:tcPr>
            <w:tcW w:w="782" w:type="dxa"/>
            <w:vAlign w:val="center"/>
          </w:tcPr>
          <w:p w14:paraId="62E60569" w14:textId="77777777" w:rsidR="008D5FA9" w:rsidRPr="000410B6" w:rsidRDefault="008D5FA9" w:rsidP="009427CD">
            <w:pPr>
              <w:rPr>
                <w:kern w:val="0"/>
                <w:lang w:val="en-GB"/>
              </w:rPr>
            </w:pPr>
          </w:p>
        </w:tc>
        <w:tc>
          <w:tcPr>
            <w:tcW w:w="922" w:type="dxa"/>
            <w:vAlign w:val="center"/>
          </w:tcPr>
          <w:p w14:paraId="2D6A7F30" w14:textId="77777777" w:rsidR="008D5FA9" w:rsidRPr="000410B6" w:rsidRDefault="008D5FA9" w:rsidP="009427CD">
            <w:pPr>
              <w:rPr>
                <w:kern w:val="0"/>
                <w:lang w:val="en-GB"/>
              </w:rPr>
            </w:pPr>
          </w:p>
        </w:tc>
        <w:tc>
          <w:tcPr>
            <w:tcW w:w="667" w:type="dxa"/>
            <w:vAlign w:val="center"/>
          </w:tcPr>
          <w:p w14:paraId="699E1972" w14:textId="77777777" w:rsidR="008D5FA9" w:rsidRPr="000410B6" w:rsidRDefault="008D5FA9" w:rsidP="009427CD">
            <w:pPr>
              <w:rPr>
                <w:kern w:val="0"/>
                <w:lang w:val="en-GB"/>
              </w:rPr>
            </w:pPr>
          </w:p>
        </w:tc>
        <w:tc>
          <w:tcPr>
            <w:tcW w:w="1510" w:type="dxa"/>
            <w:vAlign w:val="center"/>
          </w:tcPr>
          <w:p w14:paraId="71430F6A" w14:textId="77777777" w:rsidR="008D5FA9" w:rsidRPr="000410B6" w:rsidRDefault="008D5FA9" w:rsidP="009427CD">
            <w:pPr>
              <w:rPr>
                <w:kern w:val="0"/>
                <w:lang w:val="en-GB"/>
              </w:rPr>
            </w:pPr>
          </w:p>
        </w:tc>
      </w:tr>
      <w:tr w:rsidR="008D5FA9" w:rsidRPr="000410B6" w14:paraId="372D1A11" w14:textId="77777777" w:rsidTr="009427CD">
        <w:trPr>
          <w:trHeight w:val="397"/>
        </w:trPr>
        <w:tc>
          <w:tcPr>
            <w:tcW w:w="1338" w:type="dxa"/>
            <w:vMerge w:val="restart"/>
            <w:vAlign w:val="center"/>
          </w:tcPr>
          <w:p w14:paraId="5E1182B1" w14:textId="77777777" w:rsidR="008D5FA9" w:rsidRPr="000410B6" w:rsidRDefault="008D5FA9" w:rsidP="009427CD">
            <w:pPr>
              <w:rPr>
                <w:kern w:val="0"/>
                <w:lang w:val="en-GB"/>
              </w:rPr>
            </w:pPr>
            <w:r w:rsidRPr="000410B6">
              <w:rPr>
                <w:kern w:val="0"/>
                <w:lang w:val="en-GB"/>
              </w:rPr>
              <w:t>6.1.6.7</w:t>
            </w:r>
          </w:p>
        </w:tc>
        <w:tc>
          <w:tcPr>
            <w:tcW w:w="1334" w:type="dxa"/>
            <w:vMerge w:val="restart"/>
            <w:vAlign w:val="center"/>
          </w:tcPr>
          <w:p w14:paraId="60CFA6F3" w14:textId="77777777" w:rsidR="008D5FA9" w:rsidRPr="000410B6" w:rsidRDefault="008D5FA9" w:rsidP="009427CD">
            <w:pPr>
              <w:rPr>
                <w:kern w:val="0"/>
                <w:lang w:val="en-GB"/>
              </w:rPr>
            </w:pPr>
            <w:bookmarkStart w:id="489" w:name="OLE_LINK305"/>
            <w:bookmarkStart w:id="490" w:name="OLE_LINK306"/>
            <w:r w:rsidRPr="000410B6">
              <w:rPr>
                <w:rFonts w:hint="eastAsia"/>
                <w:kern w:val="0"/>
                <w:lang w:val="en-GB"/>
              </w:rPr>
              <w:t>观测</w:t>
            </w:r>
            <w:bookmarkEnd w:id="489"/>
            <w:bookmarkEnd w:id="490"/>
          </w:p>
        </w:tc>
        <w:tc>
          <w:tcPr>
            <w:tcW w:w="2849" w:type="dxa"/>
            <w:vAlign w:val="center"/>
          </w:tcPr>
          <w:p w14:paraId="1944B2A3" w14:textId="77777777" w:rsidR="008D5FA9" w:rsidRPr="000410B6" w:rsidRDefault="008D5FA9" w:rsidP="009427CD">
            <w:pPr>
              <w:rPr>
                <w:kern w:val="0"/>
                <w:lang w:val="en-GB"/>
              </w:rPr>
            </w:pPr>
            <w:r w:rsidRPr="000410B6">
              <w:rPr>
                <w:rFonts w:hint="eastAsia"/>
                <w:kern w:val="0"/>
                <w:lang w:val="en-GB"/>
              </w:rPr>
              <w:t>误差分配</w:t>
            </w:r>
          </w:p>
        </w:tc>
        <w:tc>
          <w:tcPr>
            <w:tcW w:w="782" w:type="dxa"/>
            <w:vAlign w:val="center"/>
          </w:tcPr>
          <w:p w14:paraId="7B85E271" w14:textId="77777777" w:rsidR="008D5FA9" w:rsidRPr="000410B6" w:rsidRDefault="008D5FA9" w:rsidP="009427CD">
            <w:pPr>
              <w:rPr>
                <w:kern w:val="0"/>
                <w:lang w:val="en-GB"/>
              </w:rPr>
            </w:pPr>
          </w:p>
        </w:tc>
        <w:tc>
          <w:tcPr>
            <w:tcW w:w="922" w:type="dxa"/>
            <w:vAlign w:val="center"/>
          </w:tcPr>
          <w:p w14:paraId="5A4CF0FA" w14:textId="77777777" w:rsidR="008D5FA9" w:rsidRPr="000410B6" w:rsidRDefault="008D5FA9" w:rsidP="009427CD">
            <w:pPr>
              <w:rPr>
                <w:kern w:val="0"/>
                <w:lang w:val="en-GB"/>
              </w:rPr>
            </w:pPr>
          </w:p>
        </w:tc>
        <w:tc>
          <w:tcPr>
            <w:tcW w:w="667" w:type="dxa"/>
            <w:vAlign w:val="center"/>
          </w:tcPr>
          <w:p w14:paraId="54C57E43" w14:textId="77777777" w:rsidR="008D5FA9" w:rsidRPr="000410B6" w:rsidRDefault="008D5FA9" w:rsidP="009427CD">
            <w:pPr>
              <w:rPr>
                <w:kern w:val="0"/>
                <w:lang w:val="en-GB"/>
              </w:rPr>
            </w:pPr>
          </w:p>
        </w:tc>
        <w:tc>
          <w:tcPr>
            <w:tcW w:w="1510" w:type="dxa"/>
            <w:vAlign w:val="center"/>
          </w:tcPr>
          <w:p w14:paraId="3789A935" w14:textId="77777777" w:rsidR="008D5FA9" w:rsidRPr="000410B6" w:rsidRDefault="008D5FA9" w:rsidP="009427CD">
            <w:pPr>
              <w:rPr>
                <w:kern w:val="0"/>
                <w:lang w:val="en-GB"/>
              </w:rPr>
            </w:pPr>
          </w:p>
        </w:tc>
      </w:tr>
      <w:tr w:rsidR="008D5FA9" w:rsidRPr="000410B6" w14:paraId="67B25AF4" w14:textId="77777777" w:rsidTr="009427CD">
        <w:trPr>
          <w:trHeight w:val="397"/>
        </w:trPr>
        <w:tc>
          <w:tcPr>
            <w:tcW w:w="1338" w:type="dxa"/>
            <w:vMerge/>
            <w:vAlign w:val="center"/>
          </w:tcPr>
          <w:p w14:paraId="584DC069" w14:textId="77777777" w:rsidR="008D5FA9" w:rsidRPr="000410B6" w:rsidRDefault="008D5FA9" w:rsidP="009427CD">
            <w:pPr>
              <w:rPr>
                <w:kern w:val="0"/>
                <w:lang w:val="en-GB"/>
              </w:rPr>
            </w:pPr>
          </w:p>
        </w:tc>
        <w:tc>
          <w:tcPr>
            <w:tcW w:w="1334" w:type="dxa"/>
            <w:vMerge/>
            <w:vAlign w:val="center"/>
          </w:tcPr>
          <w:p w14:paraId="39DB6BDD" w14:textId="77777777" w:rsidR="008D5FA9" w:rsidRPr="000410B6" w:rsidRDefault="008D5FA9" w:rsidP="009427CD">
            <w:pPr>
              <w:rPr>
                <w:kern w:val="0"/>
                <w:lang w:val="en-GB"/>
              </w:rPr>
            </w:pPr>
          </w:p>
        </w:tc>
        <w:tc>
          <w:tcPr>
            <w:tcW w:w="2849" w:type="dxa"/>
            <w:vAlign w:val="center"/>
          </w:tcPr>
          <w:p w14:paraId="31C5D075" w14:textId="5D8D6F24" w:rsidR="008D5FA9" w:rsidRPr="000410B6" w:rsidRDefault="008D5FA9" w:rsidP="009427CD">
            <w:pPr>
              <w:rPr>
                <w:kern w:val="0"/>
                <w:lang w:val="en-GB"/>
              </w:rPr>
            </w:pPr>
            <w:r w:rsidRPr="000410B6">
              <w:rPr>
                <w:rFonts w:hint="eastAsia"/>
                <w:kern w:val="0"/>
              </w:rPr>
              <w:t>单独检查的模块适用的误差限等于最大允许误差（</w:t>
            </w:r>
            <w:r w:rsidR="00AE102B">
              <w:rPr>
                <w:rFonts w:hint="eastAsia"/>
                <w:kern w:val="0"/>
              </w:rPr>
              <w:t>第</w:t>
            </w:r>
            <w:r w:rsidR="00AE102B">
              <w:rPr>
                <w:rFonts w:hint="eastAsia"/>
                <w:kern w:val="0"/>
              </w:rPr>
              <w:t>1</w:t>
            </w:r>
            <w:r w:rsidR="00AE102B">
              <w:rPr>
                <w:rFonts w:hint="eastAsia"/>
                <w:kern w:val="0"/>
              </w:rPr>
              <w:t>部分</w:t>
            </w:r>
            <w:r w:rsidRPr="000410B6">
              <w:rPr>
                <w:rFonts w:hint="eastAsia"/>
                <w:kern w:val="0"/>
              </w:rPr>
              <w:t>，</w:t>
            </w:r>
            <w:r w:rsidRPr="000410B6">
              <w:rPr>
                <w:rFonts w:hint="eastAsia"/>
                <w:kern w:val="0"/>
              </w:rPr>
              <w:t>3.2.2</w:t>
            </w:r>
            <w:r w:rsidRPr="000410B6">
              <w:rPr>
                <w:rFonts w:hint="eastAsia"/>
                <w:kern w:val="0"/>
              </w:rPr>
              <w:t>表</w:t>
            </w:r>
            <w:r w:rsidRPr="000410B6">
              <w:rPr>
                <w:rFonts w:hint="eastAsia"/>
                <w:kern w:val="0"/>
              </w:rPr>
              <w:t>2</w:t>
            </w:r>
            <w:r w:rsidRPr="000410B6">
              <w:rPr>
                <w:rFonts w:hint="eastAsia"/>
                <w:kern w:val="0"/>
              </w:rPr>
              <w:t>）或示值的允许变化量的</w:t>
            </w:r>
            <w:r w:rsidRPr="000410B6">
              <w:rPr>
                <w:rFonts w:hint="eastAsia"/>
                <w:i/>
                <w:kern w:val="0"/>
              </w:rPr>
              <w:t>p</w:t>
            </w:r>
            <w:r w:rsidRPr="000410B6">
              <w:rPr>
                <w:rFonts w:hint="eastAsia"/>
                <w:kern w:val="0"/>
                <w:vertAlign w:val="subscript"/>
              </w:rPr>
              <w:t>i</w:t>
            </w:r>
            <w:r w:rsidRPr="000410B6">
              <w:rPr>
                <w:rFonts w:hint="eastAsia"/>
                <w:kern w:val="0"/>
              </w:rPr>
              <w:t>倍。任何模块的系数都应与采用这些模块组成的皮带秤整机一样，具有相同的准确度等级。</w:t>
            </w:r>
          </w:p>
        </w:tc>
        <w:tc>
          <w:tcPr>
            <w:tcW w:w="782" w:type="dxa"/>
            <w:vAlign w:val="center"/>
          </w:tcPr>
          <w:p w14:paraId="0CDAE3CF" w14:textId="77777777" w:rsidR="008D5FA9" w:rsidRPr="000410B6" w:rsidRDefault="008D5FA9" w:rsidP="009427CD">
            <w:pPr>
              <w:rPr>
                <w:kern w:val="0"/>
                <w:lang w:val="en-GB"/>
              </w:rPr>
            </w:pPr>
          </w:p>
        </w:tc>
        <w:tc>
          <w:tcPr>
            <w:tcW w:w="922" w:type="dxa"/>
            <w:vAlign w:val="center"/>
          </w:tcPr>
          <w:p w14:paraId="446244BB" w14:textId="77777777" w:rsidR="008D5FA9" w:rsidRPr="000410B6" w:rsidRDefault="008D5FA9" w:rsidP="009427CD">
            <w:pPr>
              <w:rPr>
                <w:kern w:val="0"/>
                <w:lang w:val="en-GB"/>
              </w:rPr>
            </w:pPr>
          </w:p>
        </w:tc>
        <w:tc>
          <w:tcPr>
            <w:tcW w:w="667" w:type="dxa"/>
            <w:vAlign w:val="center"/>
          </w:tcPr>
          <w:p w14:paraId="08F38D2F" w14:textId="77777777" w:rsidR="008D5FA9" w:rsidRPr="000410B6" w:rsidRDefault="008D5FA9" w:rsidP="009427CD">
            <w:pPr>
              <w:rPr>
                <w:kern w:val="0"/>
                <w:lang w:val="en-GB"/>
              </w:rPr>
            </w:pPr>
          </w:p>
        </w:tc>
        <w:tc>
          <w:tcPr>
            <w:tcW w:w="1510" w:type="dxa"/>
            <w:vAlign w:val="center"/>
          </w:tcPr>
          <w:p w14:paraId="027BEFFC" w14:textId="77777777" w:rsidR="008D5FA9" w:rsidRPr="000410B6" w:rsidRDefault="008D5FA9" w:rsidP="009427CD">
            <w:pPr>
              <w:rPr>
                <w:kern w:val="0"/>
                <w:lang w:val="en-GB"/>
              </w:rPr>
            </w:pPr>
          </w:p>
        </w:tc>
      </w:tr>
      <w:tr w:rsidR="008D5FA9" w:rsidRPr="000410B6" w14:paraId="66D4AA6A" w14:textId="77777777" w:rsidTr="009427CD">
        <w:trPr>
          <w:trHeight w:val="397"/>
        </w:trPr>
        <w:tc>
          <w:tcPr>
            <w:tcW w:w="1338" w:type="dxa"/>
            <w:vMerge/>
            <w:vAlign w:val="center"/>
          </w:tcPr>
          <w:p w14:paraId="40583CA0" w14:textId="77777777" w:rsidR="008D5FA9" w:rsidRPr="000410B6" w:rsidRDefault="008D5FA9" w:rsidP="009427CD">
            <w:pPr>
              <w:rPr>
                <w:kern w:val="0"/>
                <w:lang w:val="en-GB"/>
              </w:rPr>
            </w:pPr>
          </w:p>
        </w:tc>
        <w:tc>
          <w:tcPr>
            <w:tcW w:w="1334" w:type="dxa"/>
            <w:vMerge/>
            <w:vAlign w:val="center"/>
          </w:tcPr>
          <w:p w14:paraId="141AABE1" w14:textId="77777777" w:rsidR="008D5FA9" w:rsidRPr="000410B6" w:rsidRDefault="008D5FA9" w:rsidP="009427CD">
            <w:pPr>
              <w:rPr>
                <w:kern w:val="0"/>
                <w:lang w:val="en-GB"/>
              </w:rPr>
            </w:pPr>
          </w:p>
        </w:tc>
        <w:tc>
          <w:tcPr>
            <w:tcW w:w="2849" w:type="dxa"/>
            <w:vAlign w:val="center"/>
          </w:tcPr>
          <w:p w14:paraId="5E40A3D7" w14:textId="77777777" w:rsidR="008D5FA9" w:rsidRPr="000410B6" w:rsidRDefault="008D5FA9" w:rsidP="009427CD">
            <w:pPr>
              <w:rPr>
                <w:kern w:val="0"/>
                <w:lang w:val="en-GB"/>
              </w:rPr>
            </w:pPr>
            <w:r w:rsidRPr="000410B6">
              <w:rPr>
                <w:rFonts w:hint="eastAsia"/>
                <w:kern w:val="0"/>
                <w:lang w:val="en-GB"/>
              </w:rPr>
              <w:t>系数</w:t>
            </w:r>
            <w:r w:rsidRPr="000410B6">
              <w:rPr>
                <w:rFonts w:hint="eastAsia"/>
                <w:i/>
                <w:kern w:val="0"/>
                <w:lang w:val="en-GB"/>
              </w:rPr>
              <w:t>p</w:t>
            </w:r>
            <w:r w:rsidRPr="000410B6">
              <w:rPr>
                <w:rFonts w:hint="eastAsia"/>
                <w:kern w:val="0"/>
                <w:vertAlign w:val="subscript"/>
                <w:lang w:val="en-GB"/>
              </w:rPr>
              <w:t>i</w:t>
            </w:r>
            <w:r w:rsidRPr="000410B6">
              <w:rPr>
                <w:rFonts w:hint="eastAsia"/>
                <w:kern w:val="0"/>
                <w:lang w:val="en-GB"/>
              </w:rPr>
              <w:t>应由模块制造商选定，并在下列条件的情况下，通过</w:t>
            </w:r>
            <w:r w:rsidRPr="000410B6">
              <w:rPr>
                <w:rFonts w:hint="eastAsia"/>
                <w:kern w:val="0"/>
                <w:lang w:val="en-GB"/>
              </w:rPr>
              <w:lastRenderedPageBreak/>
              <w:t>适当试验加以验证：</w:t>
            </w:r>
          </w:p>
          <w:p w14:paraId="70DA456C" w14:textId="77777777" w:rsidR="008D5FA9" w:rsidRPr="000410B6" w:rsidRDefault="008D5FA9" w:rsidP="009427CD">
            <w:pPr>
              <w:rPr>
                <w:kern w:val="0"/>
                <w:lang w:val="en-GB"/>
              </w:rPr>
            </w:pPr>
            <w:r w:rsidRPr="000410B6">
              <w:rPr>
                <w:rFonts w:hint="eastAsia"/>
                <w:kern w:val="0"/>
                <w:lang w:val="en-GB"/>
              </w:rPr>
              <w:t>对纯数字装置，</w:t>
            </w:r>
            <w:r w:rsidRPr="000410B6">
              <w:rPr>
                <w:rFonts w:hint="eastAsia"/>
                <w:i/>
                <w:kern w:val="0"/>
                <w:lang w:val="en-GB"/>
              </w:rPr>
              <w:t>p</w:t>
            </w:r>
            <w:r w:rsidRPr="00C252E9">
              <w:rPr>
                <w:rFonts w:hint="eastAsia"/>
                <w:i/>
                <w:iCs/>
                <w:kern w:val="0"/>
                <w:vertAlign w:val="subscript"/>
                <w:lang w:val="en-GB"/>
              </w:rPr>
              <w:t>i</w:t>
            </w:r>
            <w:r w:rsidRPr="000410B6">
              <w:rPr>
                <w:rFonts w:hint="eastAsia"/>
                <w:kern w:val="0"/>
                <w:lang w:val="en-GB"/>
              </w:rPr>
              <w:t>可以等于</w:t>
            </w:r>
            <w:r w:rsidRPr="000410B6">
              <w:rPr>
                <w:rFonts w:hint="eastAsia"/>
                <w:kern w:val="0"/>
                <w:lang w:val="en-GB"/>
              </w:rPr>
              <w:t>0</w:t>
            </w:r>
            <w:r w:rsidRPr="000410B6">
              <w:rPr>
                <w:rFonts w:hint="eastAsia"/>
                <w:kern w:val="0"/>
                <w:lang w:val="en-GB"/>
              </w:rPr>
              <w:t>；</w:t>
            </w:r>
          </w:p>
          <w:p w14:paraId="00A623AB" w14:textId="77777777" w:rsidR="008D5FA9" w:rsidRPr="000410B6" w:rsidRDefault="008D5FA9" w:rsidP="009427CD">
            <w:pPr>
              <w:rPr>
                <w:kern w:val="0"/>
                <w:lang w:val="en-GB"/>
              </w:rPr>
            </w:pPr>
            <w:r w:rsidRPr="000410B6">
              <w:rPr>
                <w:rFonts w:hint="eastAsia"/>
                <w:kern w:val="0"/>
                <w:lang w:val="en-GB"/>
              </w:rPr>
              <w:t>对称重模块，</w:t>
            </w:r>
            <w:r w:rsidRPr="000410B6">
              <w:rPr>
                <w:rFonts w:hint="eastAsia"/>
                <w:i/>
                <w:kern w:val="0"/>
                <w:lang w:val="en-GB"/>
              </w:rPr>
              <w:t>p</w:t>
            </w:r>
            <w:r w:rsidRPr="00C252E9">
              <w:rPr>
                <w:rFonts w:hint="eastAsia"/>
                <w:i/>
                <w:iCs/>
                <w:kern w:val="0"/>
                <w:vertAlign w:val="subscript"/>
                <w:lang w:val="en-GB"/>
              </w:rPr>
              <w:t>i</w:t>
            </w:r>
            <w:r w:rsidRPr="000410B6">
              <w:rPr>
                <w:rFonts w:hint="eastAsia"/>
                <w:kern w:val="0"/>
                <w:lang w:val="en-GB"/>
              </w:rPr>
              <w:t>可以等于</w:t>
            </w:r>
            <w:r w:rsidRPr="000410B6">
              <w:rPr>
                <w:rFonts w:hint="eastAsia"/>
                <w:kern w:val="0"/>
                <w:lang w:val="en-GB"/>
              </w:rPr>
              <w:t>1</w:t>
            </w:r>
            <w:r w:rsidRPr="000410B6">
              <w:rPr>
                <w:rFonts w:hint="eastAsia"/>
                <w:kern w:val="0"/>
                <w:lang w:val="en-GB"/>
              </w:rPr>
              <w:t>；</w:t>
            </w:r>
          </w:p>
          <w:p w14:paraId="00B30C19" w14:textId="77777777" w:rsidR="008D5FA9" w:rsidRPr="000410B6" w:rsidRDefault="008D5FA9" w:rsidP="009427CD">
            <w:pPr>
              <w:rPr>
                <w:kern w:val="0"/>
                <w:lang w:val="en-GB"/>
              </w:rPr>
            </w:pPr>
            <w:r w:rsidRPr="000410B6">
              <w:rPr>
                <w:rFonts w:hint="eastAsia"/>
                <w:kern w:val="0"/>
                <w:lang w:val="en-GB"/>
              </w:rPr>
              <w:t>对其他模块（包括数字式称重传感器），当考虑多于一个模块对误差产生共同影响时，该系数应不大于</w:t>
            </w:r>
            <w:r w:rsidRPr="000410B6">
              <w:rPr>
                <w:rFonts w:hint="eastAsia"/>
                <w:kern w:val="0"/>
                <w:lang w:val="en-GB"/>
              </w:rPr>
              <w:t>0.8</w:t>
            </w:r>
            <w:r w:rsidRPr="000410B6">
              <w:rPr>
                <w:rFonts w:hint="eastAsia"/>
                <w:kern w:val="0"/>
                <w:lang w:val="en-GB"/>
              </w:rPr>
              <w:t>，且不小于</w:t>
            </w:r>
            <w:r w:rsidRPr="000410B6">
              <w:rPr>
                <w:rFonts w:hint="eastAsia"/>
                <w:kern w:val="0"/>
                <w:lang w:val="en-GB"/>
              </w:rPr>
              <w:t>0.3</w:t>
            </w:r>
            <w:r w:rsidRPr="000410B6">
              <w:rPr>
                <w:rFonts w:hint="eastAsia"/>
                <w:kern w:val="0"/>
                <w:lang w:val="en-GB"/>
              </w:rPr>
              <w:t>。</w:t>
            </w:r>
          </w:p>
        </w:tc>
        <w:tc>
          <w:tcPr>
            <w:tcW w:w="782" w:type="dxa"/>
            <w:vAlign w:val="center"/>
          </w:tcPr>
          <w:p w14:paraId="6FE3DEAA" w14:textId="77777777" w:rsidR="008D5FA9" w:rsidRPr="000410B6" w:rsidRDefault="008D5FA9" w:rsidP="009427CD">
            <w:pPr>
              <w:rPr>
                <w:kern w:val="0"/>
                <w:lang w:val="en-GB"/>
              </w:rPr>
            </w:pPr>
          </w:p>
        </w:tc>
        <w:tc>
          <w:tcPr>
            <w:tcW w:w="922" w:type="dxa"/>
            <w:vAlign w:val="center"/>
          </w:tcPr>
          <w:p w14:paraId="13E22551" w14:textId="77777777" w:rsidR="008D5FA9" w:rsidRPr="000410B6" w:rsidRDefault="008D5FA9" w:rsidP="009427CD">
            <w:pPr>
              <w:rPr>
                <w:kern w:val="0"/>
                <w:lang w:val="en-GB"/>
              </w:rPr>
            </w:pPr>
          </w:p>
        </w:tc>
        <w:tc>
          <w:tcPr>
            <w:tcW w:w="667" w:type="dxa"/>
            <w:vAlign w:val="center"/>
          </w:tcPr>
          <w:p w14:paraId="65BE61D3" w14:textId="77777777" w:rsidR="008D5FA9" w:rsidRPr="000410B6" w:rsidRDefault="008D5FA9" w:rsidP="009427CD">
            <w:pPr>
              <w:rPr>
                <w:kern w:val="0"/>
                <w:lang w:val="en-GB"/>
              </w:rPr>
            </w:pPr>
          </w:p>
        </w:tc>
        <w:tc>
          <w:tcPr>
            <w:tcW w:w="1510" w:type="dxa"/>
            <w:vAlign w:val="center"/>
          </w:tcPr>
          <w:p w14:paraId="53BBCDD8" w14:textId="77777777" w:rsidR="008D5FA9" w:rsidRPr="000410B6" w:rsidRDefault="008D5FA9" w:rsidP="009427CD">
            <w:pPr>
              <w:rPr>
                <w:kern w:val="0"/>
                <w:lang w:val="en-GB"/>
              </w:rPr>
            </w:pPr>
          </w:p>
        </w:tc>
      </w:tr>
      <w:tr w:rsidR="008D5FA9" w:rsidRPr="000410B6" w14:paraId="600A2D7D" w14:textId="77777777" w:rsidTr="009427CD">
        <w:trPr>
          <w:trHeight w:val="397"/>
        </w:trPr>
        <w:tc>
          <w:tcPr>
            <w:tcW w:w="1338" w:type="dxa"/>
            <w:vMerge/>
            <w:vAlign w:val="center"/>
          </w:tcPr>
          <w:p w14:paraId="079A8146" w14:textId="77777777" w:rsidR="008D5FA9" w:rsidRPr="000410B6" w:rsidRDefault="008D5FA9" w:rsidP="009427CD">
            <w:pPr>
              <w:rPr>
                <w:kern w:val="0"/>
                <w:lang w:val="en-GB"/>
              </w:rPr>
            </w:pPr>
          </w:p>
        </w:tc>
        <w:tc>
          <w:tcPr>
            <w:tcW w:w="1334" w:type="dxa"/>
            <w:vMerge/>
            <w:vAlign w:val="center"/>
          </w:tcPr>
          <w:p w14:paraId="4D5E08F6" w14:textId="77777777" w:rsidR="008D5FA9" w:rsidRPr="000410B6" w:rsidRDefault="008D5FA9" w:rsidP="009427CD">
            <w:pPr>
              <w:rPr>
                <w:kern w:val="0"/>
                <w:lang w:val="en-GB"/>
              </w:rPr>
            </w:pPr>
          </w:p>
        </w:tc>
        <w:tc>
          <w:tcPr>
            <w:tcW w:w="2849" w:type="dxa"/>
            <w:vAlign w:val="center"/>
          </w:tcPr>
          <w:p w14:paraId="2B8A977D" w14:textId="77777777" w:rsidR="008D5FA9" w:rsidRPr="000410B6" w:rsidRDefault="008D5FA9" w:rsidP="009427CD">
            <w:pPr>
              <w:rPr>
                <w:kern w:val="0"/>
              </w:rPr>
            </w:pPr>
            <w:r w:rsidRPr="000410B6">
              <w:rPr>
                <w:rFonts w:hint="eastAsia"/>
                <w:kern w:val="0"/>
              </w:rPr>
              <w:t>对于按成熟的工程惯例设计和制造的机械构件，可以在不进行任何试验的情况下采用总系数</w:t>
            </w:r>
            <w:r w:rsidRPr="000410B6">
              <w:rPr>
                <w:rFonts w:hint="eastAsia"/>
                <w:i/>
                <w:kern w:val="0"/>
                <w:lang w:val="en-GB"/>
              </w:rPr>
              <w:t>p</w:t>
            </w:r>
            <w:r w:rsidRPr="00C252E9">
              <w:rPr>
                <w:rFonts w:hint="eastAsia"/>
                <w:i/>
                <w:iCs/>
                <w:kern w:val="0"/>
                <w:vertAlign w:val="subscript"/>
                <w:lang w:val="en-GB"/>
              </w:rPr>
              <w:t>i</w:t>
            </w:r>
            <w:r w:rsidRPr="000410B6">
              <w:rPr>
                <w:kern w:val="0"/>
                <w:vertAlign w:val="subscript"/>
                <w:lang w:val="en-GB"/>
              </w:rPr>
              <w:t xml:space="preserve"> </w:t>
            </w:r>
            <w:r w:rsidRPr="000410B6">
              <w:rPr>
                <w:rFonts w:hint="eastAsia"/>
                <w:kern w:val="0"/>
              </w:rPr>
              <w:t>=0.5</w:t>
            </w:r>
            <w:r w:rsidRPr="000410B6">
              <w:rPr>
                <w:rFonts w:hint="eastAsia"/>
                <w:kern w:val="0"/>
              </w:rPr>
              <w:t>。例如，相同材料制作的杠杆且杠杆系有两个对称面（纵向和横向）时。</w:t>
            </w:r>
          </w:p>
        </w:tc>
        <w:tc>
          <w:tcPr>
            <w:tcW w:w="782" w:type="dxa"/>
            <w:vAlign w:val="center"/>
          </w:tcPr>
          <w:p w14:paraId="7EE2733E" w14:textId="77777777" w:rsidR="008D5FA9" w:rsidRPr="000410B6" w:rsidRDefault="008D5FA9" w:rsidP="009427CD">
            <w:pPr>
              <w:rPr>
                <w:kern w:val="0"/>
                <w:lang w:val="en-GB"/>
              </w:rPr>
            </w:pPr>
          </w:p>
        </w:tc>
        <w:tc>
          <w:tcPr>
            <w:tcW w:w="922" w:type="dxa"/>
            <w:vAlign w:val="center"/>
          </w:tcPr>
          <w:p w14:paraId="506C13C0" w14:textId="77777777" w:rsidR="008D5FA9" w:rsidRPr="000410B6" w:rsidRDefault="008D5FA9" w:rsidP="009427CD">
            <w:pPr>
              <w:rPr>
                <w:kern w:val="0"/>
                <w:lang w:val="en-GB"/>
              </w:rPr>
            </w:pPr>
          </w:p>
        </w:tc>
        <w:tc>
          <w:tcPr>
            <w:tcW w:w="667" w:type="dxa"/>
            <w:vAlign w:val="center"/>
          </w:tcPr>
          <w:p w14:paraId="5D3E7AE6" w14:textId="77777777" w:rsidR="008D5FA9" w:rsidRPr="000410B6" w:rsidRDefault="008D5FA9" w:rsidP="009427CD">
            <w:pPr>
              <w:rPr>
                <w:kern w:val="0"/>
                <w:lang w:val="en-GB"/>
              </w:rPr>
            </w:pPr>
          </w:p>
        </w:tc>
        <w:tc>
          <w:tcPr>
            <w:tcW w:w="1510" w:type="dxa"/>
            <w:vAlign w:val="center"/>
          </w:tcPr>
          <w:p w14:paraId="40FDB4B4" w14:textId="77777777" w:rsidR="008D5FA9" w:rsidRPr="000410B6" w:rsidRDefault="008D5FA9" w:rsidP="009427CD">
            <w:pPr>
              <w:rPr>
                <w:kern w:val="0"/>
                <w:lang w:val="en-GB"/>
              </w:rPr>
            </w:pPr>
          </w:p>
        </w:tc>
      </w:tr>
      <w:tr w:rsidR="008D5FA9" w:rsidRPr="000410B6" w14:paraId="277EE20E" w14:textId="77777777" w:rsidTr="009427CD">
        <w:trPr>
          <w:trHeight w:val="397"/>
        </w:trPr>
        <w:tc>
          <w:tcPr>
            <w:tcW w:w="1338" w:type="dxa"/>
            <w:vMerge/>
            <w:vAlign w:val="center"/>
          </w:tcPr>
          <w:p w14:paraId="017FF4EC" w14:textId="77777777" w:rsidR="008D5FA9" w:rsidRPr="000410B6" w:rsidRDefault="008D5FA9" w:rsidP="009427CD">
            <w:pPr>
              <w:rPr>
                <w:kern w:val="0"/>
                <w:lang w:val="en-GB"/>
              </w:rPr>
            </w:pPr>
          </w:p>
        </w:tc>
        <w:tc>
          <w:tcPr>
            <w:tcW w:w="1334" w:type="dxa"/>
            <w:vMerge/>
            <w:vAlign w:val="center"/>
          </w:tcPr>
          <w:p w14:paraId="24E3B36A" w14:textId="77777777" w:rsidR="008D5FA9" w:rsidRPr="000410B6" w:rsidRDefault="008D5FA9" w:rsidP="009427CD">
            <w:pPr>
              <w:rPr>
                <w:kern w:val="0"/>
                <w:lang w:val="en-GB"/>
              </w:rPr>
            </w:pPr>
          </w:p>
        </w:tc>
        <w:tc>
          <w:tcPr>
            <w:tcW w:w="2849" w:type="dxa"/>
            <w:vAlign w:val="center"/>
          </w:tcPr>
          <w:p w14:paraId="4E66AD65" w14:textId="15EDA806" w:rsidR="008D5FA9" w:rsidRPr="000410B6" w:rsidRDefault="008D5FA9" w:rsidP="009427CD">
            <w:pPr>
              <w:rPr>
                <w:kern w:val="0"/>
                <w:lang w:val="en-GB"/>
              </w:rPr>
            </w:pPr>
            <w:r w:rsidRPr="000410B6">
              <w:rPr>
                <w:rFonts w:hint="eastAsia"/>
                <w:kern w:val="0"/>
                <w:lang w:val="en-GB"/>
              </w:rPr>
              <w:t>对于由典型模块（见</w:t>
            </w:r>
            <w:r w:rsidRPr="000410B6">
              <w:rPr>
                <w:rFonts w:hint="eastAsia"/>
                <w:kern w:val="0"/>
                <w:lang w:val="en-GB"/>
              </w:rPr>
              <w:t>5</w:t>
            </w:r>
            <w:r w:rsidRPr="000410B6">
              <w:rPr>
                <w:kern w:val="0"/>
                <w:lang w:val="en-GB"/>
              </w:rPr>
              <w:t>0-1</w:t>
            </w:r>
            <w:r w:rsidRPr="000410B6">
              <w:rPr>
                <w:rFonts w:hint="eastAsia"/>
                <w:kern w:val="0"/>
                <w:lang w:val="en-GB"/>
              </w:rPr>
              <w:t>，</w:t>
            </w:r>
            <w:r w:rsidRPr="000410B6">
              <w:rPr>
                <w:rFonts w:hint="eastAsia"/>
                <w:kern w:val="0"/>
                <w:lang w:val="en-GB"/>
              </w:rPr>
              <w:t xml:space="preserve"> 3.2.10</w:t>
            </w:r>
            <w:r w:rsidRPr="000410B6">
              <w:rPr>
                <w:rFonts w:hint="eastAsia"/>
                <w:kern w:val="0"/>
                <w:lang w:val="en-GB"/>
              </w:rPr>
              <w:t>）组成的皮带秤，其误差分配系数</w:t>
            </w:r>
            <w:r w:rsidRPr="000410B6">
              <w:rPr>
                <w:rFonts w:hint="eastAsia"/>
                <w:i/>
                <w:kern w:val="0"/>
                <w:lang w:val="en-GB"/>
              </w:rPr>
              <w:t>p</w:t>
            </w:r>
            <w:r w:rsidRPr="00C252E9">
              <w:rPr>
                <w:rFonts w:hint="eastAsia"/>
                <w:i/>
                <w:iCs/>
                <w:kern w:val="0"/>
                <w:vertAlign w:val="subscript"/>
                <w:lang w:val="en-GB"/>
              </w:rPr>
              <w:t>i</w:t>
            </w:r>
            <w:r w:rsidRPr="000410B6">
              <w:rPr>
                <w:rFonts w:hint="eastAsia"/>
                <w:kern w:val="0"/>
                <w:lang w:val="en-GB"/>
              </w:rPr>
              <w:t>可参考</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rFonts w:hint="eastAsia"/>
                <w:kern w:val="0"/>
                <w:lang w:val="en-GB"/>
              </w:rPr>
              <w:t>6.1.6.7</w:t>
            </w:r>
            <w:r w:rsidRPr="000410B6">
              <w:rPr>
                <w:rFonts w:hint="eastAsia"/>
                <w:kern w:val="0"/>
                <w:lang w:val="en-GB"/>
              </w:rPr>
              <w:t>表</w:t>
            </w:r>
            <w:r w:rsidRPr="000410B6">
              <w:rPr>
                <w:rFonts w:hint="eastAsia"/>
                <w:kern w:val="0"/>
                <w:lang w:val="en-GB"/>
              </w:rPr>
              <w:t>4</w:t>
            </w:r>
            <w:r w:rsidRPr="000410B6">
              <w:rPr>
                <w:rFonts w:hint="eastAsia"/>
                <w:kern w:val="0"/>
                <w:lang w:val="en-GB"/>
              </w:rPr>
              <w:t>中给出的值。表</w:t>
            </w:r>
            <w:r w:rsidRPr="000410B6">
              <w:rPr>
                <w:rFonts w:hint="eastAsia"/>
                <w:kern w:val="0"/>
                <w:lang w:val="en-GB"/>
              </w:rPr>
              <w:t>4</w:t>
            </w:r>
            <w:r w:rsidRPr="000410B6">
              <w:rPr>
                <w:rFonts w:hint="eastAsia"/>
                <w:kern w:val="0"/>
                <w:lang w:val="en-GB"/>
              </w:rPr>
              <w:t>考虑了不同性能指标以不同的方式对模块的影响。</w:t>
            </w:r>
          </w:p>
        </w:tc>
        <w:tc>
          <w:tcPr>
            <w:tcW w:w="782" w:type="dxa"/>
            <w:vAlign w:val="center"/>
          </w:tcPr>
          <w:p w14:paraId="5416D066" w14:textId="77777777" w:rsidR="008D5FA9" w:rsidRPr="000410B6" w:rsidRDefault="008D5FA9" w:rsidP="009427CD">
            <w:pPr>
              <w:rPr>
                <w:kern w:val="0"/>
                <w:lang w:val="en-GB"/>
              </w:rPr>
            </w:pPr>
          </w:p>
        </w:tc>
        <w:tc>
          <w:tcPr>
            <w:tcW w:w="922" w:type="dxa"/>
            <w:vAlign w:val="center"/>
          </w:tcPr>
          <w:p w14:paraId="0A45ACFA" w14:textId="77777777" w:rsidR="008D5FA9" w:rsidRPr="000410B6" w:rsidRDefault="008D5FA9" w:rsidP="009427CD">
            <w:pPr>
              <w:rPr>
                <w:kern w:val="0"/>
                <w:lang w:val="en-GB"/>
              </w:rPr>
            </w:pPr>
          </w:p>
        </w:tc>
        <w:tc>
          <w:tcPr>
            <w:tcW w:w="667" w:type="dxa"/>
            <w:vAlign w:val="center"/>
          </w:tcPr>
          <w:p w14:paraId="2E09B715" w14:textId="77777777" w:rsidR="008D5FA9" w:rsidRPr="000410B6" w:rsidRDefault="008D5FA9" w:rsidP="009427CD">
            <w:pPr>
              <w:rPr>
                <w:kern w:val="0"/>
                <w:lang w:val="en-GB"/>
              </w:rPr>
            </w:pPr>
          </w:p>
        </w:tc>
        <w:tc>
          <w:tcPr>
            <w:tcW w:w="1510" w:type="dxa"/>
            <w:vAlign w:val="center"/>
          </w:tcPr>
          <w:p w14:paraId="45C16650" w14:textId="77777777" w:rsidR="008D5FA9" w:rsidRPr="000410B6" w:rsidRDefault="008D5FA9" w:rsidP="009427CD">
            <w:pPr>
              <w:rPr>
                <w:kern w:val="0"/>
                <w:lang w:val="en-GB"/>
              </w:rPr>
            </w:pPr>
          </w:p>
        </w:tc>
      </w:tr>
      <w:tr w:rsidR="008D5FA9" w:rsidRPr="000410B6" w14:paraId="52C2341F" w14:textId="77777777" w:rsidTr="009427CD">
        <w:trPr>
          <w:trHeight w:val="397"/>
        </w:trPr>
        <w:tc>
          <w:tcPr>
            <w:tcW w:w="1338" w:type="dxa"/>
            <w:vMerge w:val="restart"/>
            <w:vAlign w:val="center"/>
          </w:tcPr>
          <w:p w14:paraId="49B30881" w14:textId="77777777" w:rsidR="008D5FA9" w:rsidRPr="000410B6" w:rsidRDefault="008D5FA9" w:rsidP="009427CD">
            <w:pPr>
              <w:rPr>
                <w:kern w:val="0"/>
                <w:lang w:val="en-GB"/>
              </w:rPr>
            </w:pPr>
            <w:r w:rsidRPr="000410B6">
              <w:rPr>
                <w:rFonts w:hint="eastAsia"/>
                <w:kern w:val="0"/>
                <w:lang w:val="en-GB"/>
              </w:rPr>
              <w:t>7</w:t>
            </w:r>
            <w:r w:rsidRPr="000410B6">
              <w:rPr>
                <w:kern w:val="0"/>
                <w:lang w:val="en-GB"/>
              </w:rPr>
              <w:t>.3</w:t>
            </w:r>
          </w:p>
        </w:tc>
        <w:tc>
          <w:tcPr>
            <w:tcW w:w="1334" w:type="dxa"/>
            <w:vMerge w:val="restart"/>
            <w:vAlign w:val="center"/>
          </w:tcPr>
          <w:p w14:paraId="745A1966" w14:textId="77777777" w:rsidR="008D5FA9" w:rsidRPr="000410B6" w:rsidRDefault="008D5FA9" w:rsidP="009427CD">
            <w:pPr>
              <w:rPr>
                <w:kern w:val="0"/>
                <w:lang w:val="en-GB"/>
              </w:rPr>
            </w:pPr>
            <w:r w:rsidRPr="000410B6">
              <w:rPr>
                <w:rFonts w:hint="eastAsia"/>
                <w:kern w:val="0"/>
                <w:lang w:val="en-GB"/>
              </w:rPr>
              <w:t>5</w:t>
            </w:r>
            <w:r w:rsidRPr="000410B6">
              <w:rPr>
                <w:kern w:val="0"/>
                <w:lang w:val="en-GB"/>
              </w:rPr>
              <w:t>.4</w:t>
            </w:r>
          </w:p>
        </w:tc>
        <w:tc>
          <w:tcPr>
            <w:tcW w:w="2849" w:type="dxa"/>
            <w:vAlign w:val="center"/>
          </w:tcPr>
          <w:p w14:paraId="3F8D4468" w14:textId="77777777" w:rsidR="008D5FA9" w:rsidRPr="000410B6" w:rsidRDefault="008D5FA9" w:rsidP="009427CD">
            <w:pPr>
              <w:rPr>
                <w:kern w:val="0"/>
                <w:lang w:val="en-GB"/>
              </w:rPr>
            </w:pPr>
            <w:r w:rsidRPr="000410B6">
              <w:rPr>
                <w:rFonts w:hint="eastAsia"/>
                <w:kern w:val="0"/>
                <w:lang w:val="en-GB"/>
              </w:rPr>
              <w:t>模拟试验（无皮带输送机的静载试验）：</w:t>
            </w:r>
          </w:p>
        </w:tc>
        <w:tc>
          <w:tcPr>
            <w:tcW w:w="782" w:type="dxa"/>
            <w:vAlign w:val="center"/>
          </w:tcPr>
          <w:p w14:paraId="2986286B" w14:textId="77777777" w:rsidR="008D5FA9" w:rsidRPr="000410B6" w:rsidRDefault="008D5FA9" w:rsidP="009427CD">
            <w:pPr>
              <w:rPr>
                <w:kern w:val="0"/>
                <w:lang w:val="en-GB"/>
              </w:rPr>
            </w:pPr>
          </w:p>
        </w:tc>
        <w:tc>
          <w:tcPr>
            <w:tcW w:w="922" w:type="dxa"/>
            <w:vAlign w:val="center"/>
          </w:tcPr>
          <w:p w14:paraId="1AC95429" w14:textId="77777777" w:rsidR="008D5FA9" w:rsidRPr="000410B6" w:rsidRDefault="008D5FA9" w:rsidP="009427CD">
            <w:pPr>
              <w:rPr>
                <w:kern w:val="0"/>
                <w:lang w:val="en-GB"/>
              </w:rPr>
            </w:pPr>
          </w:p>
        </w:tc>
        <w:tc>
          <w:tcPr>
            <w:tcW w:w="667" w:type="dxa"/>
            <w:vAlign w:val="center"/>
          </w:tcPr>
          <w:p w14:paraId="38AE60B8" w14:textId="77777777" w:rsidR="008D5FA9" w:rsidRPr="000410B6" w:rsidRDefault="008D5FA9" w:rsidP="009427CD">
            <w:pPr>
              <w:rPr>
                <w:kern w:val="0"/>
                <w:lang w:val="en-GB"/>
              </w:rPr>
            </w:pPr>
          </w:p>
        </w:tc>
        <w:tc>
          <w:tcPr>
            <w:tcW w:w="1510" w:type="dxa"/>
            <w:vAlign w:val="center"/>
          </w:tcPr>
          <w:p w14:paraId="14C132B0" w14:textId="77777777" w:rsidR="008D5FA9" w:rsidRPr="000410B6" w:rsidRDefault="008D5FA9" w:rsidP="009427CD">
            <w:pPr>
              <w:rPr>
                <w:kern w:val="0"/>
                <w:lang w:val="en-GB"/>
              </w:rPr>
            </w:pPr>
          </w:p>
        </w:tc>
      </w:tr>
      <w:tr w:rsidR="008D5FA9" w:rsidRPr="000410B6" w14:paraId="778C31F4" w14:textId="77777777" w:rsidTr="009427CD">
        <w:trPr>
          <w:trHeight w:val="397"/>
        </w:trPr>
        <w:tc>
          <w:tcPr>
            <w:tcW w:w="1338" w:type="dxa"/>
            <w:vMerge/>
            <w:vAlign w:val="center"/>
          </w:tcPr>
          <w:p w14:paraId="7F566D36" w14:textId="77777777" w:rsidR="008D5FA9" w:rsidRPr="000410B6" w:rsidRDefault="008D5FA9" w:rsidP="009427CD">
            <w:pPr>
              <w:rPr>
                <w:kern w:val="0"/>
                <w:lang w:val="en-GB"/>
              </w:rPr>
            </w:pPr>
          </w:p>
        </w:tc>
        <w:tc>
          <w:tcPr>
            <w:tcW w:w="1334" w:type="dxa"/>
            <w:vMerge/>
            <w:vAlign w:val="center"/>
          </w:tcPr>
          <w:p w14:paraId="31A8BCA9" w14:textId="77777777" w:rsidR="008D5FA9" w:rsidRPr="000410B6" w:rsidRDefault="008D5FA9" w:rsidP="009427CD">
            <w:pPr>
              <w:rPr>
                <w:kern w:val="0"/>
                <w:lang w:val="en-GB"/>
              </w:rPr>
            </w:pPr>
          </w:p>
        </w:tc>
        <w:tc>
          <w:tcPr>
            <w:tcW w:w="2849" w:type="dxa"/>
            <w:vAlign w:val="center"/>
          </w:tcPr>
          <w:p w14:paraId="315A659B" w14:textId="77777777" w:rsidR="008D5FA9" w:rsidRPr="000410B6" w:rsidRDefault="008D5FA9" w:rsidP="009427CD">
            <w:pPr>
              <w:rPr>
                <w:kern w:val="0"/>
                <w:lang w:val="en-GB"/>
              </w:rPr>
            </w:pPr>
            <w:r w:rsidRPr="000410B6">
              <w:rPr>
                <w:rFonts w:hint="eastAsia"/>
                <w:kern w:val="0"/>
                <w:lang w:val="en-GB"/>
              </w:rPr>
              <w:t>试验以能够反映皮带秤称量结果的异常的方式进行</w:t>
            </w:r>
          </w:p>
        </w:tc>
        <w:tc>
          <w:tcPr>
            <w:tcW w:w="782" w:type="dxa"/>
            <w:vAlign w:val="center"/>
          </w:tcPr>
          <w:p w14:paraId="73F8A659" w14:textId="77777777" w:rsidR="008D5FA9" w:rsidRPr="000410B6" w:rsidRDefault="008D5FA9" w:rsidP="009427CD">
            <w:pPr>
              <w:rPr>
                <w:kern w:val="0"/>
                <w:lang w:val="en-GB"/>
              </w:rPr>
            </w:pPr>
          </w:p>
        </w:tc>
        <w:tc>
          <w:tcPr>
            <w:tcW w:w="922" w:type="dxa"/>
            <w:vAlign w:val="center"/>
          </w:tcPr>
          <w:p w14:paraId="2512A9A2" w14:textId="77777777" w:rsidR="008D5FA9" w:rsidRPr="000410B6" w:rsidRDefault="008D5FA9" w:rsidP="009427CD">
            <w:pPr>
              <w:rPr>
                <w:kern w:val="0"/>
                <w:lang w:val="en-GB"/>
              </w:rPr>
            </w:pPr>
          </w:p>
        </w:tc>
        <w:tc>
          <w:tcPr>
            <w:tcW w:w="667" w:type="dxa"/>
            <w:vAlign w:val="center"/>
          </w:tcPr>
          <w:p w14:paraId="580264B9" w14:textId="77777777" w:rsidR="008D5FA9" w:rsidRPr="000410B6" w:rsidRDefault="008D5FA9" w:rsidP="009427CD">
            <w:pPr>
              <w:rPr>
                <w:kern w:val="0"/>
                <w:lang w:val="en-GB"/>
              </w:rPr>
            </w:pPr>
          </w:p>
        </w:tc>
        <w:tc>
          <w:tcPr>
            <w:tcW w:w="1510" w:type="dxa"/>
            <w:vAlign w:val="center"/>
          </w:tcPr>
          <w:p w14:paraId="6EDEE1E0" w14:textId="77777777" w:rsidR="008D5FA9" w:rsidRPr="000410B6" w:rsidRDefault="008D5FA9" w:rsidP="009427CD">
            <w:pPr>
              <w:rPr>
                <w:kern w:val="0"/>
                <w:lang w:val="en-GB"/>
              </w:rPr>
            </w:pPr>
          </w:p>
        </w:tc>
      </w:tr>
      <w:tr w:rsidR="008D5FA9" w:rsidRPr="000410B6" w14:paraId="2BDAE604" w14:textId="77777777" w:rsidTr="009427CD">
        <w:trPr>
          <w:trHeight w:val="397"/>
        </w:trPr>
        <w:tc>
          <w:tcPr>
            <w:tcW w:w="1338" w:type="dxa"/>
            <w:vMerge/>
            <w:vAlign w:val="center"/>
          </w:tcPr>
          <w:p w14:paraId="586546EA" w14:textId="77777777" w:rsidR="008D5FA9" w:rsidRPr="000410B6" w:rsidRDefault="008D5FA9" w:rsidP="009427CD">
            <w:pPr>
              <w:rPr>
                <w:kern w:val="0"/>
                <w:lang w:val="en-GB"/>
              </w:rPr>
            </w:pPr>
          </w:p>
        </w:tc>
        <w:tc>
          <w:tcPr>
            <w:tcW w:w="1334" w:type="dxa"/>
            <w:vMerge/>
            <w:vAlign w:val="center"/>
          </w:tcPr>
          <w:p w14:paraId="405E60CA" w14:textId="77777777" w:rsidR="008D5FA9" w:rsidRPr="000410B6" w:rsidRDefault="008D5FA9" w:rsidP="009427CD">
            <w:pPr>
              <w:rPr>
                <w:kern w:val="0"/>
                <w:lang w:val="en-GB"/>
              </w:rPr>
            </w:pPr>
          </w:p>
        </w:tc>
        <w:tc>
          <w:tcPr>
            <w:tcW w:w="2849" w:type="dxa"/>
            <w:vAlign w:val="center"/>
          </w:tcPr>
          <w:p w14:paraId="7FB400CB" w14:textId="77777777" w:rsidR="008D5FA9" w:rsidRPr="000410B6" w:rsidRDefault="008D5FA9" w:rsidP="009427CD">
            <w:pPr>
              <w:rPr>
                <w:kern w:val="0"/>
                <w:lang w:val="en-GB"/>
              </w:rPr>
            </w:pPr>
            <w:r w:rsidRPr="000410B6">
              <w:rPr>
                <w:rFonts w:hint="eastAsia"/>
                <w:kern w:val="0"/>
                <w:lang w:val="en-GB"/>
              </w:rPr>
              <w:t>EUT</w:t>
            </w:r>
            <w:r w:rsidRPr="000410B6">
              <w:rPr>
                <w:rFonts w:hint="eastAsia"/>
                <w:kern w:val="0"/>
                <w:lang w:val="en-GB"/>
              </w:rPr>
              <w:t>应配备：</w:t>
            </w:r>
          </w:p>
        </w:tc>
        <w:tc>
          <w:tcPr>
            <w:tcW w:w="782" w:type="dxa"/>
            <w:vAlign w:val="center"/>
          </w:tcPr>
          <w:p w14:paraId="378F5CAA" w14:textId="77777777" w:rsidR="008D5FA9" w:rsidRPr="000410B6" w:rsidRDefault="008D5FA9" w:rsidP="009427CD">
            <w:pPr>
              <w:rPr>
                <w:kern w:val="0"/>
                <w:lang w:val="en-GB"/>
              </w:rPr>
            </w:pPr>
          </w:p>
        </w:tc>
        <w:tc>
          <w:tcPr>
            <w:tcW w:w="922" w:type="dxa"/>
            <w:vAlign w:val="center"/>
          </w:tcPr>
          <w:p w14:paraId="11E2B569" w14:textId="77777777" w:rsidR="008D5FA9" w:rsidRPr="000410B6" w:rsidRDefault="008D5FA9" w:rsidP="009427CD">
            <w:pPr>
              <w:rPr>
                <w:kern w:val="0"/>
                <w:lang w:val="en-GB"/>
              </w:rPr>
            </w:pPr>
          </w:p>
        </w:tc>
        <w:tc>
          <w:tcPr>
            <w:tcW w:w="667" w:type="dxa"/>
            <w:vAlign w:val="center"/>
          </w:tcPr>
          <w:p w14:paraId="415633D8" w14:textId="77777777" w:rsidR="008D5FA9" w:rsidRPr="000410B6" w:rsidRDefault="008D5FA9" w:rsidP="009427CD">
            <w:pPr>
              <w:rPr>
                <w:kern w:val="0"/>
                <w:lang w:val="en-GB"/>
              </w:rPr>
            </w:pPr>
          </w:p>
        </w:tc>
        <w:tc>
          <w:tcPr>
            <w:tcW w:w="1510" w:type="dxa"/>
            <w:vAlign w:val="center"/>
          </w:tcPr>
          <w:p w14:paraId="230FAFE0" w14:textId="77777777" w:rsidR="008D5FA9" w:rsidRPr="000410B6" w:rsidRDefault="008D5FA9" w:rsidP="009427CD">
            <w:pPr>
              <w:rPr>
                <w:kern w:val="0"/>
                <w:lang w:val="en-GB"/>
              </w:rPr>
            </w:pPr>
          </w:p>
        </w:tc>
      </w:tr>
      <w:tr w:rsidR="008D5FA9" w:rsidRPr="000410B6" w14:paraId="162C1C65" w14:textId="77777777" w:rsidTr="009427CD">
        <w:trPr>
          <w:trHeight w:val="397"/>
        </w:trPr>
        <w:tc>
          <w:tcPr>
            <w:tcW w:w="1338" w:type="dxa"/>
            <w:vMerge/>
            <w:vAlign w:val="center"/>
          </w:tcPr>
          <w:p w14:paraId="07B6DF6E" w14:textId="77777777" w:rsidR="008D5FA9" w:rsidRPr="000410B6" w:rsidRDefault="008D5FA9" w:rsidP="009427CD">
            <w:pPr>
              <w:rPr>
                <w:kern w:val="0"/>
                <w:lang w:val="en-GB"/>
              </w:rPr>
            </w:pPr>
          </w:p>
        </w:tc>
        <w:tc>
          <w:tcPr>
            <w:tcW w:w="1334" w:type="dxa"/>
            <w:vMerge/>
            <w:vAlign w:val="center"/>
          </w:tcPr>
          <w:p w14:paraId="0DA62660" w14:textId="77777777" w:rsidR="008D5FA9" w:rsidRPr="000410B6" w:rsidRDefault="008D5FA9" w:rsidP="009427CD">
            <w:pPr>
              <w:rPr>
                <w:kern w:val="0"/>
                <w:lang w:val="en-GB"/>
              </w:rPr>
            </w:pPr>
          </w:p>
        </w:tc>
        <w:tc>
          <w:tcPr>
            <w:tcW w:w="2849" w:type="dxa"/>
            <w:vAlign w:val="center"/>
          </w:tcPr>
          <w:p w14:paraId="3A1AF92E" w14:textId="77777777" w:rsidR="008D5FA9" w:rsidRPr="000410B6" w:rsidRDefault="008D5FA9" w:rsidP="009427CD">
            <w:pPr>
              <w:rPr>
                <w:kern w:val="0"/>
                <w:lang w:val="en-GB"/>
              </w:rPr>
            </w:pPr>
            <w:r w:rsidRPr="000410B6">
              <w:rPr>
                <w:rFonts w:hint="eastAsia"/>
                <w:kern w:val="0"/>
                <w:lang w:val="en-GB"/>
              </w:rPr>
              <w:t>一整套不带输送机的皮带秤</w:t>
            </w:r>
          </w:p>
        </w:tc>
        <w:tc>
          <w:tcPr>
            <w:tcW w:w="782" w:type="dxa"/>
            <w:vAlign w:val="center"/>
          </w:tcPr>
          <w:p w14:paraId="37D63E6A" w14:textId="77777777" w:rsidR="008D5FA9" w:rsidRPr="000410B6" w:rsidRDefault="008D5FA9" w:rsidP="009427CD">
            <w:pPr>
              <w:rPr>
                <w:kern w:val="0"/>
                <w:lang w:val="en-GB"/>
              </w:rPr>
            </w:pPr>
          </w:p>
        </w:tc>
        <w:tc>
          <w:tcPr>
            <w:tcW w:w="922" w:type="dxa"/>
            <w:vAlign w:val="center"/>
          </w:tcPr>
          <w:p w14:paraId="31254725" w14:textId="77777777" w:rsidR="008D5FA9" w:rsidRPr="000410B6" w:rsidRDefault="008D5FA9" w:rsidP="009427CD">
            <w:pPr>
              <w:rPr>
                <w:kern w:val="0"/>
                <w:lang w:val="en-GB"/>
              </w:rPr>
            </w:pPr>
          </w:p>
        </w:tc>
        <w:tc>
          <w:tcPr>
            <w:tcW w:w="667" w:type="dxa"/>
            <w:vAlign w:val="center"/>
          </w:tcPr>
          <w:p w14:paraId="7E2719B9" w14:textId="77777777" w:rsidR="008D5FA9" w:rsidRPr="000410B6" w:rsidRDefault="008D5FA9" w:rsidP="009427CD">
            <w:pPr>
              <w:rPr>
                <w:kern w:val="0"/>
                <w:lang w:val="en-GB"/>
              </w:rPr>
            </w:pPr>
          </w:p>
        </w:tc>
        <w:tc>
          <w:tcPr>
            <w:tcW w:w="1510" w:type="dxa"/>
            <w:vAlign w:val="center"/>
          </w:tcPr>
          <w:p w14:paraId="3D12D2C1" w14:textId="77777777" w:rsidR="008D5FA9" w:rsidRPr="000410B6" w:rsidRDefault="008D5FA9" w:rsidP="009427CD">
            <w:pPr>
              <w:rPr>
                <w:kern w:val="0"/>
                <w:lang w:val="en-GB"/>
              </w:rPr>
            </w:pPr>
          </w:p>
        </w:tc>
      </w:tr>
      <w:tr w:rsidR="008D5FA9" w:rsidRPr="000410B6" w14:paraId="01DB6E01" w14:textId="77777777" w:rsidTr="009427CD">
        <w:trPr>
          <w:trHeight w:val="397"/>
        </w:trPr>
        <w:tc>
          <w:tcPr>
            <w:tcW w:w="1338" w:type="dxa"/>
            <w:vMerge/>
            <w:vAlign w:val="center"/>
          </w:tcPr>
          <w:p w14:paraId="3549FFD8" w14:textId="77777777" w:rsidR="008D5FA9" w:rsidRPr="000410B6" w:rsidRDefault="008D5FA9" w:rsidP="009427CD">
            <w:pPr>
              <w:rPr>
                <w:kern w:val="0"/>
                <w:lang w:val="en-GB"/>
              </w:rPr>
            </w:pPr>
          </w:p>
        </w:tc>
        <w:tc>
          <w:tcPr>
            <w:tcW w:w="1334" w:type="dxa"/>
            <w:vMerge/>
            <w:vAlign w:val="center"/>
          </w:tcPr>
          <w:p w14:paraId="72E8E14D" w14:textId="77777777" w:rsidR="008D5FA9" w:rsidRPr="000410B6" w:rsidRDefault="008D5FA9" w:rsidP="009427CD">
            <w:pPr>
              <w:rPr>
                <w:kern w:val="0"/>
                <w:lang w:val="en-GB"/>
              </w:rPr>
            </w:pPr>
          </w:p>
        </w:tc>
        <w:tc>
          <w:tcPr>
            <w:tcW w:w="2849" w:type="dxa"/>
            <w:vAlign w:val="center"/>
          </w:tcPr>
          <w:p w14:paraId="6B182D06" w14:textId="77777777" w:rsidR="008D5FA9" w:rsidRPr="000410B6" w:rsidRDefault="008D5FA9" w:rsidP="009427CD">
            <w:pPr>
              <w:rPr>
                <w:kern w:val="0"/>
                <w:lang w:val="en-GB"/>
              </w:rPr>
            </w:pPr>
            <w:r w:rsidRPr="000410B6">
              <w:rPr>
                <w:rFonts w:hint="eastAsia"/>
                <w:kern w:val="0"/>
                <w:lang w:val="en-GB"/>
              </w:rPr>
              <w:t>典型的承载器，通常为完整的称量台</w:t>
            </w:r>
          </w:p>
        </w:tc>
        <w:tc>
          <w:tcPr>
            <w:tcW w:w="782" w:type="dxa"/>
            <w:vAlign w:val="center"/>
          </w:tcPr>
          <w:p w14:paraId="1984284F" w14:textId="77777777" w:rsidR="008D5FA9" w:rsidRPr="000410B6" w:rsidRDefault="008D5FA9" w:rsidP="009427CD">
            <w:pPr>
              <w:rPr>
                <w:kern w:val="0"/>
                <w:lang w:val="en-GB"/>
              </w:rPr>
            </w:pPr>
          </w:p>
        </w:tc>
        <w:tc>
          <w:tcPr>
            <w:tcW w:w="922" w:type="dxa"/>
            <w:vAlign w:val="center"/>
          </w:tcPr>
          <w:p w14:paraId="7E0B0C2D" w14:textId="77777777" w:rsidR="008D5FA9" w:rsidRPr="000410B6" w:rsidRDefault="008D5FA9" w:rsidP="009427CD">
            <w:pPr>
              <w:rPr>
                <w:kern w:val="0"/>
                <w:lang w:val="en-GB"/>
              </w:rPr>
            </w:pPr>
          </w:p>
        </w:tc>
        <w:tc>
          <w:tcPr>
            <w:tcW w:w="667" w:type="dxa"/>
            <w:vAlign w:val="center"/>
          </w:tcPr>
          <w:p w14:paraId="08DF245F" w14:textId="77777777" w:rsidR="008D5FA9" w:rsidRPr="000410B6" w:rsidRDefault="008D5FA9" w:rsidP="009427CD">
            <w:pPr>
              <w:rPr>
                <w:kern w:val="0"/>
                <w:lang w:val="en-GB"/>
              </w:rPr>
            </w:pPr>
          </w:p>
        </w:tc>
        <w:tc>
          <w:tcPr>
            <w:tcW w:w="1510" w:type="dxa"/>
            <w:vAlign w:val="center"/>
          </w:tcPr>
          <w:p w14:paraId="7382F41A" w14:textId="77777777" w:rsidR="008D5FA9" w:rsidRPr="000410B6" w:rsidRDefault="008D5FA9" w:rsidP="009427CD">
            <w:pPr>
              <w:rPr>
                <w:kern w:val="0"/>
                <w:lang w:val="en-GB"/>
              </w:rPr>
            </w:pPr>
          </w:p>
        </w:tc>
      </w:tr>
      <w:tr w:rsidR="008D5FA9" w:rsidRPr="000410B6" w14:paraId="14D3A06C" w14:textId="77777777" w:rsidTr="009427CD">
        <w:trPr>
          <w:trHeight w:val="397"/>
        </w:trPr>
        <w:tc>
          <w:tcPr>
            <w:tcW w:w="1338" w:type="dxa"/>
            <w:vMerge/>
            <w:vAlign w:val="center"/>
          </w:tcPr>
          <w:p w14:paraId="5A17C6D9" w14:textId="77777777" w:rsidR="008D5FA9" w:rsidRPr="000410B6" w:rsidRDefault="008D5FA9" w:rsidP="009427CD">
            <w:pPr>
              <w:rPr>
                <w:kern w:val="0"/>
                <w:lang w:val="en-GB"/>
              </w:rPr>
            </w:pPr>
          </w:p>
        </w:tc>
        <w:tc>
          <w:tcPr>
            <w:tcW w:w="1334" w:type="dxa"/>
            <w:vMerge/>
            <w:vAlign w:val="center"/>
          </w:tcPr>
          <w:p w14:paraId="5D344C4C" w14:textId="77777777" w:rsidR="008D5FA9" w:rsidRPr="000410B6" w:rsidRDefault="008D5FA9" w:rsidP="009427CD">
            <w:pPr>
              <w:rPr>
                <w:kern w:val="0"/>
                <w:lang w:val="en-GB"/>
              </w:rPr>
            </w:pPr>
          </w:p>
        </w:tc>
        <w:tc>
          <w:tcPr>
            <w:tcW w:w="2849" w:type="dxa"/>
            <w:vAlign w:val="center"/>
          </w:tcPr>
          <w:p w14:paraId="3A5FEBCE" w14:textId="77777777" w:rsidR="008D5FA9" w:rsidRPr="000410B6" w:rsidRDefault="008D5FA9" w:rsidP="009427CD">
            <w:pPr>
              <w:rPr>
                <w:kern w:val="0"/>
                <w:lang w:val="en-GB"/>
              </w:rPr>
            </w:pPr>
            <w:r w:rsidRPr="000410B6">
              <w:rPr>
                <w:rFonts w:hint="eastAsia"/>
                <w:kern w:val="0"/>
                <w:lang w:val="en-GB"/>
              </w:rPr>
              <w:t>施加标准砝码的平台（秤盘）</w:t>
            </w:r>
          </w:p>
        </w:tc>
        <w:tc>
          <w:tcPr>
            <w:tcW w:w="782" w:type="dxa"/>
            <w:vAlign w:val="center"/>
          </w:tcPr>
          <w:p w14:paraId="0CE622C5" w14:textId="77777777" w:rsidR="008D5FA9" w:rsidRPr="000410B6" w:rsidRDefault="008D5FA9" w:rsidP="009427CD">
            <w:pPr>
              <w:rPr>
                <w:kern w:val="0"/>
                <w:lang w:val="en-GB"/>
              </w:rPr>
            </w:pPr>
          </w:p>
        </w:tc>
        <w:tc>
          <w:tcPr>
            <w:tcW w:w="922" w:type="dxa"/>
            <w:vAlign w:val="center"/>
          </w:tcPr>
          <w:p w14:paraId="73D08660" w14:textId="77777777" w:rsidR="008D5FA9" w:rsidRPr="000410B6" w:rsidRDefault="008D5FA9" w:rsidP="009427CD">
            <w:pPr>
              <w:rPr>
                <w:kern w:val="0"/>
                <w:lang w:val="en-GB"/>
              </w:rPr>
            </w:pPr>
          </w:p>
        </w:tc>
        <w:tc>
          <w:tcPr>
            <w:tcW w:w="667" w:type="dxa"/>
            <w:vAlign w:val="center"/>
          </w:tcPr>
          <w:p w14:paraId="21C01487" w14:textId="77777777" w:rsidR="008D5FA9" w:rsidRPr="000410B6" w:rsidRDefault="008D5FA9" w:rsidP="009427CD">
            <w:pPr>
              <w:rPr>
                <w:kern w:val="0"/>
                <w:lang w:val="en-GB"/>
              </w:rPr>
            </w:pPr>
          </w:p>
        </w:tc>
        <w:tc>
          <w:tcPr>
            <w:tcW w:w="1510" w:type="dxa"/>
            <w:vAlign w:val="center"/>
          </w:tcPr>
          <w:p w14:paraId="60E03810" w14:textId="77777777" w:rsidR="008D5FA9" w:rsidRPr="000410B6" w:rsidRDefault="008D5FA9" w:rsidP="009427CD">
            <w:pPr>
              <w:rPr>
                <w:kern w:val="0"/>
                <w:lang w:val="en-GB"/>
              </w:rPr>
            </w:pPr>
          </w:p>
        </w:tc>
      </w:tr>
      <w:tr w:rsidR="008D5FA9" w:rsidRPr="000410B6" w14:paraId="239612CD" w14:textId="77777777" w:rsidTr="009427CD">
        <w:trPr>
          <w:trHeight w:val="397"/>
        </w:trPr>
        <w:tc>
          <w:tcPr>
            <w:tcW w:w="1338" w:type="dxa"/>
            <w:vMerge/>
            <w:vAlign w:val="center"/>
          </w:tcPr>
          <w:p w14:paraId="15BE0436" w14:textId="77777777" w:rsidR="008D5FA9" w:rsidRPr="000410B6" w:rsidRDefault="008D5FA9" w:rsidP="009427CD">
            <w:pPr>
              <w:rPr>
                <w:kern w:val="0"/>
                <w:lang w:val="en-GB"/>
              </w:rPr>
            </w:pPr>
          </w:p>
        </w:tc>
        <w:tc>
          <w:tcPr>
            <w:tcW w:w="1334" w:type="dxa"/>
            <w:vMerge/>
            <w:vAlign w:val="center"/>
          </w:tcPr>
          <w:p w14:paraId="35B44F34" w14:textId="77777777" w:rsidR="008D5FA9" w:rsidRPr="000410B6" w:rsidRDefault="008D5FA9" w:rsidP="009427CD">
            <w:pPr>
              <w:rPr>
                <w:kern w:val="0"/>
                <w:lang w:val="en-GB"/>
              </w:rPr>
            </w:pPr>
          </w:p>
        </w:tc>
        <w:tc>
          <w:tcPr>
            <w:tcW w:w="2849" w:type="dxa"/>
            <w:vAlign w:val="center"/>
          </w:tcPr>
          <w:p w14:paraId="614F5195" w14:textId="5953AFE4" w:rsidR="008D5FA9" w:rsidRPr="000410B6" w:rsidRDefault="008D5FA9" w:rsidP="009427CD">
            <w:pPr>
              <w:rPr>
                <w:kern w:val="0"/>
                <w:lang w:val="en-GB"/>
              </w:rPr>
            </w:pPr>
            <w:r w:rsidRPr="000410B6">
              <w:rPr>
                <w:rFonts w:hint="eastAsia"/>
                <w:kern w:val="0"/>
                <w:lang w:val="en-GB"/>
              </w:rPr>
              <w:t>能够对</w:t>
            </w:r>
            <w:r w:rsidRPr="000410B6">
              <w:rPr>
                <w:szCs w:val="22"/>
              </w:rPr>
              <w:t>由位移传感器测量的整个皮带长度和操作者预设的等量皮带长度与恒定载荷积分结果进行比较的装置</w:t>
            </w:r>
            <w:r w:rsidRPr="000410B6">
              <w:rPr>
                <w:rFonts w:hint="eastAsia"/>
                <w:kern w:val="0"/>
                <w:lang w:val="en-GB"/>
              </w:rPr>
              <w:t>（例如运行检查装置，</w:t>
            </w:r>
            <w:r w:rsidR="00AE102B">
              <w:rPr>
                <w:rFonts w:hint="eastAsia"/>
                <w:kern w:val="0"/>
                <w:lang w:val="en-GB"/>
              </w:rPr>
              <w:t>第</w:t>
            </w:r>
            <w:r w:rsidR="00AE102B">
              <w:rPr>
                <w:rFonts w:hint="eastAsia"/>
                <w:kern w:val="0"/>
                <w:lang w:val="en-GB"/>
              </w:rPr>
              <w:t>1</w:t>
            </w:r>
            <w:r w:rsidR="00AE102B">
              <w:rPr>
                <w:rFonts w:hint="eastAsia"/>
                <w:kern w:val="0"/>
                <w:lang w:val="en-GB"/>
              </w:rPr>
              <w:t>部分</w:t>
            </w:r>
            <w:r w:rsidRPr="000410B6">
              <w:rPr>
                <w:kern w:val="0"/>
                <w:lang w:val="en-GB"/>
              </w:rPr>
              <w:t>2.2.8</w:t>
            </w:r>
            <w:r w:rsidRPr="000410B6">
              <w:rPr>
                <w:rFonts w:hint="eastAsia"/>
                <w:kern w:val="0"/>
                <w:lang w:val="en-GB"/>
              </w:rPr>
              <w:t>）</w:t>
            </w:r>
          </w:p>
        </w:tc>
        <w:tc>
          <w:tcPr>
            <w:tcW w:w="782" w:type="dxa"/>
            <w:vAlign w:val="center"/>
          </w:tcPr>
          <w:p w14:paraId="3AF9BD36" w14:textId="77777777" w:rsidR="008D5FA9" w:rsidRPr="000410B6" w:rsidRDefault="008D5FA9" w:rsidP="009427CD">
            <w:pPr>
              <w:rPr>
                <w:kern w:val="0"/>
                <w:lang w:val="en-GB"/>
              </w:rPr>
            </w:pPr>
          </w:p>
        </w:tc>
        <w:tc>
          <w:tcPr>
            <w:tcW w:w="922" w:type="dxa"/>
            <w:vAlign w:val="center"/>
          </w:tcPr>
          <w:p w14:paraId="19DC92AB" w14:textId="77777777" w:rsidR="008D5FA9" w:rsidRPr="000410B6" w:rsidRDefault="008D5FA9" w:rsidP="009427CD">
            <w:pPr>
              <w:rPr>
                <w:kern w:val="0"/>
                <w:lang w:val="en-GB"/>
              </w:rPr>
            </w:pPr>
          </w:p>
        </w:tc>
        <w:tc>
          <w:tcPr>
            <w:tcW w:w="667" w:type="dxa"/>
            <w:vAlign w:val="center"/>
          </w:tcPr>
          <w:p w14:paraId="3DF359A0" w14:textId="77777777" w:rsidR="008D5FA9" w:rsidRPr="000410B6" w:rsidRDefault="008D5FA9" w:rsidP="009427CD">
            <w:pPr>
              <w:rPr>
                <w:kern w:val="0"/>
                <w:lang w:val="en-GB"/>
              </w:rPr>
            </w:pPr>
          </w:p>
        </w:tc>
        <w:tc>
          <w:tcPr>
            <w:tcW w:w="1510" w:type="dxa"/>
            <w:vAlign w:val="center"/>
          </w:tcPr>
          <w:p w14:paraId="3BC22F1C" w14:textId="77777777" w:rsidR="008D5FA9" w:rsidRPr="000410B6" w:rsidRDefault="008D5FA9" w:rsidP="009427CD">
            <w:pPr>
              <w:rPr>
                <w:kern w:val="0"/>
                <w:lang w:val="en-GB"/>
              </w:rPr>
            </w:pPr>
          </w:p>
        </w:tc>
      </w:tr>
      <w:tr w:rsidR="008D5FA9" w:rsidRPr="000410B6" w14:paraId="1B837C44" w14:textId="77777777" w:rsidTr="009427CD">
        <w:trPr>
          <w:trHeight w:val="397"/>
        </w:trPr>
        <w:tc>
          <w:tcPr>
            <w:tcW w:w="1338" w:type="dxa"/>
            <w:vMerge/>
            <w:vAlign w:val="center"/>
          </w:tcPr>
          <w:p w14:paraId="4F5BFCD7" w14:textId="77777777" w:rsidR="008D5FA9" w:rsidRPr="000410B6" w:rsidRDefault="008D5FA9" w:rsidP="009427CD">
            <w:pPr>
              <w:rPr>
                <w:kern w:val="0"/>
                <w:lang w:val="en-GB"/>
              </w:rPr>
            </w:pPr>
          </w:p>
        </w:tc>
        <w:tc>
          <w:tcPr>
            <w:tcW w:w="1334" w:type="dxa"/>
            <w:vMerge/>
            <w:vAlign w:val="center"/>
          </w:tcPr>
          <w:p w14:paraId="16FFB10E" w14:textId="77777777" w:rsidR="008D5FA9" w:rsidRPr="000410B6" w:rsidRDefault="008D5FA9" w:rsidP="009427CD">
            <w:pPr>
              <w:rPr>
                <w:kern w:val="0"/>
                <w:lang w:val="en-GB"/>
              </w:rPr>
            </w:pPr>
          </w:p>
        </w:tc>
        <w:tc>
          <w:tcPr>
            <w:tcW w:w="2849" w:type="dxa"/>
            <w:vAlign w:val="center"/>
          </w:tcPr>
          <w:p w14:paraId="6A381D9B" w14:textId="77777777" w:rsidR="008D5FA9" w:rsidRPr="000410B6" w:rsidRDefault="008D5FA9" w:rsidP="009427CD">
            <w:pPr>
              <w:rPr>
                <w:kern w:val="0"/>
                <w:lang w:val="en-GB"/>
              </w:rPr>
            </w:pPr>
            <w:r w:rsidRPr="000410B6">
              <w:rPr>
                <w:rFonts w:hint="eastAsia"/>
                <w:kern w:val="0"/>
                <w:lang w:val="en-GB"/>
              </w:rPr>
              <w:t>位移模拟装置</w:t>
            </w:r>
          </w:p>
        </w:tc>
        <w:tc>
          <w:tcPr>
            <w:tcW w:w="782" w:type="dxa"/>
            <w:vAlign w:val="center"/>
          </w:tcPr>
          <w:p w14:paraId="05D4B401" w14:textId="77777777" w:rsidR="008D5FA9" w:rsidRPr="000410B6" w:rsidRDefault="008D5FA9" w:rsidP="009427CD">
            <w:pPr>
              <w:rPr>
                <w:kern w:val="0"/>
                <w:lang w:val="en-GB"/>
              </w:rPr>
            </w:pPr>
          </w:p>
        </w:tc>
        <w:tc>
          <w:tcPr>
            <w:tcW w:w="922" w:type="dxa"/>
            <w:vAlign w:val="center"/>
          </w:tcPr>
          <w:p w14:paraId="4C0A4508" w14:textId="77777777" w:rsidR="008D5FA9" w:rsidRPr="000410B6" w:rsidRDefault="008D5FA9" w:rsidP="009427CD">
            <w:pPr>
              <w:rPr>
                <w:kern w:val="0"/>
                <w:lang w:val="en-GB"/>
              </w:rPr>
            </w:pPr>
          </w:p>
        </w:tc>
        <w:tc>
          <w:tcPr>
            <w:tcW w:w="667" w:type="dxa"/>
            <w:vAlign w:val="center"/>
          </w:tcPr>
          <w:p w14:paraId="4107265D" w14:textId="77777777" w:rsidR="008D5FA9" w:rsidRPr="000410B6" w:rsidRDefault="008D5FA9" w:rsidP="009427CD">
            <w:pPr>
              <w:rPr>
                <w:kern w:val="0"/>
                <w:lang w:val="en-GB"/>
              </w:rPr>
            </w:pPr>
          </w:p>
        </w:tc>
        <w:tc>
          <w:tcPr>
            <w:tcW w:w="1510" w:type="dxa"/>
            <w:vAlign w:val="center"/>
          </w:tcPr>
          <w:p w14:paraId="4A578B30" w14:textId="77777777" w:rsidR="008D5FA9" w:rsidRPr="000410B6" w:rsidRDefault="008D5FA9" w:rsidP="009427CD">
            <w:pPr>
              <w:rPr>
                <w:kern w:val="0"/>
                <w:lang w:val="en-GB"/>
              </w:rPr>
            </w:pPr>
          </w:p>
        </w:tc>
      </w:tr>
      <w:tr w:rsidR="008D5FA9" w:rsidRPr="000410B6" w14:paraId="1843C6E3" w14:textId="77777777" w:rsidTr="009427CD">
        <w:trPr>
          <w:trHeight w:val="397"/>
        </w:trPr>
        <w:tc>
          <w:tcPr>
            <w:tcW w:w="1338" w:type="dxa"/>
            <w:vMerge/>
            <w:vAlign w:val="center"/>
          </w:tcPr>
          <w:p w14:paraId="1E430FA7" w14:textId="77777777" w:rsidR="008D5FA9" w:rsidRPr="000410B6" w:rsidRDefault="008D5FA9" w:rsidP="009427CD">
            <w:pPr>
              <w:rPr>
                <w:kern w:val="0"/>
                <w:lang w:val="en-GB"/>
              </w:rPr>
            </w:pPr>
          </w:p>
        </w:tc>
        <w:tc>
          <w:tcPr>
            <w:tcW w:w="1334" w:type="dxa"/>
            <w:vMerge/>
            <w:vAlign w:val="center"/>
          </w:tcPr>
          <w:p w14:paraId="0DBC3012" w14:textId="77777777" w:rsidR="008D5FA9" w:rsidRPr="000410B6" w:rsidRDefault="008D5FA9" w:rsidP="009427CD">
            <w:pPr>
              <w:rPr>
                <w:kern w:val="0"/>
                <w:lang w:val="en-GB"/>
              </w:rPr>
            </w:pPr>
          </w:p>
        </w:tc>
        <w:tc>
          <w:tcPr>
            <w:tcW w:w="2849" w:type="dxa"/>
            <w:vAlign w:val="center"/>
          </w:tcPr>
          <w:p w14:paraId="078CD113" w14:textId="77777777" w:rsidR="008D5FA9" w:rsidRPr="000410B6" w:rsidRDefault="008D5FA9" w:rsidP="009427CD">
            <w:pPr>
              <w:rPr>
                <w:kern w:val="0"/>
                <w:lang w:val="en-GB"/>
              </w:rPr>
            </w:pPr>
            <w:r w:rsidRPr="000410B6">
              <w:rPr>
                <w:rFonts w:hint="eastAsia"/>
                <w:kern w:val="0"/>
                <w:lang w:val="en-GB"/>
              </w:rPr>
              <w:t>评估结果的方法有：</w:t>
            </w:r>
          </w:p>
        </w:tc>
        <w:tc>
          <w:tcPr>
            <w:tcW w:w="782" w:type="dxa"/>
            <w:vAlign w:val="center"/>
          </w:tcPr>
          <w:p w14:paraId="403D71A9" w14:textId="77777777" w:rsidR="008D5FA9" w:rsidRPr="000410B6" w:rsidRDefault="008D5FA9" w:rsidP="009427CD">
            <w:pPr>
              <w:rPr>
                <w:kern w:val="0"/>
                <w:lang w:val="en-GB"/>
              </w:rPr>
            </w:pPr>
          </w:p>
        </w:tc>
        <w:tc>
          <w:tcPr>
            <w:tcW w:w="922" w:type="dxa"/>
            <w:vAlign w:val="center"/>
          </w:tcPr>
          <w:p w14:paraId="103E3D3C" w14:textId="77777777" w:rsidR="008D5FA9" w:rsidRPr="000410B6" w:rsidRDefault="008D5FA9" w:rsidP="009427CD">
            <w:pPr>
              <w:rPr>
                <w:kern w:val="0"/>
                <w:lang w:val="en-GB"/>
              </w:rPr>
            </w:pPr>
          </w:p>
        </w:tc>
        <w:tc>
          <w:tcPr>
            <w:tcW w:w="667" w:type="dxa"/>
            <w:vAlign w:val="center"/>
          </w:tcPr>
          <w:p w14:paraId="3EBFDC4C" w14:textId="77777777" w:rsidR="008D5FA9" w:rsidRPr="000410B6" w:rsidRDefault="008D5FA9" w:rsidP="009427CD">
            <w:pPr>
              <w:rPr>
                <w:kern w:val="0"/>
                <w:lang w:val="en-GB"/>
              </w:rPr>
            </w:pPr>
          </w:p>
        </w:tc>
        <w:tc>
          <w:tcPr>
            <w:tcW w:w="1510" w:type="dxa"/>
            <w:vAlign w:val="center"/>
          </w:tcPr>
          <w:p w14:paraId="61731D9C" w14:textId="77777777" w:rsidR="008D5FA9" w:rsidRPr="000410B6" w:rsidRDefault="008D5FA9" w:rsidP="009427CD">
            <w:pPr>
              <w:rPr>
                <w:kern w:val="0"/>
                <w:lang w:val="en-GB"/>
              </w:rPr>
            </w:pPr>
          </w:p>
        </w:tc>
      </w:tr>
      <w:tr w:rsidR="008D5FA9" w:rsidRPr="000410B6" w14:paraId="0C4B2C88" w14:textId="77777777" w:rsidTr="009427CD">
        <w:trPr>
          <w:trHeight w:val="397"/>
        </w:trPr>
        <w:tc>
          <w:tcPr>
            <w:tcW w:w="1338" w:type="dxa"/>
            <w:vMerge/>
            <w:vAlign w:val="center"/>
          </w:tcPr>
          <w:p w14:paraId="7B31A470" w14:textId="77777777" w:rsidR="008D5FA9" w:rsidRPr="000410B6" w:rsidRDefault="008D5FA9" w:rsidP="009427CD">
            <w:pPr>
              <w:rPr>
                <w:kern w:val="0"/>
                <w:lang w:val="en-GB"/>
              </w:rPr>
            </w:pPr>
          </w:p>
        </w:tc>
        <w:tc>
          <w:tcPr>
            <w:tcW w:w="1334" w:type="dxa"/>
            <w:vMerge/>
            <w:vAlign w:val="center"/>
          </w:tcPr>
          <w:p w14:paraId="3A7E62CF" w14:textId="77777777" w:rsidR="008D5FA9" w:rsidRPr="000410B6" w:rsidRDefault="008D5FA9" w:rsidP="009427CD">
            <w:pPr>
              <w:rPr>
                <w:kern w:val="0"/>
                <w:lang w:val="en-GB"/>
              </w:rPr>
            </w:pPr>
          </w:p>
        </w:tc>
        <w:tc>
          <w:tcPr>
            <w:tcW w:w="2849" w:type="dxa"/>
            <w:vAlign w:val="center"/>
          </w:tcPr>
          <w:p w14:paraId="1DA17E6F" w14:textId="77777777" w:rsidR="008D5FA9" w:rsidRPr="000410B6" w:rsidRDefault="008D5FA9" w:rsidP="009427CD">
            <w:pPr>
              <w:rPr>
                <w:kern w:val="0"/>
                <w:lang w:val="en-GB"/>
              </w:rPr>
            </w:pPr>
            <w:r w:rsidRPr="000410B6">
              <w:rPr>
                <w:rFonts w:hint="eastAsia"/>
                <w:kern w:val="0"/>
                <w:lang w:val="en-GB"/>
              </w:rPr>
              <w:t>调整累计指示装置</w:t>
            </w:r>
          </w:p>
        </w:tc>
        <w:tc>
          <w:tcPr>
            <w:tcW w:w="782" w:type="dxa"/>
            <w:vAlign w:val="center"/>
          </w:tcPr>
          <w:p w14:paraId="577C3CFE" w14:textId="77777777" w:rsidR="008D5FA9" w:rsidRPr="000410B6" w:rsidRDefault="008D5FA9" w:rsidP="009427CD">
            <w:pPr>
              <w:rPr>
                <w:kern w:val="0"/>
                <w:lang w:val="en-GB"/>
              </w:rPr>
            </w:pPr>
          </w:p>
        </w:tc>
        <w:tc>
          <w:tcPr>
            <w:tcW w:w="922" w:type="dxa"/>
            <w:vAlign w:val="center"/>
          </w:tcPr>
          <w:p w14:paraId="543CBFDA" w14:textId="77777777" w:rsidR="008D5FA9" w:rsidRPr="000410B6" w:rsidRDefault="008D5FA9" w:rsidP="009427CD">
            <w:pPr>
              <w:rPr>
                <w:kern w:val="0"/>
                <w:lang w:val="en-GB"/>
              </w:rPr>
            </w:pPr>
          </w:p>
        </w:tc>
        <w:tc>
          <w:tcPr>
            <w:tcW w:w="667" w:type="dxa"/>
            <w:vAlign w:val="center"/>
          </w:tcPr>
          <w:p w14:paraId="3998F765" w14:textId="77777777" w:rsidR="008D5FA9" w:rsidRPr="000410B6" w:rsidRDefault="008D5FA9" w:rsidP="009427CD">
            <w:pPr>
              <w:rPr>
                <w:kern w:val="0"/>
                <w:lang w:val="en-GB"/>
              </w:rPr>
            </w:pPr>
          </w:p>
        </w:tc>
        <w:tc>
          <w:tcPr>
            <w:tcW w:w="1510" w:type="dxa"/>
            <w:vAlign w:val="center"/>
          </w:tcPr>
          <w:p w14:paraId="3C57B86E" w14:textId="77777777" w:rsidR="008D5FA9" w:rsidRPr="000410B6" w:rsidRDefault="008D5FA9" w:rsidP="009427CD">
            <w:pPr>
              <w:rPr>
                <w:kern w:val="0"/>
                <w:lang w:val="en-GB"/>
              </w:rPr>
            </w:pPr>
          </w:p>
        </w:tc>
      </w:tr>
      <w:tr w:rsidR="008D5FA9" w:rsidRPr="000410B6" w14:paraId="3FA9E845" w14:textId="77777777" w:rsidTr="009427CD">
        <w:trPr>
          <w:trHeight w:val="397"/>
        </w:trPr>
        <w:tc>
          <w:tcPr>
            <w:tcW w:w="1338" w:type="dxa"/>
            <w:vMerge/>
            <w:vAlign w:val="center"/>
          </w:tcPr>
          <w:p w14:paraId="3AF80558" w14:textId="77777777" w:rsidR="008D5FA9" w:rsidRPr="000410B6" w:rsidRDefault="008D5FA9" w:rsidP="009427CD">
            <w:pPr>
              <w:rPr>
                <w:kern w:val="0"/>
                <w:lang w:val="en-GB"/>
              </w:rPr>
            </w:pPr>
          </w:p>
        </w:tc>
        <w:tc>
          <w:tcPr>
            <w:tcW w:w="1334" w:type="dxa"/>
            <w:vMerge/>
            <w:vAlign w:val="center"/>
          </w:tcPr>
          <w:p w14:paraId="57F1D3B0" w14:textId="77777777" w:rsidR="008D5FA9" w:rsidRPr="000410B6" w:rsidRDefault="008D5FA9" w:rsidP="009427CD">
            <w:pPr>
              <w:rPr>
                <w:kern w:val="0"/>
                <w:lang w:val="en-GB"/>
              </w:rPr>
            </w:pPr>
          </w:p>
        </w:tc>
        <w:tc>
          <w:tcPr>
            <w:tcW w:w="2849" w:type="dxa"/>
            <w:vAlign w:val="center"/>
          </w:tcPr>
          <w:p w14:paraId="7352F527" w14:textId="77777777" w:rsidR="008D5FA9" w:rsidRPr="000410B6" w:rsidRDefault="008D5FA9" w:rsidP="009427CD">
            <w:pPr>
              <w:rPr>
                <w:kern w:val="0"/>
                <w:lang w:val="en-GB"/>
              </w:rPr>
            </w:pPr>
            <w:r w:rsidRPr="000410B6">
              <w:rPr>
                <w:rFonts w:hint="eastAsia"/>
                <w:kern w:val="0"/>
                <w:lang w:val="en-GB"/>
              </w:rPr>
              <w:t>使用闪变点砝码，或</w:t>
            </w:r>
          </w:p>
        </w:tc>
        <w:tc>
          <w:tcPr>
            <w:tcW w:w="782" w:type="dxa"/>
            <w:vAlign w:val="center"/>
          </w:tcPr>
          <w:p w14:paraId="5093E0CA" w14:textId="77777777" w:rsidR="008D5FA9" w:rsidRPr="000410B6" w:rsidRDefault="008D5FA9" w:rsidP="009427CD">
            <w:pPr>
              <w:rPr>
                <w:kern w:val="0"/>
                <w:lang w:val="en-GB"/>
              </w:rPr>
            </w:pPr>
          </w:p>
        </w:tc>
        <w:tc>
          <w:tcPr>
            <w:tcW w:w="922" w:type="dxa"/>
            <w:vAlign w:val="center"/>
          </w:tcPr>
          <w:p w14:paraId="54237687" w14:textId="77777777" w:rsidR="008D5FA9" w:rsidRPr="000410B6" w:rsidRDefault="008D5FA9" w:rsidP="009427CD">
            <w:pPr>
              <w:rPr>
                <w:kern w:val="0"/>
                <w:lang w:val="en-GB"/>
              </w:rPr>
            </w:pPr>
          </w:p>
        </w:tc>
        <w:tc>
          <w:tcPr>
            <w:tcW w:w="667" w:type="dxa"/>
            <w:vAlign w:val="center"/>
          </w:tcPr>
          <w:p w14:paraId="6F870E61" w14:textId="77777777" w:rsidR="008D5FA9" w:rsidRPr="000410B6" w:rsidRDefault="008D5FA9" w:rsidP="009427CD">
            <w:pPr>
              <w:rPr>
                <w:kern w:val="0"/>
                <w:lang w:val="en-GB"/>
              </w:rPr>
            </w:pPr>
          </w:p>
        </w:tc>
        <w:tc>
          <w:tcPr>
            <w:tcW w:w="1510" w:type="dxa"/>
            <w:vAlign w:val="center"/>
          </w:tcPr>
          <w:p w14:paraId="2B3F8A50" w14:textId="77777777" w:rsidR="008D5FA9" w:rsidRPr="000410B6" w:rsidRDefault="008D5FA9" w:rsidP="009427CD">
            <w:pPr>
              <w:rPr>
                <w:kern w:val="0"/>
                <w:lang w:val="en-GB"/>
              </w:rPr>
            </w:pPr>
          </w:p>
        </w:tc>
      </w:tr>
      <w:tr w:rsidR="008D5FA9" w:rsidRPr="000410B6" w14:paraId="7FF83BC8" w14:textId="77777777" w:rsidTr="009427CD">
        <w:trPr>
          <w:trHeight w:val="397"/>
        </w:trPr>
        <w:tc>
          <w:tcPr>
            <w:tcW w:w="1338" w:type="dxa"/>
            <w:vMerge/>
            <w:vAlign w:val="center"/>
          </w:tcPr>
          <w:p w14:paraId="7440644C" w14:textId="77777777" w:rsidR="008D5FA9" w:rsidRPr="000410B6" w:rsidRDefault="008D5FA9" w:rsidP="009427CD">
            <w:pPr>
              <w:rPr>
                <w:kern w:val="0"/>
                <w:lang w:val="en-GB"/>
              </w:rPr>
            </w:pPr>
          </w:p>
        </w:tc>
        <w:tc>
          <w:tcPr>
            <w:tcW w:w="1334" w:type="dxa"/>
            <w:vMerge/>
            <w:vAlign w:val="center"/>
          </w:tcPr>
          <w:p w14:paraId="6554B184" w14:textId="77777777" w:rsidR="008D5FA9" w:rsidRPr="000410B6" w:rsidRDefault="008D5FA9" w:rsidP="009427CD">
            <w:pPr>
              <w:rPr>
                <w:kern w:val="0"/>
                <w:lang w:val="en-GB"/>
              </w:rPr>
            </w:pPr>
          </w:p>
        </w:tc>
        <w:tc>
          <w:tcPr>
            <w:tcW w:w="2849" w:type="dxa"/>
            <w:vAlign w:val="center"/>
          </w:tcPr>
          <w:p w14:paraId="7D2B032B" w14:textId="77777777" w:rsidR="008D5FA9" w:rsidRPr="000410B6" w:rsidRDefault="008D5FA9" w:rsidP="009427CD">
            <w:pPr>
              <w:rPr>
                <w:kern w:val="0"/>
                <w:lang w:val="en-GB"/>
              </w:rPr>
            </w:pPr>
            <w:r w:rsidRPr="000410B6">
              <w:rPr>
                <w:rFonts w:hint="eastAsia"/>
                <w:kern w:val="0"/>
                <w:lang w:val="en-GB"/>
              </w:rPr>
              <w:t>其他双方同意的方式</w:t>
            </w:r>
          </w:p>
        </w:tc>
        <w:tc>
          <w:tcPr>
            <w:tcW w:w="782" w:type="dxa"/>
            <w:vAlign w:val="center"/>
          </w:tcPr>
          <w:p w14:paraId="7625903D" w14:textId="77777777" w:rsidR="008D5FA9" w:rsidRPr="000410B6" w:rsidRDefault="008D5FA9" w:rsidP="009427CD">
            <w:pPr>
              <w:rPr>
                <w:kern w:val="0"/>
                <w:lang w:val="en-GB"/>
              </w:rPr>
            </w:pPr>
          </w:p>
        </w:tc>
        <w:tc>
          <w:tcPr>
            <w:tcW w:w="922" w:type="dxa"/>
            <w:vAlign w:val="center"/>
          </w:tcPr>
          <w:p w14:paraId="1A1B6BAC" w14:textId="77777777" w:rsidR="008D5FA9" w:rsidRPr="000410B6" w:rsidRDefault="008D5FA9" w:rsidP="009427CD">
            <w:pPr>
              <w:rPr>
                <w:kern w:val="0"/>
                <w:lang w:val="en-GB"/>
              </w:rPr>
            </w:pPr>
          </w:p>
        </w:tc>
        <w:tc>
          <w:tcPr>
            <w:tcW w:w="667" w:type="dxa"/>
            <w:vAlign w:val="center"/>
          </w:tcPr>
          <w:p w14:paraId="28FE7489" w14:textId="77777777" w:rsidR="008D5FA9" w:rsidRPr="000410B6" w:rsidRDefault="008D5FA9" w:rsidP="009427CD">
            <w:pPr>
              <w:rPr>
                <w:kern w:val="0"/>
                <w:lang w:val="en-GB"/>
              </w:rPr>
            </w:pPr>
          </w:p>
        </w:tc>
        <w:tc>
          <w:tcPr>
            <w:tcW w:w="1510" w:type="dxa"/>
            <w:vAlign w:val="center"/>
          </w:tcPr>
          <w:p w14:paraId="44C97772" w14:textId="77777777" w:rsidR="008D5FA9" w:rsidRPr="000410B6" w:rsidRDefault="008D5FA9" w:rsidP="009427CD">
            <w:pPr>
              <w:rPr>
                <w:kern w:val="0"/>
                <w:lang w:val="en-GB"/>
              </w:rPr>
            </w:pPr>
          </w:p>
        </w:tc>
      </w:tr>
    </w:tbl>
    <w:p w14:paraId="0A7850B0" w14:textId="77777777" w:rsidR="00EA2B20" w:rsidRPr="000410B6" w:rsidRDefault="00EA2B20" w:rsidP="00EA2B20">
      <w:pPr>
        <w:spacing w:before="156"/>
        <w:ind w:firstLine="420"/>
        <w:rPr>
          <w:b/>
          <w:bCs/>
          <w:kern w:val="44"/>
          <w:sz w:val="28"/>
          <w:szCs w:val="44"/>
        </w:rPr>
      </w:pPr>
      <w:r w:rsidRPr="000410B6">
        <w:rPr>
          <w:rFonts w:hint="eastAsia"/>
          <w:lang w:val="en-GB"/>
        </w:rPr>
        <w:lastRenderedPageBreak/>
        <w:t>使用本页详细记录核查表中的备注内容</w:t>
      </w:r>
    </w:p>
    <w:p w14:paraId="08B7AE1A" w14:textId="77777777" w:rsidR="00F2414C" w:rsidRPr="00EA2B20" w:rsidRDefault="00F2414C" w:rsidP="00F2414C">
      <w:pPr>
        <w:pStyle w:val="a6"/>
        <w:spacing w:beforeLines="50" w:before="156"/>
        <w:ind w:left="420" w:firstLineChars="0" w:firstLine="0"/>
        <w:rPr>
          <w:rFonts w:cs="Times New Roman"/>
          <w:bCs/>
          <w:kern w:val="0"/>
          <w:sz w:val="24"/>
          <w:szCs w:val="24"/>
        </w:rPr>
      </w:pPr>
    </w:p>
    <w:p w14:paraId="099EC928" w14:textId="77777777" w:rsidR="00F2414C" w:rsidRPr="00F338CA" w:rsidRDefault="00F2414C" w:rsidP="00F2414C">
      <w:pPr>
        <w:rPr>
          <w:rFonts w:cs="Times New Roman"/>
          <w:sz w:val="28"/>
        </w:rPr>
      </w:pPr>
      <w:r w:rsidRPr="00F338CA">
        <w:rPr>
          <w:rFonts w:cs="Times New Roman"/>
          <w:noProof/>
          <w:sz w:val="28"/>
        </w:rPr>
        <mc:AlternateContent>
          <mc:Choice Requires="wps">
            <w:drawing>
              <wp:anchor distT="0" distB="0" distL="114300" distR="114300" simplePos="0" relativeHeight="251673600" behindDoc="0" locked="0" layoutInCell="1" allowOverlap="1" wp14:anchorId="2B97AF5E" wp14:editId="752F6696">
                <wp:simplePos x="0" y="0"/>
                <wp:positionH relativeFrom="page">
                  <wp:align>center</wp:align>
                </wp:positionH>
                <wp:positionV relativeFrom="paragraph">
                  <wp:posOffset>213995</wp:posOffset>
                </wp:positionV>
                <wp:extent cx="1486800" cy="0"/>
                <wp:effectExtent l="0" t="0" r="37465" b="19050"/>
                <wp:wrapNone/>
                <wp:docPr id="14" name="直接连接符 14"/>
                <wp:cNvGraphicFramePr/>
                <a:graphic xmlns:a="http://schemas.openxmlformats.org/drawingml/2006/main">
                  <a:graphicData uri="http://schemas.microsoft.com/office/word/2010/wordprocessingShape">
                    <wps:wsp>
                      <wps:cNvCnPr/>
                      <wps:spPr>
                        <a:xfrm>
                          <a:off x="0" y="0"/>
                          <a:ext cx="1486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3216CD" id="直接连接符 14" o:spid="_x0000_s1026" style="position:absolute;left:0;text-align:left;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6.85pt" to="117.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" strokecolor="black [3200]" strokeweight="1pt">
                <v:stroke joinstyle="miter"/>
                <w10:wrap anchorx="page"/>
              </v:line>
            </w:pict>
          </mc:Fallback>
        </mc:AlternateContent>
      </w:r>
    </w:p>
    <w:p w14:paraId="329A4869" w14:textId="77777777" w:rsidR="00B709CB" w:rsidRPr="00F338CA" w:rsidRDefault="00B709CB" w:rsidP="00741A5A">
      <w:pPr>
        <w:jc w:val="center"/>
        <w:rPr>
          <w:rFonts w:cs="Times New Roman"/>
          <w:b/>
          <w:sz w:val="32"/>
          <w:szCs w:val="28"/>
        </w:rPr>
      </w:pPr>
    </w:p>
    <w:sectPr w:rsidR="00B709CB" w:rsidRPr="00F338CA" w:rsidSect="006F5398">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CD548" w14:textId="77777777" w:rsidR="00AD2EC3" w:rsidRDefault="00AD2EC3" w:rsidP="007E5721">
      <w:r>
        <w:separator/>
      </w:r>
    </w:p>
  </w:endnote>
  <w:endnote w:type="continuationSeparator" w:id="0">
    <w:p w14:paraId="6899B66A" w14:textId="77777777" w:rsidR="00AD2EC3" w:rsidRDefault="00AD2EC3" w:rsidP="007E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Noto Sans CJK SC Regular">
    <w:altName w:val="Malgun Gothic Semilight"/>
    <w:panose1 w:val="00000000000000000000"/>
    <w:charset w:val="86"/>
    <w:family w:val="swiss"/>
    <w:notTrueType/>
    <w:pitch w:val="variable"/>
    <w:sig w:usb0="30000207" w:usb1="2BDF3C10" w:usb2="00000016" w:usb3="00000000" w:csb0="002E0107"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3" w:usb1="08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913F" w14:textId="77777777" w:rsidR="0095441F" w:rsidRDefault="0095441F">
    <w:pPr>
      <w:pStyle w:val="af0"/>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15668" w14:textId="68A08D8C" w:rsidR="0095441F" w:rsidRDefault="0095441F" w:rsidP="00E73810">
    <w:pPr>
      <w:pStyle w:val="af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B0B4" w14:textId="77777777" w:rsidR="0095441F" w:rsidRDefault="0095441F">
    <w:pPr>
      <w:pStyle w:val="af0"/>
      <w:spacing w:before="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9804" w14:textId="5134C38B" w:rsidR="0095441F" w:rsidRDefault="0095441F" w:rsidP="00E73810">
    <w:pPr>
      <w:pStyle w:val="af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180657"/>
      <w:docPartObj>
        <w:docPartGallery w:val="Page Numbers (Bottom of Page)"/>
        <w:docPartUnique/>
      </w:docPartObj>
    </w:sdtPr>
    <w:sdtContent>
      <w:p w14:paraId="46ADDD3E" w14:textId="49014902" w:rsidR="0095441F" w:rsidRDefault="0095441F" w:rsidP="00E73810">
        <w:pPr>
          <w:pStyle w:val="af0"/>
          <w:jc w:val="right"/>
        </w:pPr>
        <w:r>
          <w:fldChar w:fldCharType="begin"/>
        </w:r>
        <w:r>
          <w:instrText>PAGE   \* MERGEFORMAT</w:instrText>
        </w:r>
        <w:r>
          <w:fldChar w:fldCharType="separate"/>
        </w:r>
        <w:r w:rsidR="007B146F" w:rsidRPr="007B146F">
          <w:rPr>
            <w:noProof/>
            <w:lang w:val="zh-CN"/>
          </w:rPr>
          <w:t>47</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CFEE" w14:textId="77777777" w:rsidR="0095441F" w:rsidRDefault="0095441F">
    <w:pPr>
      <w:pStyle w:val="af0"/>
      <w:spacing w:before="120"/>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535997"/>
      <w:docPartObj>
        <w:docPartGallery w:val="Page Numbers (Bottom of Page)"/>
        <w:docPartUnique/>
      </w:docPartObj>
    </w:sdtPr>
    <w:sdtContent>
      <w:p w14:paraId="4240DECF" w14:textId="52212785" w:rsidR="0095441F" w:rsidRDefault="0095441F" w:rsidP="00E73810">
        <w:pPr>
          <w:pStyle w:val="af0"/>
          <w:jc w:val="right"/>
        </w:pPr>
        <w:r>
          <w:fldChar w:fldCharType="begin"/>
        </w:r>
        <w:r>
          <w:instrText>PAGE   \* MERGEFORMAT</w:instrText>
        </w:r>
        <w:r>
          <w:fldChar w:fldCharType="separate"/>
        </w:r>
        <w:r w:rsidR="007B146F" w:rsidRPr="007B146F">
          <w:rPr>
            <w:noProof/>
            <w:lang w:val="zh-CN"/>
          </w:rPr>
          <w:t>162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5D7E" w14:textId="77777777" w:rsidR="0095441F" w:rsidRDefault="0095441F">
    <w:pPr>
      <w:pStyle w:val="af0"/>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51F9" w14:textId="77777777" w:rsidR="00AD2EC3" w:rsidRDefault="00AD2EC3" w:rsidP="007E5721">
      <w:r>
        <w:separator/>
      </w:r>
    </w:p>
  </w:footnote>
  <w:footnote w:type="continuationSeparator" w:id="0">
    <w:p w14:paraId="76F7B722" w14:textId="77777777" w:rsidR="00AD2EC3" w:rsidRDefault="00AD2EC3" w:rsidP="007E5721">
      <w:r>
        <w:continuationSeparator/>
      </w:r>
    </w:p>
  </w:footnote>
  <w:footnote w:id="1">
    <w:p w14:paraId="101B380A" w14:textId="77777777" w:rsidR="00E06B6A" w:rsidRPr="00A76A4D" w:rsidRDefault="00E06B6A" w:rsidP="00A76A4D">
      <w:pPr>
        <w:pStyle w:val="a3"/>
        <w:spacing w:before="120"/>
        <w:jc w:val="both"/>
        <w:rPr>
          <w:rFonts w:ascii="Times New Roman" w:eastAsia="宋体" w:hAnsi="Times New Roman" w:cs="Times New Roman"/>
        </w:rPr>
      </w:pPr>
      <w:r w:rsidRPr="00A76A4D">
        <w:rPr>
          <w:rStyle w:val="a5"/>
          <w:rFonts w:ascii="Times New Roman" w:eastAsia="宋体" w:hAnsi="Times New Roman" w:cs="Times New Roman"/>
        </w:rPr>
        <w:t>*</w:t>
      </w:r>
      <w:r w:rsidRPr="00A76A4D">
        <w:rPr>
          <w:rFonts w:ascii="Times New Roman" w:eastAsia="宋体" w:hAnsi="Times New Roman" w:cs="Times New Roman"/>
        </w:rPr>
        <w:t xml:space="preserve"> </w:t>
      </w:r>
      <w:r w:rsidRPr="00A76A4D">
        <w:rPr>
          <w:rFonts w:ascii="Times New Roman" w:eastAsia="宋体" w:hAnsi="Times New Roman" w:cs="Times New Roman"/>
        </w:rPr>
        <w:t>连接到模块的试验设备（模拟器或整机的一部分）应在使用的试验表格中描述。</w:t>
      </w:r>
    </w:p>
  </w:footnote>
  <w:footnote w:id="2">
    <w:p w14:paraId="7F417FB7" w14:textId="5D32729E" w:rsidR="00E06B6A" w:rsidRPr="000768AC" w:rsidRDefault="00E06B6A" w:rsidP="00A76A4D">
      <w:pPr>
        <w:pStyle w:val="a3"/>
        <w:jc w:val="both"/>
        <w:rPr>
          <w:rFonts w:hint="eastAsia"/>
        </w:rPr>
      </w:pPr>
      <w:r w:rsidRPr="00A76A4D">
        <w:rPr>
          <w:rStyle w:val="a5"/>
          <w:rFonts w:ascii="Times New Roman" w:eastAsia="宋体" w:hAnsi="Times New Roman" w:cs="Times New Roman"/>
        </w:rPr>
        <w:t>**</w:t>
      </w:r>
      <w:r w:rsidRPr="00A76A4D">
        <w:rPr>
          <w:rFonts w:ascii="Times New Roman" w:eastAsia="宋体" w:hAnsi="Times New Roman" w:cs="Times New Roman"/>
        </w:rPr>
        <w:t xml:space="preserve"> </w:t>
      </w:r>
      <w:r w:rsidRPr="00A76A4D">
        <w:rPr>
          <w:rFonts w:ascii="Times New Roman" w:eastAsia="宋体" w:hAnsi="Times New Roman" w:cs="Times New Roman"/>
        </w:rPr>
        <w:t>标称电压</w:t>
      </w:r>
      <w:r w:rsidRPr="00A76A4D">
        <w:rPr>
          <w:rFonts w:ascii="Times New Roman" w:eastAsia="宋体" w:hAnsi="Times New Roman" w:cs="Times New Roman"/>
          <w:i/>
          <w:snapToGrid w:val="0"/>
          <w:color w:val="000000"/>
        </w:rPr>
        <w:t>U</w:t>
      </w:r>
      <w:r w:rsidRPr="00A76A4D">
        <w:rPr>
          <w:rFonts w:ascii="Times New Roman" w:eastAsia="宋体" w:hAnsi="Times New Roman" w:cs="Times New Roman"/>
          <w:snapToGrid w:val="0"/>
          <w:color w:val="000000"/>
          <w:vertAlign w:val="subscript"/>
        </w:rPr>
        <w:t>nom</w:t>
      </w:r>
      <w:r w:rsidRPr="00A76A4D">
        <w:rPr>
          <w:rFonts w:ascii="Times New Roman" w:eastAsia="宋体" w:hAnsi="Times New Roman" w:cs="Times New Roman"/>
        </w:rPr>
        <w:t>应符合</w:t>
      </w:r>
      <w:r w:rsidRPr="00A76A4D">
        <w:rPr>
          <w:rFonts w:ascii="Times New Roman" w:eastAsia="宋体" w:hAnsi="Times New Roman" w:cs="Times New Roman"/>
        </w:rPr>
        <w:t>IEC 61000-4-11</w:t>
      </w:r>
      <w:r w:rsidRPr="00A76A4D">
        <w:rPr>
          <w:rFonts w:ascii="Times New Roman" w:eastAsia="宋体" w:hAnsi="Times New Roman" w:cs="Times New Roman"/>
        </w:rPr>
        <w:t>第</w:t>
      </w:r>
      <w:r w:rsidRPr="00A76A4D">
        <w:rPr>
          <w:rFonts w:ascii="Times New Roman" w:eastAsia="宋体" w:hAnsi="Times New Roman" w:cs="Times New Roman"/>
        </w:rPr>
        <w:t>5</w:t>
      </w:r>
      <w:r w:rsidR="00493134">
        <w:rPr>
          <w:rFonts w:ascii="Times New Roman" w:eastAsia="宋体" w:hAnsi="Times New Roman" w:cs="Times New Roman" w:hint="eastAsia"/>
        </w:rPr>
        <w:t>章</w:t>
      </w:r>
      <w:r w:rsidRPr="00A76A4D">
        <w:rPr>
          <w:rFonts w:ascii="Times New Roman" w:eastAsia="宋体" w:hAnsi="Times New Roman" w:cs="Times New Roman"/>
        </w:rPr>
        <w:t>的规定。</w:t>
      </w:r>
    </w:p>
  </w:footnote>
  <w:footnote w:id="3">
    <w:p w14:paraId="0ECD9681" w14:textId="77777777" w:rsidR="00E06B6A" w:rsidRPr="00A76A4D" w:rsidRDefault="00E06B6A" w:rsidP="00A76A4D">
      <w:pPr>
        <w:pStyle w:val="a3"/>
        <w:spacing w:before="120"/>
        <w:rPr>
          <w:rFonts w:ascii="宋体" w:eastAsia="宋体" w:hAnsi="宋体" w:hint="eastAsia"/>
        </w:rPr>
      </w:pPr>
      <w:r w:rsidRPr="00A76A4D">
        <w:rPr>
          <w:rFonts w:ascii="宋体" w:eastAsia="宋体" w:hAnsi="宋体"/>
          <w:vertAlign w:val="superscript"/>
        </w:rPr>
        <w:sym w:font="Symbol" w:char="F02A"/>
      </w:r>
      <w:r w:rsidRPr="00A76A4D">
        <w:rPr>
          <w:rFonts w:ascii="宋体" w:eastAsia="宋体" w:hAnsi="宋体"/>
          <w:vertAlign w:val="superscript"/>
        </w:rPr>
        <w:t xml:space="preserve"> </w:t>
      </w:r>
      <w:r w:rsidRPr="00A76A4D">
        <w:rPr>
          <w:rFonts w:ascii="宋体" w:eastAsia="宋体" w:hAnsi="宋体" w:hint="eastAsia"/>
        </w:rPr>
        <w:t>应在试验表格中明确定义连接到模块的试验设备（模拟器或整机的一部分）。</w:t>
      </w:r>
    </w:p>
  </w:footnote>
  <w:footnote w:id="4">
    <w:p w14:paraId="5C5A7840" w14:textId="77777777" w:rsidR="00564313" w:rsidRPr="007373A6" w:rsidRDefault="00564313" w:rsidP="007373A6">
      <w:pPr>
        <w:pStyle w:val="a3"/>
        <w:spacing w:before="120"/>
        <w:rPr>
          <w:rFonts w:ascii="宋体" w:eastAsia="宋体" w:hAnsi="宋体" w:hint="eastAsia"/>
        </w:rPr>
      </w:pPr>
      <w:r w:rsidRPr="007373A6">
        <w:rPr>
          <w:rStyle w:val="a5"/>
          <w:rFonts w:ascii="宋体" w:eastAsia="宋体" w:hAnsi="宋体"/>
        </w:rPr>
        <w:footnoteRef/>
      </w:r>
      <w:r w:rsidRPr="007373A6">
        <w:rPr>
          <w:rFonts w:ascii="宋体" w:eastAsia="宋体" w:hAnsi="宋体" w:hint="eastAsia"/>
        </w:rPr>
        <w:t>若温度对零流量的影响</w:t>
      </w:r>
      <w:r w:rsidRPr="007373A6">
        <w:rPr>
          <w:rFonts w:ascii="宋体" w:eastAsia="宋体" w:hAnsi="宋体"/>
        </w:rPr>
        <w:t>和静态温度试验同时进行</w:t>
      </w:r>
      <w:r w:rsidRPr="007373A6">
        <w:rPr>
          <w:rFonts w:ascii="宋体" w:eastAsia="宋体" w:hAnsi="宋体" w:hint="eastAsia"/>
        </w:rPr>
        <w:t>，</w:t>
      </w:r>
      <w:r w:rsidRPr="007373A6">
        <w:rPr>
          <w:rFonts w:ascii="宋体" w:eastAsia="宋体" w:hAnsi="宋体"/>
        </w:rPr>
        <w:t>注明相关试验报告页</w:t>
      </w:r>
    </w:p>
  </w:footnote>
  <w:footnote w:id="5">
    <w:p w14:paraId="15C40E0A" w14:textId="5DF2CA67" w:rsidR="00564313" w:rsidRPr="00CE4CA6" w:rsidRDefault="00564313" w:rsidP="007373A6">
      <w:pPr>
        <w:pStyle w:val="a3"/>
        <w:rPr>
          <w:rFonts w:ascii="Times New Roman" w:eastAsia="宋体" w:hAnsi="Times New Roman" w:cs="Times New Roman"/>
        </w:rPr>
      </w:pPr>
      <w:r w:rsidRPr="007373A6">
        <w:rPr>
          <w:rStyle w:val="a5"/>
          <w:rFonts w:ascii="Times New Roman" w:eastAsia="宋体" w:hAnsi="Times New Roman" w:cs="Times New Roman"/>
        </w:rPr>
        <w:footnoteRef/>
      </w:r>
      <w:r w:rsidRPr="007373A6">
        <w:rPr>
          <w:rFonts w:ascii="Times New Roman" w:eastAsia="宋体" w:hAnsi="Times New Roman" w:cs="Times New Roman"/>
        </w:rPr>
        <w:t xml:space="preserve"> </w:t>
      </w:r>
      <w:r w:rsidRPr="007373A6">
        <w:rPr>
          <w:rFonts w:ascii="Times New Roman" w:eastAsia="宋体" w:hAnsi="Times New Roman" w:cs="Times New Roman"/>
        </w:rPr>
        <w:t>如果标记了电压范围，则使用平均值作为</w:t>
      </w:r>
      <w:r w:rsidRPr="007373A6">
        <w:rPr>
          <w:rFonts w:ascii="Times New Roman" w:eastAsia="宋体" w:hAnsi="Times New Roman" w:cs="Times New Roman"/>
          <w:i/>
        </w:rPr>
        <w:t>U</w:t>
      </w:r>
      <w:r w:rsidRPr="007373A6">
        <w:rPr>
          <w:rFonts w:ascii="Times New Roman" w:eastAsia="宋体" w:hAnsi="Times New Roman" w:cs="Times New Roman"/>
          <w:vertAlign w:val="subscript"/>
        </w:rPr>
        <w:t>nom</w:t>
      </w:r>
      <w:r w:rsidR="00CE4CA6">
        <w:rPr>
          <w:rFonts w:ascii="Times New Roman" w:eastAsia="宋体" w:hAnsi="Times New Roman" w:cs="Times New Roman" w:hint="eastAsia"/>
        </w:rPr>
        <w:t>。</w:t>
      </w:r>
    </w:p>
  </w:footnote>
  <w:footnote w:id="6">
    <w:p w14:paraId="1D5B407F" w14:textId="464BB958" w:rsidR="00564313" w:rsidRPr="000768AC" w:rsidRDefault="00564313" w:rsidP="007373A6">
      <w:pPr>
        <w:pStyle w:val="a3"/>
        <w:rPr>
          <w:rFonts w:hint="eastAsia"/>
        </w:rPr>
      </w:pPr>
      <w:r w:rsidRPr="007373A6">
        <w:rPr>
          <w:rStyle w:val="a5"/>
          <w:rFonts w:ascii="Times New Roman" w:eastAsia="宋体" w:hAnsi="Times New Roman" w:cs="Times New Roman"/>
        </w:rPr>
        <w:footnoteRef/>
      </w:r>
      <w:r w:rsidRPr="007373A6">
        <w:rPr>
          <w:rFonts w:ascii="Times New Roman" w:eastAsia="宋体" w:hAnsi="Times New Roman" w:cs="Times New Roman"/>
        </w:rPr>
        <w:t xml:space="preserve"> </w:t>
      </w:r>
      <w:r w:rsidRPr="007373A6">
        <w:rPr>
          <w:rFonts w:ascii="Times New Roman" w:eastAsia="宋体" w:hAnsi="Times New Roman" w:cs="Times New Roman"/>
        </w:rPr>
        <w:t>参考电压应符合</w:t>
      </w:r>
      <w:r w:rsidRPr="007373A6">
        <w:rPr>
          <w:rFonts w:ascii="Times New Roman" w:eastAsia="宋体" w:hAnsi="Times New Roman" w:cs="Times New Roman"/>
        </w:rPr>
        <w:t>IEC 61000-4-11</w:t>
      </w:r>
      <w:r w:rsidRPr="007373A6">
        <w:rPr>
          <w:rFonts w:ascii="Times New Roman" w:eastAsia="宋体" w:hAnsi="Times New Roman" w:cs="Times New Roman"/>
        </w:rPr>
        <w:t>的定义</w:t>
      </w:r>
      <w:r w:rsidR="00CE4CA6">
        <w:rPr>
          <w:rFonts w:ascii="Times New Roman" w:eastAsia="宋体" w:hAnsi="Times New Roman" w:cs="Times New Roman" w:hint="eastAsia"/>
        </w:rPr>
        <w:t>。</w:t>
      </w:r>
    </w:p>
  </w:footnote>
  <w:footnote w:id="7">
    <w:p w14:paraId="50C5F7B7" w14:textId="151C123B" w:rsidR="00564313" w:rsidRPr="00CE4CA6" w:rsidRDefault="00564313" w:rsidP="007373A6">
      <w:pPr>
        <w:pStyle w:val="a3"/>
        <w:rPr>
          <w:rFonts w:ascii="Times New Roman" w:eastAsia="宋体" w:hAnsi="Times New Roman" w:cs="Times New Roman"/>
        </w:rPr>
      </w:pPr>
      <w:r w:rsidRPr="007373A6">
        <w:rPr>
          <w:rStyle w:val="a5"/>
          <w:rFonts w:ascii="Times New Roman" w:eastAsia="宋体" w:hAnsi="Times New Roman" w:cs="Times New Roman"/>
        </w:rPr>
        <w:footnoteRef/>
      </w:r>
      <w:r w:rsidRPr="007373A6">
        <w:rPr>
          <w:rFonts w:ascii="Times New Roman" w:eastAsia="宋体" w:hAnsi="Times New Roman" w:cs="Times New Roman"/>
        </w:rPr>
        <w:t xml:space="preserve"> </w:t>
      </w:r>
      <w:r w:rsidRPr="007373A6">
        <w:rPr>
          <w:rFonts w:ascii="Times New Roman" w:eastAsia="宋体" w:hAnsi="Times New Roman" w:cs="Times New Roman"/>
        </w:rPr>
        <w:t>如果标记了电压范围，则使用平均值作为</w:t>
      </w:r>
      <w:r w:rsidRPr="007373A6">
        <w:rPr>
          <w:rFonts w:ascii="Times New Roman" w:eastAsia="宋体" w:hAnsi="Times New Roman" w:cs="Times New Roman"/>
          <w:i/>
        </w:rPr>
        <w:t>U</w:t>
      </w:r>
      <w:r w:rsidRPr="007373A6">
        <w:rPr>
          <w:rFonts w:ascii="Times New Roman" w:eastAsia="宋体" w:hAnsi="Times New Roman" w:cs="Times New Roman"/>
          <w:vertAlign w:val="subscript"/>
        </w:rPr>
        <w:t>nom</w:t>
      </w:r>
      <w:r w:rsidR="00CE4CA6">
        <w:rPr>
          <w:rFonts w:ascii="Times New Roman" w:eastAsia="宋体" w:hAnsi="Times New Roman" w:cs="Times New Roman" w:hint="eastAsia"/>
        </w:rPr>
        <w:t>。</w:t>
      </w:r>
    </w:p>
  </w:footnote>
  <w:footnote w:id="8">
    <w:p w14:paraId="55BD0E6E" w14:textId="70F40F10" w:rsidR="00564313" w:rsidRPr="000768AC" w:rsidRDefault="00564313" w:rsidP="007373A6">
      <w:pPr>
        <w:pStyle w:val="a3"/>
        <w:rPr>
          <w:rFonts w:hint="eastAsia"/>
        </w:rPr>
      </w:pPr>
      <w:r w:rsidRPr="007373A6">
        <w:rPr>
          <w:rStyle w:val="a5"/>
          <w:rFonts w:ascii="Times New Roman" w:eastAsia="宋体" w:hAnsi="Times New Roman" w:cs="Times New Roman"/>
        </w:rPr>
        <w:footnoteRef/>
      </w:r>
      <w:r w:rsidRPr="007373A6">
        <w:rPr>
          <w:rFonts w:ascii="Times New Roman" w:eastAsia="宋体" w:hAnsi="Times New Roman" w:cs="Times New Roman"/>
        </w:rPr>
        <w:t xml:space="preserve"> </w:t>
      </w:r>
      <w:r w:rsidRPr="007373A6">
        <w:rPr>
          <w:rFonts w:ascii="Times New Roman" w:eastAsia="宋体" w:hAnsi="Times New Roman" w:cs="Times New Roman"/>
        </w:rPr>
        <w:t>参考电压应符合</w:t>
      </w:r>
      <w:r w:rsidRPr="007373A6">
        <w:rPr>
          <w:rFonts w:ascii="Times New Roman" w:eastAsia="宋体" w:hAnsi="Times New Roman" w:cs="Times New Roman"/>
        </w:rPr>
        <w:t>IEC 61000-4-11</w:t>
      </w:r>
      <w:r w:rsidRPr="007373A6">
        <w:rPr>
          <w:rFonts w:ascii="Times New Roman" w:eastAsia="宋体" w:hAnsi="Times New Roman" w:cs="Times New Roman"/>
        </w:rPr>
        <w:t>的定义</w:t>
      </w:r>
      <w:r w:rsidR="00CE4CA6">
        <w:rPr>
          <w:rFonts w:ascii="Times New Roman" w:eastAsia="宋体" w:hAnsi="Times New Roman" w:cs="Times New Roman" w:hint="eastAsia"/>
        </w:rPr>
        <w:t>。</w:t>
      </w:r>
    </w:p>
  </w:footnote>
  <w:footnote w:id="9">
    <w:p w14:paraId="50DF81D4" w14:textId="57231B97" w:rsidR="00564313" w:rsidRPr="00CE4CA6" w:rsidRDefault="00564313" w:rsidP="007373A6">
      <w:pPr>
        <w:pStyle w:val="a3"/>
        <w:rPr>
          <w:rFonts w:ascii="Times New Roman" w:eastAsia="宋体" w:hAnsi="Times New Roman" w:cs="Times New Roman"/>
        </w:rPr>
      </w:pPr>
      <w:r w:rsidRPr="007373A6">
        <w:rPr>
          <w:rStyle w:val="a5"/>
          <w:rFonts w:ascii="Times New Roman" w:eastAsia="宋体" w:hAnsi="Times New Roman" w:cs="Times New Roman"/>
        </w:rPr>
        <w:footnoteRef/>
      </w:r>
      <w:r w:rsidRPr="007373A6">
        <w:rPr>
          <w:rFonts w:ascii="Times New Roman" w:eastAsia="宋体" w:hAnsi="Times New Roman" w:cs="Times New Roman"/>
        </w:rPr>
        <w:t xml:space="preserve"> </w:t>
      </w:r>
      <w:r w:rsidRPr="007373A6">
        <w:rPr>
          <w:rFonts w:ascii="Times New Roman" w:eastAsia="宋体" w:hAnsi="Times New Roman" w:cs="Times New Roman"/>
        </w:rPr>
        <w:t>如果</w:t>
      </w:r>
      <w:r w:rsidRPr="00CE4CA6">
        <w:rPr>
          <w:rFonts w:ascii="Times New Roman" w:eastAsia="宋体" w:hAnsi="Times New Roman" w:cs="Times New Roman"/>
        </w:rPr>
        <w:t>标记了电压范围，则使用平均值作为</w:t>
      </w:r>
      <w:r w:rsidRPr="00CE4CA6">
        <w:rPr>
          <w:rFonts w:ascii="Times New Roman" w:eastAsia="宋体" w:hAnsi="Times New Roman" w:cs="Times New Roman"/>
          <w:i/>
        </w:rPr>
        <w:t>U</w:t>
      </w:r>
      <w:r w:rsidRPr="00CE4CA6">
        <w:rPr>
          <w:rFonts w:ascii="Times New Roman" w:eastAsia="宋体" w:hAnsi="Times New Roman" w:cs="Times New Roman"/>
          <w:vertAlign w:val="subscript"/>
        </w:rPr>
        <w:t>nom</w:t>
      </w:r>
      <w:r w:rsidR="00CE4CA6" w:rsidRPr="00CE4CA6">
        <w:rPr>
          <w:rFonts w:ascii="Times New Roman" w:eastAsia="宋体" w:hAnsi="Times New Roman" w:cs="Times New Roman" w:hint="eastAsia"/>
        </w:rPr>
        <w:t>。</w:t>
      </w:r>
    </w:p>
  </w:footnote>
  <w:footnote w:id="10">
    <w:p w14:paraId="3D705D26" w14:textId="0D60D6F5" w:rsidR="00E50C9A" w:rsidRPr="000768AC" w:rsidRDefault="00E50C9A" w:rsidP="00E50C9A">
      <w:pPr>
        <w:pStyle w:val="a3"/>
        <w:rPr>
          <w:rFonts w:hint="eastAsia"/>
        </w:rPr>
      </w:pPr>
      <w:r w:rsidRPr="00CE4CA6">
        <w:rPr>
          <w:rStyle w:val="a5"/>
          <w:rFonts w:ascii="Times New Roman" w:eastAsia="宋体" w:hAnsi="Times New Roman" w:cs="Times New Roman"/>
        </w:rPr>
        <w:footnoteRef/>
      </w:r>
      <w:r w:rsidRPr="00CE4CA6">
        <w:rPr>
          <w:rFonts w:ascii="Times New Roman" w:eastAsia="宋体" w:hAnsi="Times New Roman" w:cs="Times New Roman"/>
        </w:rPr>
        <w:t xml:space="preserve"> </w:t>
      </w:r>
      <w:r w:rsidRPr="00CE4CA6">
        <w:rPr>
          <w:rFonts w:ascii="Times New Roman" w:eastAsia="宋体" w:hAnsi="Times New Roman" w:cs="Times New Roman"/>
        </w:rPr>
        <w:t>最小电池供电电压由衡器制造商指定</w:t>
      </w:r>
      <w:r w:rsidR="00CE4CA6" w:rsidRPr="00CE4CA6">
        <w:rPr>
          <w:rFonts w:ascii="Times New Roman" w:eastAsia="宋体" w:hAnsi="Times New Roman" w:cs="Times New Roman" w:hint="eastAsia"/>
        </w:rPr>
        <w:t>。</w:t>
      </w:r>
    </w:p>
  </w:footnote>
  <w:footnote w:id="11">
    <w:p w14:paraId="5BA725AF" w14:textId="78E65E99" w:rsidR="00564313" w:rsidRPr="00CE4CA6" w:rsidRDefault="00564313" w:rsidP="007373A6">
      <w:pPr>
        <w:pStyle w:val="a3"/>
        <w:rPr>
          <w:rFonts w:ascii="宋体" w:eastAsia="宋体" w:hAnsi="宋体" w:cs="Times New Roman" w:hint="eastAsia"/>
        </w:rPr>
      </w:pPr>
      <w:r w:rsidRPr="007373A6">
        <w:rPr>
          <w:rStyle w:val="a5"/>
          <w:rFonts w:ascii="宋体" w:eastAsia="宋体" w:hAnsi="宋体" w:cs="Times New Roman"/>
        </w:rPr>
        <w:footnoteRef/>
      </w:r>
      <w:r w:rsidRPr="007373A6">
        <w:rPr>
          <w:rFonts w:ascii="宋体" w:eastAsia="宋体" w:hAnsi="宋体" w:cs="Times New Roman"/>
        </w:rPr>
        <w:t xml:space="preserve"> </w:t>
      </w:r>
      <w:r w:rsidRPr="007373A6">
        <w:rPr>
          <w:rFonts w:ascii="宋体" w:eastAsia="宋体" w:hAnsi="宋体" w:cs="微软雅黑" w:hint="eastAsia"/>
        </w:rPr>
        <w:t>如果标记了电压范围</w:t>
      </w:r>
      <w:r w:rsidRPr="007373A6">
        <w:rPr>
          <w:rFonts w:ascii="宋体" w:eastAsia="宋体" w:hAnsi="宋体" w:cs="Malgun Gothic Semilight" w:hint="eastAsia"/>
        </w:rPr>
        <w:t>，</w:t>
      </w:r>
      <w:r w:rsidRPr="007373A6">
        <w:rPr>
          <w:rFonts w:ascii="宋体" w:eastAsia="宋体" w:hAnsi="宋体" w:cs="微软雅黑" w:hint="eastAsia"/>
        </w:rPr>
        <w:t>则使用平均值作为</w:t>
      </w:r>
      <w:r w:rsidRPr="007373A6">
        <w:rPr>
          <w:rFonts w:ascii="宋体" w:eastAsia="宋体" w:hAnsi="宋体" w:cs="Times New Roman"/>
          <w:i/>
        </w:rPr>
        <w:t>U</w:t>
      </w:r>
      <w:r w:rsidRPr="007373A6">
        <w:rPr>
          <w:rFonts w:ascii="宋体" w:eastAsia="宋体" w:hAnsi="宋体" w:cs="Times New Roman"/>
          <w:vertAlign w:val="subscript"/>
        </w:rPr>
        <w:t>nom</w:t>
      </w:r>
      <w:r w:rsidR="00CE4CA6">
        <w:rPr>
          <w:rFonts w:ascii="宋体" w:eastAsia="宋体" w:hAnsi="宋体" w:cs="Times New Roman" w:hint="eastAsia"/>
        </w:rPr>
        <w:t>。</w:t>
      </w:r>
    </w:p>
  </w:footnote>
  <w:footnote w:id="12">
    <w:p w14:paraId="365D9A38" w14:textId="38C7FF41" w:rsidR="00564313" w:rsidRPr="007373A6" w:rsidRDefault="00564313" w:rsidP="007373A6">
      <w:pPr>
        <w:pStyle w:val="a3"/>
        <w:rPr>
          <w:rFonts w:ascii="宋体" w:eastAsia="宋体" w:hAnsi="宋体" w:cs="Times New Roman" w:hint="eastAsia"/>
        </w:rPr>
      </w:pPr>
      <w:r w:rsidRPr="007373A6">
        <w:rPr>
          <w:rStyle w:val="a5"/>
          <w:rFonts w:ascii="宋体" w:eastAsia="宋体" w:hAnsi="宋体" w:cs="Times New Roman"/>
        </w:rPr>
        <w:footnoteRef/>
      </w:r>
      <w:r w:rsidRPr="007373A6">
        <w:rPr>
          <w:rFonts w:ascii="宋体" w:eastAsia="宋体" w:hAnsi="宋体" w:cs="Times New Roman"/>
        </w:rPr>
        <w:t xml:space="preserve"> </w:t>
      </w:r>
      <w:r w:rsidRPr="007373A6">
        <w:rPr>
          <w:rFonts w:ascii="宋体" w:eastAsia="宋体" w:hAnsi="宋体" w:cs="微软雅黑" w:hint="eastAsia"/>
        </w:rPr>
        <w:t>参考电压应符合</w:t>
      </w:r>
      <w:r w:rsidRPr="007373A6">
        <w:rPr>
          <w:rFonts w:ascii="宋体" w:eastAsia="宋体" w:hAnsi="宋体" w:cs="Times New Roman"/>
        </w:rPr>
        <w:t>IEC 61000-4-11</w:t>
      </w:r>
      <w:r w:rsidRPr="007373A6">
        <w:rPr>
          <w:rFonts w:ascii="宋体" w:eastAsia="宋体" w:hAnsi="宋体" w:cs="微软雅黑" w:hint="eastAsia"/>
        </w:rPr>
        <w:t>的定义</w:t>
      </w:r>
      <w:r w:rsidR="00CE4CA6">
        <w:rPr>
          <w:rFonts w:ascii="宋体" w:eastAsia="宋体" w:hAnsi="宋体" w:cs="微软雅黑" w:hint="eastAsia"/>
        </w:rPr>
        <w:t>。</w:t>
      </w:r>
    </w:p>
  </w:footnote>
  <w:footnote w:id="13">
    <w:p w14:paraId="3FF2228C" w14:textId="6B983B33" w:rsidR="00564313" w:rsidRPr="000768AC" w:rsidRDefault="00564313" w:rsidP="007373A6">
      <w:pPr>
        <w:pStyle w:val="a3"/>
        <w:rPr>
          <w:rFonts w:hint="eastAsia"/>
        </w:rPr>
      </w:pPr>
      <w:r w:rsidRPr="007373A6">
        <w:rPr>
          <w:rStyle w:val="a5"/>
          <w:rFonts w:ascii="宋体" w:eastAsia="宋体" w:hAnsi="宋体" w:cs="Times New Roman"/>
        </w:rPr>
        <w:footnoteRef/>
      </w:r>
      <w:r w:rsidRPr="007373A6">
        <w:rPr>
          <w:rFonts w:ascii="宋体" w:eastAsia="宋体" w:hAnsi="宋体" w:cs="Times New Roman"/>
        </w:rPr>
        <w:t xml:space="preserve"> </w:t>
      </w:r>
      <w:r w:rsidRPr="007373A6">
        <w:rPr>
          <w:rFonts w:ascii="宋体" w:eastAsia="宋体" w:hAnsi="宋体" w:cs="微软雅黑" w:hint="eastAsia"/>
        </w:rPr>
        <w:t>这些值分别适用于</w:t>
      </w:r>
      <w:r w:rsidRPr="007373A6">
        <w:rPr>
          <w:rFonts w:ascii="宋体" w:eastAsia="宋体" w:hAnsi="宋体" w:cs="Times New Roman"/>
        </w:rPr>
        <w:t>50 Hz/60 Hz</w:t>
      </w:r>
      <w:r w:rsidR="00CE4CA6">
        <w:rPr>
          <w:rFonts w:ascii="宋体" w:eastAsia="宋体" w:hAnsi="宋体" w:cs="Times New Roman" w:hint="eastAsia"/>
        </w:rPr>
        <w:t>。</w:t>
      </w:r>
    </w:p>
  </w:footnote>
  <w:footnote w:id="14">
    <w:p w14:paraId="47242449" w14:textId="77777777" w:rsidR="00564313" w:rsidRPr="00A669E4" w:rsidRDefault="00564313" w:rsidP="00A669E4">
      <w:pPr>
        <w:pStyle w:val="a3"/>
        <w:spacing w:before="120"/>
        <w:rPr>
          <w:rFonts w:ascii="Times New Roman" w:eastAsia="宋体" w:hAnsi="Times New Roman" w:cs="Times New Roman"/>
        </w:rPr>
      </w:pPr>
      <w:r w:rsidRPr="00A669E4">
        <w:rPr>
          <w:rStyle w:val="a5"/>
          <w:rFonts w:ascii="Times New Roman" w:eastAsia="宋体" w:hAnsi="Times New Roman" w:cs="Times New Roman"/>
        </w:rPr>
        <w:footnoteRef/>
      </w:r>
      <w:r w:rsidRPr="00A669E4">
        <w:rPr>
          <w:rFonts w:ascii="Times New Roman" w:eastAsia="宋体" w:hAnsi="Times New Roman" w:cs="Times New Roman"/>
        </w:rPr>
        <w:t xml:space="preserve"> </w:t>
      </w:r>
      <w:r w:rsidRPr="00A669E4">
        <w:rPr>
          <w:rFonts w:ascii="Times New Roman" w:eastAsia="宋体" w:hAnsi="Times New Roman" w:cs="Times New Roman"/>
        </w:rPr>
        <w:t>按</w:t>
      </w:r>
      <w:r w:rsidRPr="00A669E4">
        <w:rPr>
          <w:rFonts w:ascii="Times New Roman" w:eastAsia="宋体" w:hAnsi="Times New Roman" w:cs="Times New Roman"/>
        </w:rPr>
        <w:t>IEC 61000-4-2</w:t>
      </w:r>
      <w:r w:rsidRPr="00A669E4">
        <w:rPr>
          <w:rFonts w:ascii="Times New Roman" w:eastAsia="宋体" w:hAnsi="Times New Roman" w:cs="Times New Roman"/>
        </w:rPr>
        <w:t>规定，试验应在最敏感的极性上进行。</w:t>
      </w:r>
    </w:p>
  </w:footnote>
  <w:footnote w:id="15">
    <w:p w14:paraId="5090CCAD" w14:textId="77777777" w:rsidR="00564313" w:rsidRPr="00A669E4" w:rsidRDefault="00564313" w:rsidP="00A669E4">
      <w:pPr>
        <w:pStyle w:val="a3"/>
        <w:spacing w:before="120"/>
        <w:rPr>
          <w:rFonts w:ascii="Times New Roman" w:eastAsia="宋体" w:hAnsi="Times New Roman" w:cs="Times New Roman"/>
        </w:rPr>
      </w:pPr>
      <w:r w:rsidRPr="00A669E4">
        <w:rPr>
          <w:rStyle w:val="a5"/>
          <w:rFonts w:ascii="Times New Roman" w:eastAsia="宋体" w:hAnsi="Times New Roman" w:cs="Times New Roman"/>
        </w:rPr>
        <w:t>*</w:t>
      </w:r>
      <w:r w:rsidRPr="00A669E4">
        <w:rPr>
          <w:rFonts w:ascii="Times New Roman" w:eastAsia="宋体" w:hAnsi="Times New Roman" w:cs="Times New Roman"/>
        </w:rPr>
        <w:t xml:space="preserve"> </w:t>
      </w:r>
      <w:r w:rsidRPr="00A669E4">
        <w:rPr>
          <w:rFonts w:ascii="Times New Roman" w:eastAsia="宋体" w:hAnsi="Times New Roman" w:cs="Times New Roman"/>
        </w:rPr>
        <w:t>按</w:t>
      </w:r>
      <w:r w:rsidRPr="00A669E4">
        <w:rPr>
          <w:rFonts w:ascii="Times New Roman" w:eastAsia="宋体" w:hAnsi="Times New Roman" w:cs="Times New Roman"/>
        </w:rPr>
        <w:t>IEC 61000-4-2</w:t>
      </w:r>
      <w:r w:rsidRPr="00A669E4">
        <w:rPr>
          <w:rFonts w:ascii="Times New Roman" w:eastAsia="宋体" w:hAnsi="Times New Roman" w:cs="Times New Roman"/>
        </w:rPr>
        <w:t>规定，试验应在最敏感的极性上进行。</w:t>
      </w:r>
    </w:p>
  </w:footnote>
  <w:footnote w:id="16">
    <w:p w14:paraId="38FDC2DA" w14:textId="01F214B6" w:rsidR="00D80BE2" w:rsidRPr="00F31596" w:rsidRDefault="00C85288" w:rsidP="00D80BE2">
      <w:pPr>
        <w:pStyle w:val="a3"/>
        <w:rPr>
          <w:rFonts w:ascii="Times New Roman" w:eastAsia="宋体" w:hAnsi="Times New Roman" w:cs="Times New Roman"/>
        </w:rPr>
      </w:pPr>
      <w:r>
        <w:rPr>
          <w:rStyle w:val="a5"/>
          <w:rFonts w:hint="eastAsia"/>
        </w:rPr>
        <w:footnoteRef/>
      </w:r>
      <w:r>
        <w:rPr>
          <w:rFonts w:hint="eastAsia"/>
        </w:rPr>
        <w:t xml:space="preserve"> </w:t>
      </w:r>
      <w:bookmarkStart w:id="455" w:name="OLE_LINK182"/>
      <w:r w:rsidR="00F31596" w:rsidRPr="00F31596">
        <w:rPr>
          <w:rFonts w:ascii="Times New Roman" w:eastAsia="宋体" w:hAnsi="Times New Roman" w:cs="Times New Roman"/>
        </w:rPr>
        <w:t>若衡器无电源端口或其他</w:t>
      </w:r>
      <w:r w:rsidR="00F31596" w:rsidRPr="00F31596">
        <w:rPr>
          <w:rFonts w:ascii="Times New Roman" w:eastAsia="宋体" w:hAnsi="Times New Roman" w:cs="Times New Roman"/>
        </w:rPr>
        <w:t>I/O</w:t>
      </w:r>
      <w:r w:rsidR="00F31596" w:rsidRPr="00F31596">
        <w:rPr>
          <w:rFonts w:ascii="Times New Roman" w:eastAsia="宋体" w:hAnsi="Times New Roman" w:cs="Times New Roman"/>
        </w:rPr>
        <w:t>端口，无法按照</w:t>
      </w:r>
      <w:bookmarkStart w:id="456" w:name="OLE_LINK150"/>
      <w:r w:rsidR="00F31596">
        <w:rPr>
          <w:rFonts w:ascii="Times New Roman" w:eastAsia="宋体" w:hAnsi="Times New Roman" w:cs="Times New Roman" w:hint="eastAsia"/>
        </w:rPr>
        <w:t>第</w:t>
      </w:r>
      <w:r w:rsidR="00F31596">
        <w:rPr>
          <w:rFonts w:ascii="Times New Roman" w:eastAsia="宋体" w:hAnsi="Times New Roman" w:cs="Times New Roman" w:hint="eastAsia"/>
        </w:rPr>
        <w:t>2</w:t>
      </w:r>
      <w:r w:rsidR="00F31596">
        <w:rPr>
          <w:rFonts w:ascii="Times New Roman" w:eastAsia="宋体" w:hAnsi="Times New Roman" w:cs="Times New Roman" w:hint="eastAsia"/>
        </w:rPr>
        <w:t>部分</w:t>
      </w:r>
      <w:bookmarkEnd w:id="456"/>
      <w:r w:rsidR="00F31596" w:rsidRPr="00F31596">
        <w:rPr>
          <w:rFonts w:ascii="Times New Roman" w:eastAsia="宋体" w:hAnsi="Times New Roman" w:cs="Times New Roman"/>
        </w:rPr>
        <w:t>7.3.5.2</w:t>
      </w:r>
      <w:r w:rsidR="00F31596" w:rsidRPr="00F31596">
        <w:rPr>
          <w:rFonts w:ascii="Times New Roman" w:eastAsia="宋体" w:hAnsi="Times New Roman" w:cs="Times New Roman"/>
        </w:rPr>
        <w:t>进行传导试验，</w:t>
      </w:r>
      <w:r w:rsidR="00F31596">
        <w:rPr>
          <w:rFonts w:ascii="Times New Roman" w:eastAsia="宋体" w:hAnsi="Times New Roman" w:cs="Times New Roman" w:hint="eastAsia"/>
        </w:rPr>
        <w:t>则辐射</w:t>
      </w:r>
      <w:r w:rsidR="00F31596" w:rsidRPr="00F31596">
        <w:rPr>
          <w:rFonts w:ascii="Times New Roman" w:eastAsia="宋体" w:hAnsi="Times New Roman" w:cs="Times New Roman"/>
        </w:rPr>
        <w:t>试验的下限频率为</w:t>
      </w:r>
      <w:r w:rsidR="00F31596" w:rsidRPr="00F31596">
        <w:rPr>
          <w:rFonts w:ascii="Times New Roman" w:eastAsia="宋体" w:hAnsi="Times New Roman" w:cs="Times New Roman"/>
        </w:rPr>
        <w:t>26 MHz</w:t>
      </w:r>
      <w:bookmarkEnd w:id="455"/>
      <w:r w:rsidR="00F31596" w:rsidRPr="00F31596">
        <w:rPr>
          <w:rFonts w:ascii="Times New Roman" w:eastAsia="宋体" w:hAnsi="Times New Roman" w:cs="Times New Roman"/>
        </w:rPr>
        <w:t>。</w:t>
      </w:r>
    </w:p>
  </w:footnote>
  <w:footnote w:id="17">
    <w:p w14:paraId="711A7305" w14:textId="77777777" w:rsidR="008D5FA9" w:rsidRPr="008D5FA9" w:rsidRDefault="008D5FA9" w:rsidP="008D5FA9">
      <w:pPr>
        <w:pStyle w:val="a3"/>
        <w:rPr>
          <w:rFonts w:ascii="Times New Roman" w:eastAsia="宋体" w:hAnsi="Times New Roman" w:cs="Times New Roman"/>
        </w:rPr>
      </w:pPr>
      <w:r w:rsidRPr="008D5FA9">
        <w:rPr>
          <w:rStyle w:val="a5"/>
          <w:rFonts w:ascii="Times New Roman" w:eastAsia="宋体" w:hAnsi="Times New Roman" w:cs="Times New Roman"/>
        </w:rPr>
        <w:t>*</w:t>
      </w:r>
      <w:r w:rsidRPr="008D5FA9">
        <w:rPr>
          <w:rFonts w:ascii="Times New Roman" w:eastAsia="宋体" w:hAnsi="Times New Roman" w:cs="Times New Roman"/>
        </w:rPr>
        <w:t xml:space="preserve"> </w:t>
      </w:r>
      <w:r w:rsidRPr="008D5FA9">
        <w:rPr>
          <w:rFonts w:ascii="Times New Roman" w:eastAsia="宋体" w:hAnsi="Times New Roman" w:cs="Times New Roman"/>
        </w:rPr>
        <w:t>必要时使用续页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9EEF" w14:textId="77777777" w:rsidR="0095441F" w:rsidRDefault="0095441F">
    <w:pPr>
      <w:pStyle w:val="ae"/>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26ED" w14:textId="77777777" w:rsidR="0095441F" w:rsidRPr="00037652" w:rsidRDefault="0095441F" w:rsidP="00BD1B6B">
    <w:pPr>
      <w:spacing w:before="120"/>
      <w:ind w:left="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4021" w14:textId="77777777" w:rsidR="0095441F" w:rsidRDefault="0095441F">
    <w:pPr>
      <w:pStyle w:val="ae"/>
      <w:spacing w:before="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6FEB" w14:textId="77777777" w:rsidR="0095441F" w:rsidRPr="009F23F5" w:rsidRDefault="0095441F" w:rsidP="009F23F5">
    <w:pPr>
      <w:pBdr>
        <w:bottom w:val="single" w:sz="4" w:space="1" w:color="auto"/>
      </w:pBdr>
      <w:tabs>
        <w:tab w:val="center" w:pos="4153"/>
        <w:tab w:val="right" w:pos="8306"/>
      </w:tabs>
      <w:snapToGrid w:val="0"/>
      <w:jc w:val="center"/>
      <w:rPr>
        <w:rFonts w:ascii="黑体" w:eastAsia="黑体" w:hAnsi="黑体" w:hint="eastAsia"/>
        <w:szCs w:val="21"/>
      </w:rPr>
    </w:pPr>
    <w:r w:rsidRPr="009F23F5">
      <w:rPr>
        <w:rFonts w:ascii="黑体" w:eastAsia="黑体" w:hAnsi="黑体" w:hint="eastAsia"/>
        <w:szCs w:val="21"/>
      </w:rPr>
      <w:t>JJF ××××</w:t>
    </w:r>
    <w:r w:rsidRPr="009F23F5">
      <w:rPr>
        <w:rFonts w:ascii="黑体" w:eastAsia="黑体" w:hAnsi="黑体" w:cs="黑体"/>
        <w:kern w:val="0"/>
        <w:szCs w:val="21"/>
      </w:rPr>
      <w:t>─</w:t>
    </w:r>
    <w:r w:rsidRPr="009F23F5">
      <w:rPr>
        <w:rFonts w:ascii="黑体" w:eastAsia="黑体" w:hAnsi="黑体" w:hint="eastAsia"/>
        <w:szCs w:val="21"/>
      </w:rPr>
      <w:t>××××</w:t>
    </w:r>
  </w:p>
  <w:p w14:paraId="110D5B26" w14:textId="77777777" w:rsidR="0095441F" w:rsidRPr="00037652" w:rsidRDefault="0095441F" w:rsidP="00BD1B6B">
    <w:pPr>
      <w:spacing w:before="120"/>
      <w:ind w:left="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B0BB" w14:textId="77777777" w:rsidR="0095441F" w:rsidRDefault="0095441F">
    <w:pPr>
      <w:pStyle w:val="ae"/>
      <w:spacing w:before="120"/>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CFD0" w14:textId="77777777" w:rsidR="0095441F" w:rsidRDefault="0095441F" w:rsidP="00BD1B6B">
    <w:pPr>
      <w:pStyle w:val="ae"/>
      <w:spacing w:before="120"/>
    </w:pPr>
    <w:r>
      <w:rPr>
        <w:rFonts w:hint="eastAsia"/>
      </w:rPr>
      <w:t>页码：</w:t>
    </w: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26F7" w14:textId="77777777" w:rsidR="0095441F" w:rsidRDefault="0095441F">
    <w:pPr>
      <w:pStyle w:val="ae"/>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E2A"/>
    <w:multiLevelType w:val="multilevel"/>
    <w:tmpl w:val="40C8B74A"/>
    <w:lvl w:ilvl="0">
      <w:start w:val="1"/>
      <w:numFmt w:val="decimal"/>
      <w:lvlText w:val="C.%1"/>
      <w:lvlJc w:val="left"/>
      <w:pPr>
        <w:ind w:left="420" w:hanging="420"/>
      </w:pPr>
      <w:rPr>
        <w:rFonts w:hint="eastAsia"/>
        <w:b/>
      </w:rPr>
    </w:lvl>
    <w:lvl w:ilvl="1">
      <w:start w:val="1"/>
      <w:numFmt w:val="decimal"/>
      <w:suff w:val="space"/>
      <w:lvlText w:val="A.%1.%2"/>
      <w:lvlJc w:val="left"/>
      <w:pPr>
        <w:ind w:left="420" w:hanging="420"/>
      </w:pPr>
      <w:rPr>
        <w:rFonts w:hint="eastAsia"/>
      </w:rPr>
    </w:lvl>
    <w:lvl w:ilvl="2">
      <w:start w:val="1"/>
      <w:numFmt w:val="decimal"/>
      <w:lvlText w:val="A.%1.%2.%3"/>
      <w:lvlJc w:val="left"/>
      <w:pPr>
        <w:ind w:left="42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2FB0A9C"/>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5D3B6E"/>
    <w:multiLevelType w:val="hybridMultilevel"/>
    <w:tmpl w:val="55087696"/>
    <w:lvl w:ilvl="0" w:tplc="FFFFFFFF">
      <w:start w:val="1"/>
      <w:numFmt w:val="lowerLetter"/>
      <w:lvlText w:val="%1)"/>
      <w:lvlJc w:val="left"/>
      <w:pPr>
        <w:ind w:left="845" w:hanging="420"/>
      </w:pPr>
    </w:lvl>
    <w:lvl w:ilvl="1" w:tplc="FFFFFFFF" w:tentative="1">
      <w:start w:val="1"/>
      <w:numFmt w:val="lowerLetter"/>
      <w:lvlText w:val="%2)"/>
      <w:lvlJc w:val="left"/>
      <w:pPr>
        <w:ind w:left="1265" w:hanging="420"/>
      </w:pPr>
    </w:lvl>
    <w:lvl w:ilvl="2" w:tplc="FFFFFFFF" w:tentative="1">
      <w:start w:val="1"/>
      <w:numFmt w:val="lowerRoman"/>
      <w:lvlText w:val="%3."/>
      <w:lvlJc w:val="right"/>
      <w:pPr>
        <w:ind w:left="1685" w:hanging="420"/>
      </w:pPr>
    </w:lvl>
    <w:lvl w:ilvl="3" w:tplc="FFFFFFFF" w:tentative="1">
      <w:start w:val="1"/>
      <w:numFmt w:val="decimal"/>
      <w:lvlText w:val="%4."/>
      <w:lvlJc w:val="left"/>
      <w:pPr>
        <w:ind w:left="2105" w:hanging="420"/>
      </w:pPr>
    </w:lvl>
    <w:lvl w:ilvl="4" w:tplc="FFFFFFFF" w:tentative="1">
      <w:start w:val="1"/>
      <w:numFmt w:val="lowerLetter"/>
      <w:lvlText w:val="%5)"/>
      <w:lvlJc w:val="left"/>
      <w:pPr>
        <w:ind w:left="2525" w:hanging="420"/>
      </w:pPr>
    </w:lvl>
    <w:lvl w:ilvl="5" w:tplc="FFFFFFFF" w:tentative="1">
      <w:start w:val="1"/>
      <w:numFmt w:val="lowerRoman"/>
      <w:lvlText w:val="%6."/>
      <w:lvlJc w:val="right"/>
      <w:pPr>
        <w:ind w:left="2945" w:hanging="420"/>
      </w:pPr>
    </w:lvl>
    <w:lvl w:ilvl="6" w:tplc="FFFFFFFF" w:tentative="1">
      <w:start w:val="1"/>
      <w:numFmt w:val="decimal"/>
      <w:lvlText w:val="%7."/>
      <w:lvlJc w:val="left"/>
      <w:pPr>
        <w:ind w:left="3365" w:hanging="420"/>
      </w:pPr>
    </w:lvl>
    <w:lvl w:ilvl="7" w:tplc="FFFFFFFF" w:tentative="1">
      <w:start w:val="1"/>
      <w:numFmt w:val="lowerLetter"/>
      <w:lvlText w:val="%8)"/>
      <w:lvlJc w:val="left"/>
      <w:pPr>
        <w:ind w:left="3785" w:hanging="420"/>
      </w:pPr>
    </w:lvl>
    <w:lvl w:ilvl="8" w:tplc="FFFFFFFF" w:tentative="1">
      <w:start w:val="1"/>
      <w:numFmt w:val="lowerRoman"/>
      <w:lvlText w:val="%9."/>
      <w:lvlJc w:val="right"/>
      <w:pPr>
        <w:ind w:left="4205" w:hanging="420"/>
      </w:pPr>
    </w:lvl>
  </w:abstractNum>
  <w:abstractNum w:abstractNumId="3" w15:restartNumberingAfterBreak="0">
    <w:nsid w:val="039F0B85"/>
    <w:multiLevelType w:val="multilevel"/>
    <w:tmpl w:val="70A4DE0C"/>
    <w:lvl w:ilvl="0">
      <w:start w:val="1"/>
      <w:numFmt w:val="decimal"/>
      <w:lvlText w:val="B.%1"/>
      <w:lvlJc w:val="left"/>
      <w:pPr>
        <w:ind w:left="420" w:hanging="420"/>
      </w:pPr>
      <w:rPr>
        <w:rFonts w:hint="eastAsia"/>
      </w:rPr>
    </w:lvl>
    <w:lvl w:ilvl="1">
      <w:start w:val="1"/>
      <w:numFmt w:val="decimal"/>
      <w:suff w:val="space"/>
      <w:lvlText w:val="A.%1.%2"/>
      <w:lvlJc w:val="left"/>
      <w:pPr>
        <w:ind w:left="420" w:hanging="420"/>
      </w:pPr>
      <w:rPr>
        <w:rFonts w:hint="eastAsia"/>
      </w:rPr>
    </w:lvl>
    <w:lvl w:ilvl="2">
      <w:start w:val="1"/>
      <w:numFmt w:val="decimal"/>
      <w:lvlText w:val="A.%1.%2.%3"/>
      <w:lvlJc w:val="left"/>
      <w:pPr>
        <w:ind w:left="42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7986FE3"/>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97F7041"/>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ADC3E6C"/>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B4039B6"/>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B475804"/>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C041942"/>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0C0A7EC8"/>
    <w:multiLevelType w:val="hybridMultilevel"/>
    <w:tmpl w:val="4A74D85A"/>
    <w:lvl w:ilvl="0" w:tplc="9A541F9C">
      <w:start w:val="1"/>
      <w:numFmt w:val="lowerLetter"/>
      <w:lvlText w:val="%1）"/>
      <w:lvlJc w:val="left"/>
      <w:pPr>
        <w:ind w:left="845" w:hanging="420"/>
      </w:pPr>
      <w:rPr>
        <w:rFonts w:hint="eastAsia"/>
        <w:b w:val="0"/>
      </w:rPr>
    </w:lvl>
    <w:lvl w:ilvl="1" w:tplc="04090019">
      <w:start w:val="1"/>
      <w:numFmt w:val="lowerLetter"/>
      <w:lvlText w:val="%2)"/>
      <w:lvlJc w:val="left"/>
      <w:pPr>
        <w:ind w:left="845" w:hanging="420"/>
      </w:pPr>
    </w:lvl>
    <w:lvl w:ilvl="2" w:tplc="0409001B" w:tentative="1">
      <w:start w:val="1"/>
      <w:numFmt w:val="lowerRoman"/>
      <w:lvlText w:val="%3."/>
      <w:lvlJc w:val="right"/>
      <w:pPr>
        <w:ind w:left="1265" w:hanging="420"/>
      </w:pPr>
    </w:lvl>
    <w:lvl w:ilvl="3" w:tplc="0409000F" w:tentative="1">
      <w:start w:val="1"/>
      <w:numFmt w:val="decimal"/>
      <w:lvlText w:val="%4."/>
      <w:lvlJc w:val="left"/>
      <w:pPr>
        <w:ind w:left="1685" w:hanging="420"/>
      </w:pPr>
    </w:lvl>
    <w:lvl w:ilvl="4" w:tplc="04090019" w:tentative="1">
      <w:start w:val="1"/>
      <w:numFmt w:val="lowerLetter"/>
      <w:lvlText w:val="%5)"/>
      <w:lvlJc w:val="left"/>
      <w:pPr>
        <w:ind w:left="2105" w:hanging="420"/>
      </w:pPr>
    </w:lvl>
    <w:lvl w:ilvl="5" w:tplc="0409001B" w:tentative="1">
      <w:start w:val="1"/>
      <w:numFmt w:val="lowerRoman"/>
      <w:lvlText w:val="%6."/>
      <w:lvlJc w:val="right"/>
      <w:pPr>
        <w:ind w:left="2525" w:hanging="420"/>
      </w:pPr>
    </w:lvl>
    <w:lvl w:ilvl="6" w:tplc="0409000F" w:tentative="1">
      <w:start w:val="1"/>
      <w:numFmt w:val="decimal"/>
      <w:lvlText w:val="%7."/>
      <w:lvlJc w:val="left"/>
      <w:pPr>
        <w:ind w:left="2945" w:hanging="420"/>
      </w:pPr>
    </w:lvl>
    <w:lvl w:ilvl="7" w:tplc="04090019" w:tentative="1">
      <w:start w:val="1"/>
      <w:numFmt w:val="lowerLetter"/>
      <w:lvlText w:val="%8)"/>
      <w:lvlJc w:val="left"/>
      <w:pPr>
        <w:ind w:left="3365" w:hanging="420"/>
      </w:pPr>
    </w:lvl>
    <w:lvl w:ilvl="8" w:tplc="0409001B" w:tentative="1">
      <w:start w:val="1"/>
      <w:numFmt w:val="lowerRoman"/>
      <w:lvlText w:val="%9."/>
      <w:lvlJc w:val="right"/>
      <w:pPr>
        <w:ind w:left="3785" w:hanging="420"/>
      </w:pPr>
    </w:lvl>
  </w:abstractNum>
  <w:abstractNum w:abstractNumId="11" w15:restartNumberingAfterBreak="0">
    <w:nsid w:val="0E296568"/>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0F9151B4"/>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BE29B8"/>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0FD92BC3"/>
    <w:multiLevelType w:val="hybridMultilevel"/>
    <w:tmpl w:val="55087696"/>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1154765C"/>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11DB2C64"/>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14412A99"/>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4832B88"/>
    <w:multiLevelType w:val="hybridMultilevel"/>
    <w:tmpl w:val="72AA4722"/>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9E47248"/>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1AE75098"/>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1B2E6306"/>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1B4D152C"/>
    <w:multiLevelType w:val="hybridMultilevel"/>
    <w:tmpl w:val="C986B494"/>
    <w:lvl w:ilvl="0" w:tplc="04090003">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3" w15:restartNumberingAfterBreak="0">
    <w:nsid w:val="1BCD4967"/>
    <w:multiLevelType w:val="hybridMultilevel"/>
    <w:tmpl w:val="E7449FAC"/>
    <w:lvl w:ilvl="0" w:tplc="2D6E4FE2">
      <w:start w:val="1"/>
      <w:numFmt w:val="decimal"/>
      <w:lvlText w:val="%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15:restartNumberingAfterBreak="0">
    <w:nsid w:val="1CBC0AEA"/>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CDE37DF"/>
    <w:multiLevelType w:val="hybridMultilevel"/>
    <w:tmpl w:val="55087696"/>
    <w:lvl w:ilvl="0" w:tplc="FFFFFFFF">
      <w:start w:val="1"/>
      <w:numFmt w:val="lowerLetter"/>
      <w:lvlText w:val="%1)"/>
      <w:lvlJc w:val="left"/>
      <w:pPr>
        <w:ind w:left="845" w:hanging="420"/>
      </w:pPr>
    </w:lvl>
    <w:lvl w:ilvl="1" w:tplc="FFFFFFFF" w:tentative="1">
      <w:start w:val="1"/>
      <w:numFmt w:val="lowerLetter"/>
      <w:lvlText w:val="%2)"/>
      <w:lvlJc w:val="left"/>
      <w:pPr>
        <w:ind w:left="1265" w:hanging="420"/>
      </w:pPr>
    </w:lvl>
    <w:lvl w:ilvl="2" w:tplc="FFFFFFFF" w:tentative="1">
      <w:start w:val="1"/>
      <w:numFmt w:val="lowerRoman"/>
      <w:lvlText w:val="%3."/>
      <w:lvlJc w:val="right"/>
      <w:pPr>
        <w:ind w:left="1685" w:hanging="420"/>
      </w:pPr>
    </w:lvl>
    <w:lvl w:ilvl="3" w:tplc="FFFFFFFF" w:tentative="1">
      <w:start w:val="1"/>
      <w:numFmt w:val="decimal"/>
      <w:lvlText w:val="%4."/>
      <w:lvlJc w:val="left"/>
      <w:pPr>
        <w:ind w:left="2105" w:hanging="420"/>
      </w:pPr>
    </w:lvl>
    <w:lvl w:ilvl="4" w:tplc="FFFFFFFF" w:tentative="1">
      <w:start w:val="1"/>
      <w:numFmt w:val="lowerLetter"/>
      <w:lvlText w:val="%5)"/>
      <w:lvlJc w:val="left"/>
      <w:pPr>
        <w:ind w:left="2525" w:hanging="420"/>
      </w:pPr>
    </w:lvl>
    <w:lvl w:ilvl="5" w:tplc="FFFFFFFF" w:tentative="1">
      <w:start w:val="1"/>
      <w:numFmt w:val="lowerRoman"/>
      <w:lvlText w:val="%6."/>
      <w:lvlJc w:val="right"/>
      <w:pPr>
        <w:ind w:left="2945" w:hanging="420"/>
      </w:pPr>
    </w:lvl>
    <w:lvl w:ilvl="6" w:tplc="FFFFFFFF" w:tentative="1">
      <w:start w:val="1"/>
      <w:numFmt w:val="decimal"/>
      <w:lvlText w:val="%7."/>
      <w:lvlJc w:val="left"/>
      <w:pPr>
        <w:ind w:left="3365" w:hanging="420"/>
      </w:pPr>
    </w:lvl>
    <w:lvl w:ilvl="7" w:tplc="FFFFFFFF" w:tentative="1">
      <w:start w:val="1"/>
      <w:numFmt w:val="lowerLetter"/>
      <w:lvlText w:val="%8)"/>
      <w:lvlJc w:val="left"/>
      <w:pPr>
        <w:ind w:left="3785" w:hanging="420"/>
      </w:pPr>
    </w:lvl>
    <w:lvl w:ilvl="8" w:tplc="FFFFFFFF" w:tentative="1">
      <w:start w:val="1"/>
      <w:numFmt w:val="lowerRoman"/>
      <w:lvlText w:val="%9."/>
      <w:lvlJc w:val="right"/>
      <w:pPr>
        <w:ind w:left="4205" w:hanging="420"/>
      </w:pPr>
    </w:lvl>
  </w:abstractNum>
  <w:abstractNum w:abstractNumId="26" w15:restartNumberingAfterBreak="0">
    <w:nsid w:val="1DAD2F4E"/>
    <w:multiLevelType w:val="hybridMultilevel"/>
    <w:tmpl w:val="55087696"/>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15:restartNumberingAfterBreak="0">
    <w:nsid w:val="1E846325"/>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22CE034B"/>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22F410A2"/>
    <w:multiLevelType w:val="hybridMultilevel"/>
    <w:tmpl w:val="8782EFDC"/>
    <w:lvl w:ilvl="0" w:tplc="B77A5C7A">
      <w:start w:val="1"/>
      <w:numFmt w:val="lowerLetter"/>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580670D"/>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5E1691B"/>
    <w:multiLevelType w:val="hybridMultilevel"/>
    <w:tmpl w:val="E7449FAC"/>
    <w:lvl w:ilvl="0" w:tplc="2D6E4FE2">
      <w:start w:val="1"/>
      <w:numFmt w:val="decimal"/>
      <w:lvlText w:val="%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2" w15:restartNumberingAfterBreak="0">
    <w:nsid w:val="264E33DA"/>
    <w:multiLevelType w:val="hybridMultilevel"/>
    <w:tmpl w:val="1076F63A"/>
    <w:lvl w:ilvl="0" w:tplc="85EAC7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269605FD"/>
    <w:multiLevelType w:val="hybridMultilevel"/>
    <w:tmpl w:val="7CDECC1A"/>
    <w:lvl w:ilvl="0" w:tplc="2D6E4F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6E31360"/>
    <w:multiLevelType w:val="hybridMultilevel"/>
    <w:tmpl w:val="1862C154"/>
    <w:lvl w:ilvl="0" w:tplc="63402560">
      <w:start w:val="1"/>
      <w:numFmt w:val="bullet"/>
      <w:lvlText w:val=""/>
      <w:lvlJc w:val="left"/>
      <w:pPr>
        <w:ind w:left="1691" w:hanging="420"/>
      </w:pPr>
      <w:rPr>
        <w:rFonts w:ascii="Wingdings" w:hAnsi="Wingdings" w:hint="default"/>
      </w:rPr>
    </w:lvl>
    <w:lvl w:ilvl="1" w:tplc="63402560">
      <w:start w:val="1"/>
      <w:numFmt w:val="bullet"/>
      <w:lvlText w:val=""/>
      <w:lvlJc w:val="left"/>
      <w:pPr>
        <w:ind w:left="845"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27953CBD"/>
    <w:multiLevelType w:val="hybridMultilevel"/>
    <w:tmpl w:val="AD4CA6E6"/>
    <w:lvl w:ilvl="0" w:tplc="CEE60596">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29DC192E"/>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2BE65D57"/>
    <w:multiLevelType w:val="hybridMultilevel"/>
    <w:tmpl w:val="2BE40DDE"/>
    <w:lvl w:ilvl="0" w:tplc="2FC4D7B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2C2C5921"/>
    <w:multiLevelType w:val="hybridMultilevel"/>
    <w:tmpl w:val="55087696"/>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9" w15:restartNumberingAfterBreak="0">
    <w:nsid w:val="2C5863EC"/>
    <w:multiLevelType w:val="hybridMultilevel"/>
    <w:tmpl w:val="55087696"/>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0" w15:restartNumberingAfterBreak="0">
    <w:nsid w:val="2CA14A44"/>
    <w:multiLevelType w:val="hybridMultilevel"/>
    <w:tmpl w:val="869C7F3A"/>
    <w:lvl w:ilvl="0" w:tplc="ABA2FEF2">
      <w:start w:val="1"/>
      <w:numFmt w:val="lowerRoman"/>
      <w:lvlText w:val="%1）"/>
      <w:lvlJc w:val="right"/>
      <w:pPr>
        <w:ind w:left="1837" w:hanging="420"/>
      </w:pPr>
      <w:rPr>
        <w:rFonts w:hint="eastAsia"/>
      </w:rPr>
    </w:lvl>
    <w:lvl w:ilvl="1" w:tplc="04090019" w:tentative="1">
      <w:start w:val="1"/>
      <w:numFmt w:val="lowerLetter"/>
      <w:lvlText w:val="%2)"/>
      <w:lvlJc w:val="left"/>
      <w:pPr>
        <w:ind w:left="2257" w:hanging="420"/>
      </w:pPr>
    </w:lvl>
    <w:lvl w:ilvl="2" w:tplc="0409001B" w:tentative="1">
      <w:start w:val="1"/>
      <w:numFmt w:val="lowerRoman"/>
      <w:lvlText w:val="%3."/>
      <w:lvlJc w:val="right"/>
      <w:pPr>
        <w:ind w:left="2677" w:hanging="420"/>
      </w:pPr>
    </w:lvl>
    <w:lvl w:ilvl="3" w:tplc="0409000F" w:tentative="1">
      <w:start w:val="1"/>
      <w:numFmt w:val="decimal"/>
      <w:lvlText w:val="%4."/>
      <w:lvlJc w:val="left"/>
      <w:pPr>
        <w:ind w:left="3097" w:hanging="420"/>
      </w:pPr>
    </w:lvl>
    <w:lvl w:ilvl="4" w:tplc="04090019" w:tentative="1">
      <w:start w:val="1"/>
      <w:numFmt w:val="lowerLetter"/>
      <w:lvlText w:val="%5)"/>
      <w:lvlJc w:val="left"/>
      <w:pPr>
        <w:ind w:left="3517" w:hanging="420"/>
      </w:pPr>
    </w:lvl>
    <w:lvl w:ilvl="5" w:tplc="0409001B" w:tentative="1">
      <w:start w:val="1"/>
      <w:numFmt w:val="lowerRoman"/>
      <w:lvlText w:val="%6."/>
      <w:lvlJc w:val="right"/>
      <w:pPr>
        <w:ind w:left="3937" w:hanging="420"/>
      </w:pPr>
    </w:lvl>
    <w:lvl w:ilvl="6" w:tplc="0409000F" w:tentative="1">
      <w:start w:val="1"/>
      <w:numFmt w:val="decimal"/>
      <w:lvlText w:val="%7."/>
      <w:lvlJc w:val="left"/>
      <w:pPr>
        <w:ind w:left="4357" w:hanging="420"/>
      </w:pPr>
    </w:lvl>
    <w:lvl w:ilvl="7" w:tplc="04090019" w:tentative="1">
      <w:start w:val="1"/>
      <w:numFmt w:val="lowerLetter"/>
      <w:lvlText w:val="%8)"/>
      <w:lvlJc w:val="left"/>
      <w:pPr>
        <w:ind w:left="4777" w:hanging="420"/>
      </w:pPr>
    </w:lvl>
    <w:lvl w:ilvl="8" w:tplc="0409001B" w:tentative="1">
      <w:start w:val="1"/>
      <w:numFmt w:val="lowerRoman"/>
      <w:lvlText w:val="%9."/>
      <w:lvlJc w:val="right"/>
      <w:pPr>
        <w:ind w:left="5197" w:hanging="420"/>
      </w:pPr>
    </w:lvl>
  </w:abstractNum>
  <w:abstractNum w:abstractNumId="41" w15:restartNumberingAfterBreak="0">
    <w:nsid w:val="2D4C6D25"/>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2F0F1A36"/>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2F504BB5"/>
    <w:multiLevelType w:val="hybridMultilevel"/>
    <w:tmpl w:val="4DD8C756"/>
    <w:lvl w:ilvl="0" w:tplc="B77A5C7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32B179E4"/>
    <w:multiLevelType w:val="multilevel"/>
    <w:tmpl w:val="21008850"/>
    <w:lvl w:ilvl="0">
      <w:start w:val="1"/>
      <w:numFmt w:val="decimal"/>
      <w:lvlText w:val="%1"/>
      <w:lvlJc w:val="left"/>
      <w:pPr>
        <w:tabs>
          <w:tab w:val="num" w:pos="567"/>
        </w:tabs>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b/>
      </w:rPr>
    </w:lvl>
    <w:lvl w:ilvl="2">
      <w:start w:val="1"/>
      <w:numFmt w:val="decimal"/>
      <w:lvlText w:val="%1.%2.%3"/>
      <w:lvlJc w:val="left"/>
      <w:pPr>
        <w:tabs>
          <w:tab w:val="num" w:pos="567"/>
        </w:tabs>
        <w:ind w:left="567" w:hanging="567"/>
      </w:pPr>
      <w:rPr>
        <w:rFonts w:ascii="Times New Roman" w:hAnsi="Times New Roman" w:cs="Times New Roman" w:hint="default"/>
        <w:b/>
      </w:rPr>
    </w:lvl>
    <w:lvl w:ilvl="3">
      <w:start w:val="1"/>
      <w:numFmt w:val="decimal"/>
      <w:lvlText w:val="%1.%2.%3.%4"/>
      <w:lvlJc w:val="left"/>
      <w:pPr>
        <w:ind w:left="708" w:hanging="708"/>
      </w:pPr>
      <w:rPr>
        <w:rFonts w:ascii="Times New Roman" w:hAnsi="Times New Roman" w:cs="Times New Roman" w:hint="default"/>
      </w:rPr>
    </w:lvl>
    <w:lvl w:ilvl="4">
      <w:start w:val="1"/>
      <w:numFmt w:val="decimal"/>
      <w:lvlText w:val="%1.%2.%3.%4.%5"/>
      <w:lvlJc w:val="left"/>
      <w:pPr>
        <w:ind w:left="850"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35D5724C"/>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387D4256"/>
    <w:multiLevelType w:val="multilevel"/>
    <w:tmpl w:val="58C8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2F7B51"/>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9DC76F3"/>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AED4AD0"/>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D6C1BFB"/>
    <w:multiLevelType w:val="hybridMultilevel"/>
    <w:tmpl w:val="65F4AABC"/>
    <w:lvl w:ilvl="0" w:tplc="217C06F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DCF7BBB"/>
    <w:multiLevelType w:val="hybridMultilevel"/>
    <w:tmpl w:val="239EB66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15:restartNumberingAfterBreak="0">
    <w:nsid w:val="3EAD2DB5"/>
    <w:multiLevelType w:val="hybridMultilevel"/>
    <w:tmpl w:val="6442C1F8"/>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3F392AD6"/>
    <w:multiLevelType w:val="hybridMultilevel"/>
    <w:tmpl w:val="FC76C436"/>
    <w:lvl w:ilvl="0" w:tplc="2FC4D7B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41040318"/>
    <w:multiLevelType w:val="hybridMultilevel"/>
    <w:tmpl w:val="F3B29D3A"/>
    <w:lvl w:ilvl="0" w:tplc="0E3A44D6">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5" w15:restartNumberingAfterBreak="0">
    <w:nsid w:val="440947B2"/>
    <w:multiLevelType w:val="multilevel"/>
    <w:tmpl w:val="6D64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772B11"/>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993447E"/>
    <w:multiLevelType w:val="hybridMultilevel"/>
    <w:tmpl w:val="885461E6"/>
    <w:lvl w:ilvl="0" w:tplc="ACEEA042">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8" w15:restartNumberingAfterBreak="0">
    <w:nsid w:val="4A3C279C"/>
    <w:multiLevelType w:val="hybridMultilevel"/>
    <w:tmpl w:val="19728FC4"/>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15:restartNumberingAfterBreak="0">
    <w:nsid w:val="4B571433"/>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15:restartNumberingAfterBreak="0">
    <w:nsid w:val="4BA5489D"/>
    <w:multiLevelType w:val="hybridMultilevel"/>
    <w:tmpl w:val="E8965EB2"/>
    <w:lvl w:ilvl="0" w:tplc="63402560">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1" w15:restartNumberingAfterBreak="0">
    <w:nsid w:val="4D5331E3"/>
    <w:multiLevelType w:val="hybridMultilevel"/>
    <w:tmpl w:val="0B3C43A4"/>
    <w:lvl w:ilvl="0" w:tplc="ACEEA042">
      <w:start w:val="1"/>
      <w:numFmt w:val="lowerLetter"/>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EF54EBC"/>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FC03206"/>
    <w:multiLevelType w:val="hybridMultilevel"/>
    <w:tmpl w:val="885461E6"/>
    <w:lvl w:ilvl="0" w:tplc="ACEEA042">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4" w15:restartNumberingAfterBreak="0">
    <w:nsid w:val="5061541A"/>
    <w:multiLevelType w:val="hybridMultilevel"/>
    <w:tmpl w:val="55087696"/>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5" w15:restartNumberingAfterBreak="0">
    <w:nsid w:val="50F45F1C"/>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53647B31"/>
    <w:multiLevelType w:val="hybridMultilevel"/>
    <w:tmpl w:val="BB44AC58"/>
    <w:lvl w:ilvl="0" w:tplc="2FC4D7B8">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7" w15:restartNumberingAfterBreak="0">
    <w:nsid w:val="558F1155"/>
    <w:multiLevelType w:val="hybridMultilevel"/>
    <w:tmpl w:val="29169FBE"/>
    <w:lvl w:ilvl="0" w:tplc="2FC4D7B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8" w15:restartNumberingAfterBreak="0">
    <w:nsid w:val="561D68EE"/>
    <w:multiLevelType w:val="hybridMultilevel"/>
    <w:tmpl w:val="885461E6"/>
    <w:lvl w:ilvl="0" w:tplc="ACEEA042">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9" w15:restartNumberingAfterBreak="0">
    <w:nsid w:val="56234BDC"/>
    <w:multiLevelType w:val="hybridMultilevel"/>
    <w:tmpl w:val="55087696"/>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0" w15:restartNumberingAfterBreak="0">
    <w:nsid w:val="58586968"/>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15:restartNumberingAfterBreak="0">
    <w:nsid w:val="597F37F9"/>
    <w:multiLevelType w:val="hybridMultilevel"/>
    <w:tmpl w:val="19728FC4"/>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15:restartNumberingAfterBreak="0">
    <w:nsid w:val="5A717CBD"/>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3" w15:restartNumberingAfterBreak="0">
    <w:nsid w:val="5BA47866"/>
    <w:multiLevelType w:val="hybridMultilevel"/>
    <w:tmpl w:val="7CDECC1A"/>
    <w:lvl w:ilvl="0" w:tplc="2D6E4F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5EAD5DF5"/>
    <w:multiLevelType w:val="multilevel"/>
    <w:tmpl w:val="9D623F40"/>
    <w:lvl w:ilvl="0">
      <w:start w:val="1"/>
      <w:numFmt w:val="decimal"/>
      <w:lvlText w:val="A.%1"/>
      <w:lvlJc w:val="left"/>
      <w:pPr>
        <w:ind w:left="420" w:hanging="420"/>
      </w:pPr>
      <w:rPr>
        <w:rFonts w:hint="eastAsia"/>
      </w:rPr>
    </w:lvl>
    <w:lvl w:ilvl="1">
      <w:start w:val="1"/>
      <w:numFmt w:val="decimal"/>
      <w:suff w:val="space"/>
      <w:lvlText w:val="A.%1.%2"/>
      <w:lvlJc w:val="left"/>
      <w:pPr>
        <w:ind w:left="420" w:hanging="420"/>
      </w:pPr>
      <w:rPr>
        <w:rFonts w:hint="eastAsia"/>
      </w:rPr>
    </w:lvl>
    <w:lvl w:ilvl="2">
      <w:start w:val="1"/>
      <w:numFmt w:val="decimal"/>
      <w:lvlText w:val="A.%1.%2.%3"/>
      <w:lvlJc w:val="left"/>
      <w:pPr>
        <w:ind w:left="42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5EFE7DA2"/>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6" w15:restartNumberingAfterBreak="0">
    <w:nsid w:val="60B30933"/>
    <w:multiLevelType w:val="hybridMultilevel"/>
    <w:tmpl w:val="4A0C2B50"/>
    <w:lvl w:ilvl="0" w:tplc="0E3A44D6">
      <w:start w:val="1"/>
      <w:numFmt w:val="bullet"/>
      <w:suff w:val="space"/>
      <w:lvlText w:val=""/>
      <w:lvlJc w:val="left"/>
      <w:pPr>
        <w:ind w:left="794" w:hanging="227"/>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31D1A27"/>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8" w15:restartNumberingAfterBreak="0">
    <w:nsid w:val="667C6799"/>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15:restartNumberingAfterBreak="0">
    <w:nsid w:val="6B770058"/>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DB46A47"/>
    <w:multiLevelType w:val="hybridMultilevel"/>
    <w:tmpl w:val="55087696"/>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1" w15:restartNumberingAfterBreak="0">
    <w:nsid w:val="6DC73682"/>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E144014"/>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EC2628C"/>
    <w:multiLevelType w:val="hybridMultilevel"/>
    <w:tmpl w:val="D7268E9A"/>
    <w:lvl w:ilvl="0" w:tplc="0E3A44D6">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4" w15:restartNumberingAfterBreak="0">
    <w:nsid w:val="6FAD156C"/>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5" w15:restartNumberingAfterBreak="0">
    <w:nsid w:val="709A12E8"/>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15:restartNumberingAfterBreak="0">
    <w:nsid w:val="7144192F"/>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15:restartNumberingAfterBreak="0">
    <w:nsid w:val="74942C28"/>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74DA1218"/>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708"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9" w15:restartNumberingAfterBreak="0">
    <w:nsid w:val="76C53249"/>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77B82AAD"/>
    <w:multiLevelType w:val="multilevel"/>
    <w:tmpl w:val="73CCB3BE"/>
    <w:lvl w:ilvl="0">
      <w:start w:val="1"/>
      <w:numFmt w:val="decimal"/>
      <w:lvlText w:val="%1"/>
      <w:lvlJc w:val="left"/>
      <w:pPr>
        <w:tabs>
          <w:tab w:val="num" w:pos="567"/>
        </w:tabs>
        <w:ind w:left="425" w:hanging="425"/>
      </w:pPr>
      <w:rPr>
        <w:rFonts w:hint="eastAsia"/>
      </w:rPr>
    </w:lvl>
    <w:lvl w:ilvl="1">
      <w:start w:val="1"/>
      <w:numFmt w:val="decimal"/>
      <w:lvlText w:val="%1.%2"/>
      <w:lvlJc w:val="left"/>
      <w:pPr>
        <w:ind w:left="567" w:hanging="567"/>
      </w:pPr>
      <w:rPr>
        <w:rFonts w:hint="eastAsia"/>
        <w:b/>
      </w:rPr>
    </w:lvl>
    <w:lvl w:ilvl="2">
      <w:start w:val="1"/>
      <w:numFmt w:val="decimal"/>
      <w:lvlText w:val="%1.%2.%3"/>
      <w:lvlJc w:val="left"/>
      <w:pPr>
        <w:tabs>
          <w:tab w:val="num" w:pos="567"/>
        </w:tabs>
        <w:ind w:left="567" w:hanging="567"/>
      </w:pPr>
      <w:rPr>
        <w:rFonts w:hint="eastAsia"/>
        <w:b/>
      </w:rPr>
    </w:lvl>
    <w:lvl w:ilvl="3">
      <w:start w:val="1"/>
      <w:numFmt w:val="decimal"/>
      <w:lvlText w:val="%1.%2.%3.%4"/>
      <w:lvlJc w:val="left"/>
      <w:pPr>
        <w:ind w:left="708" w:hanging="708"/>
      </w:pPr>
      <w:rPr>
        <w:rFonts w:hint="eastAsia"/>
      </w:rPr>
    </w:lvl>
    <w:lvl w:ilvl="4">
      <w:start w:val="1"/>
      <w:numFmt w:val="decimal"/>
      <w:lvlText w:val="%1.%2.%3.%4.%5"/>
      <w:lvlJc w:val="left"/>
      <w:pPr>
        <w:ind w:left="850"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15:restartNumberingAfterBreak="0">
    <w:nsid w:val="7923084B"/>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2" w15:restartNumberingAfterBreak="0">
    <w:nsid w:val="7B6521F5"/>
    <w:multiLevelType w:val="hybridMultilevel"/>
    <w:tmpl w:val="55087696"/>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3" w15:restartNumberingAfterBreak="0">
    <w:nsid w:val="7DD0589C"/>
    <w:multiLevelType w:val="hybridMultilevel"/>
    <w:tmpl w:val="5734DF66"/>
    <w:lvl w:ilvl="0" w:tplc="ACEEA042">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F7E4B46"/>
    <w:multiLevelType w:val="hybridMultilevel"/>
    <w:tmpl w:val="89BA1DA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5" w15:restartNumberingAfterBreak="0">
    <w:nsid w:val="7FD3126B"/>
    <w:multiLevelType w:val="hybridMultilevel"/>
    <w:tmpl w:val="444A266C"/>
    <w:lvl w:ilvl="0" w:tplc="ACEEA042">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42659853">
    <w:abstractNumId w:val="44"/>
  </w:num>
  <w:num w:numId="2" w16cid:durableId="558174902">
    <w:abstractNumId w:val="32"/>
  </w:num>
  <w:num w:numId="3" w16cid:durableId="1482187590">
    <w:abstractNumId w:val="94"/>
  </w:num>
  <w:num w:numId="4" w16cid:durableId="1090005824">
    <w:abstractNumId w:val="22"/>
  </w:num>
  <w:num w:numId="5" w16cid:durableId="76369400">
    <w:abstractNumId w:val="29"/>
  </w:num>
  <w:num w:numId="6" w16cid:durableId="1518691162">
    <w:abstractNumId w:val="10"/>
  </w:num>
  <w:num w:numId="7" w16cid:durableId="1764885040">
    <w:abstractNumId w:val="43"/>
  </w:num>
  <w:num w:numId="8" w16cid:durableId="945619127">
    <w:abstractNumId w:val="61"/>
  </w:num>
  <w:num w:numId="9" w16cid:durableId="1959607343">
    <w:abstractNumId w:val="51"/>
  </w:num>
  <w:num w:numId="10" w16cid:durableId="223639510">
    <w:abstractNumId w:val="39"/>
  </w:num>
  <w:num w:numId="11" w16cid:durableId="1382555446">
    <w:abstractNumId w:val="38"/>
  </w:num>
  <w:num w:numId="12" w16cid:durableId="1311329918">
    <w:abstractNumId w:val="92"/>
  </w:num>
  <w:num w:numId="13" w16cid:durableId="1898281405">
    <w:abstractNumId w:val="80"/>
  </w:num>
  <w:num w:numId="14" w16cid:durableId="1863785580">
    <w:abstractNumId w:val="64"/>
  </w:num>
  <w:num w:numId="15" w16cid:durableId="933365655">
    <w:abstractNumId w:val="69"/>
  </w:num>
  <w:num w:numId="16" w16cid:durableId="1767992622">
    <w:abstractNumId w:val="14"/>
  </w:num>
  <w:num w:numId="17" w16cid:durableId="1231384460">
    <w:abstractNumId w:val="16"/>
  </w:num>
  <w:num w:numId="18" w16cid:durableId="775367478">
    <w:abstractNumId w:val="5"/>
  </w:num>
  <w:num w:numId="19" w16cid:durableId="1228877527">
    <w:abstractNumId w:val="7"/>
  </w:num>
  <w:num w:numId="20" w16cid:durableId="1862235644">
    <w:abstractNumId w:val="36"/>
  </w:num>
  <w:num w:numId="21" w16cid:durableId="166140809">
    <w:abstractNumId w:val="65"/>
  </w:num>
  <w:num w:numId="22" w16cid:durableId="1268807321">
    <w:abstractNumId w:val="21"/>
  </w:num>
  <w:num w:numId="23" w16cid:durableId="1587568507">
    <w:abstractNumId w:val="45"/>
  </w:num>
  <w:num w:numId="24" w16cid:durableId="754664327">
    <w:abstractNumId w:val="41"/>
  </w:num>
  <w:num w:numId="25" w16cid:durableId="829372661">
    <w:abstractNumId w:val="91"/>
  </w:num>
  <w:num w:numId="26" w16cid:durableId="1836721026">
    <w:abstractNumId w:val="87"/>
  </w:num>
  <w:num w:numId="27" w16cid:durableId="1143228968">
    <w:abstractNumId w:val="34"/>
  </w:num>
  <w:num w:numId="28" w16cid:durableId="789399508">
    <w:abstractNumId w:val="84"/>
  </w:num>
  <w:num w:numId="29" w16cid:durableId="1499954760">
    <w:abstractNumId w:val="27"/>
  </w:num>
  <w:num w:numId="30" w16cid:durableId="156699476">
    <w:abstractNumId w:val="95"/>
  </w:num>
  <w:num w:numId="31" w16cid:durableId="346906310">
    <w:abstractNumId w:val="75"/>
  </w:num>
  <w:num w:numId="32" w16cid:durableId="2017225697">
    <w:abstractNumId w:val="85"/>
  </w:num>
  <w:num w:numId="33" w16cid:durableId="1142187896">
    <w:abstractNumId w:val="72"/>
  </w:num>
  <w:num w:numId="34" w16cid:durableId="1167551958">
    <w:abstractNumId w:val="4"/>
  </w:num>
  <w:num w:numId="35" w16cid:durableId="695273393">
    <w:abstractNumId w:val="6"/>
  </w:num>
  <w:num w:numId="36" w16cid:durableId="724567196">
    <w:abstractNumId w:val="11"/>
  </w:num>
  <w:num w:numId="37" w16cid:durableId="692000266">
    <w:abstractNumId w:val="86"/>
  </w:num>
  <w:num w:numId="38" w16cid:durableId="1284271206">
    <w:abstractNumId w:val="9"/>
  </w:num>
  <w:num w:numId="39" w16cid:durableId="829831995">
    <w:abstractNumId w:val="28"/>
  </w:num>
  <w:num w:numId="40" w16cid:durableId="1223327665">
    <w:abstractNumId w:val="13"/>
  </w:num>
  <w:num w:numId="41" w16cid:durableId="1919123179">
    <w:abstractNumId w:val="59"/>
  </w:num>
  <w:num w:numId="42" w16cid:durableId="786433969">
    <w:abstractNumId w:val="78"/>
  </w:num>
  <w:num w:numId="43" w16cid:durableId="1749421318">
    <w:abstractNumId w:val="8"/>
  </w:num>
  <w:num w:numId="44" w16cid:durableId="1200167141">
    <w:abstractNumId w:val="20"/>
  </w:num>
  <w:num w:numId="45" w16cid:durableId="92821882">
    <w:abstractNumId w:val="15"/>
  </w:num>
  <w:num w:numId="46" w16cid:durableId="1994719310">
    <w:abstractNumId w:val="77"/>
  </w:num>
  <w:num w:numId="47" w16cid:durableId="126973100">
    <w:abstractNumId w:val="19"/>
  </w:num>
  <w:num w:numId="48" w16cid:durableId="222374418">
    <w:abstractNumId w:val="70"/>
  </w:num>
  <w:num w:numId="49" w16cid:durableId="1715422555">
    <w:abstractNumId w:val="74"/>
  </w:num>
  <w:num w:numId="50" w16cid:durableId="373118423">
    <w:abstractNumId w:val="0"/>
  </w:num>
  <w:num w:numId="51" w16cid:durableId="454837033">
    <w:abstractNumId w:val="73"/>
  </w:num>
  <w:num w:numId="52" w16cid:durableId="874005675">
    <w:abstractNumId w:val="71"/>
  </w:num>
  <w:num w:numId="53" w16cid:durableId="2095273051">
    <w:abstractNumId w:val="33"/>
  </w:num>
  <w:num w:numId="54" w16cid:durableId="2028363299">
    <w:abstractNumId w:val="58"/>
  </w:num>
  <w:num w:numId="55" w16cid:durableId="2094860560">
    <w:abstractNumId w:val="26"/>
  </w:num>
  <w:num w:numId="56" w16cid:durableId="949817602">
    <w:abstractNumId w:val="63"/>
  </w:num>
  <w:num w:numId="57" w16cid:durableId="1013386719">
    <w:abstractNumId w:val="68"/>
  </w:num>
  <w:num w:numId="58" w16cid:durableId="1612858385">
    <w:abstractNumId w:val="53"/>
  </w:num>
  <w:num w:numId="59" w16cid:durableId="92285479">
    <w:abstractNumId w:val="37"/>
  </w:num>
  <w:num w:numId="60" w16cid:durableId="967510098">
    <w:abstractNumId w:val="57"/>
  </w:num>
  <w:num w:numId="61" w16cid:durableId="247276158">
    <w:abstractNumId w:val="12"/>
  </w:num>
  <w:num w:numId="62" w16cid:durableId="912544360">
    <w:abstractNumId w:val="42"/>
  </w:num>
  <w:num w:numId="63" w16cid:durableId="1851484985">
    <w:abstractNumId w:val="79"/>
  </w:num>
  <w:num w:numId="64" w16cid:durableId="1798451903">
    <w:abstractNumId w:val="40"/>
  </w:num>
  <w:num w:numId="65" w16cid:durableId="1067605472">
    <w:abstractNumId w:val="47"/>
  </w:num>
  <w:num w:numId="66" w16cid:durableId="1458332364">
    <w:abstractNumId w:val="17"/>
  </w:num>
  <w:num w:numId="67" w16cid:durableId="550270976">
    <w:abstractNumId w:val="1"/>
  </w:num>
  <w:num w:numId="68" w16cid:durableId="910774916">
    <w:abstractNumId w:val="62"/>
  </w:num>
  <w:num w:numId="69" w16cid:durableId="1346597437">
    <w:abstractNumId w:val="81"/>
  </w:num>
  <w:num w:numId="70" w16cid:durableId="1032152867">
    <w:abstractNumId w:val="93"/>
  </w:num>
  <w:num w:numId="71" w16cid:durableId="97986192">
    <w:abstractNumId w:val="30"/>
  </w:num>
  <w:num w:numId="72" w16cid:durableId="221601994">
    <w:abstractNumId w:val="49"/>
  </w:num>
  <w:num w:numId="73" w16cid:durableId="1968930721">
    <w:abstractNumId w:val="82"/>
  </w:num>
  <w:num w:numId="74" w16cid:durableId="1275552028">
    <w:abstractNumId w:val="18"/>
  </w:num>
  <w:num w:numId="75" w16cid:durableId="1042025273">
    <w:abstractNumId w:val="24"/>
  </w:num>
  <w:num w:numId="76" w16cid:durableId="380254483">
    <w:abstractNumId w:val="89"/>
  </w:num>
  <w:num w:numId="77" w16cid:durableId="936016544">
    <w:abstractNumId w:val="66"/>
  </w:num>
  <w:num w:numId="78" w16cid:durableId="1014771747">
    <w:abstractNumId w:val="56"/>
  </w:num>
  <w:num w:numId="79" w16cid:durableId="1906063740">
    <w:abstractNumId w:val="48"/>
  </w:num>
  <w:num w:numId="80" w16cid:durableId="2137987983">
    <w:abstractNumId w:val="31"/>
  </w:num>
  <w:num w:numId="81" w16cid:durableId="1332684020">
    <w:abstractNumId w:val="54"/>
  </w:num>
  <w:num w:numId="82" w16cid:durableId="1279991167">
    <w:abstractNumId w:val="3"/>
  </w:num>
  <w:num w:numId="83" w16cid:durableId="1189753893">
    <w:abstractNumId w:val="23"/>
  </w:num>
  <w:num w:numId="84" w16cid:durableId="200749013">
    <w:abstractNumId w:val="83"/>
  </w:num>
  <w:num w:numId="85" w16cid:durableId="495611838">
    <w:abstractNumId w:val="90"/>
  </w:num>
  <w:num w:numId="86" w16cid:durableId="1921520530">
    <w:abstractNumId w:val="67"/>
  </w:num>
  <w:num w:numId="87" w16cid:durableId="118686559">
    <w:abstractNumId w:val="88"/>
  </w:num>
  <w:num w:numId="88" w16cid:durableId="1310208220">
    <w:abstractNumId w:val="52"/>
  </w:num>
  <w:num w:numId="89" w16cid:durableId="1639728909">
    <w:abstractNumId w:val="50"/>
  </w:num>
  <w:num w:numId="90" w16cid:durableId="1375738212">
    <w:abstractNumId w:val="76"/>
  </w:num>
  <w:num w:numId="91" w16cid:durableId="1959751524">
    <w:abstractNumId w:val="46"/>
  </w:num>
  <w:num w:numId="92" w16cid:durableId="7414180">
    <w:abstractNumId w:val="55"/>
  </w:num>
  <w:num w:numId="93" w16cid:durableId="828135217">
    <w:abstractNumId w:val="60"/>
  </w:num>
  <w:num w:numId="94" w16cid:durableId="485391659">
    <w:abstractNumId w:val="25"/>
  </w:num>
  <w:num w:numId="95" w16cid:durableId="760024157">
    <w:abstractNumId w:val="2"/>
  </w:num>
  <w:num w:numId="96" w16cid:durableId="1469860203">
    <w:abstractNumId w:val="35"/>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晓萌 李">
    <w15:presenceInfo w15:providerId="Windows Live" w15:userId="d09610b91939e5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14"/>
    <w:rsid w:val="00000418"/>
    <w:rsid w:val="00001D5C"/>
    <w:rsid w:val="00004958"/>
    <w:rsid w:val="00004F94"/>
    <w:rsid w:val="000124DB"/>
    <w:rsid w:val="00020E42"/>
    <w:rsid w:val="00022123"/>
    <w:rsid w:val="00025055"/>
    <w:rsid w:val="0003047E"/>
    <w:rsid w:val="00032AFD"/>
    <w:rsid w:val="000339E9"/>
    <w:rsid w:val="00035D88"/>
    <w:rsid w:val="000361C0"/>
    <w:rsid w:val="00036ABC"/>
    <w:rsid w:val="00040501"/>
    <w:rsid w:val="00040A91"/>
    <w:rsid w:val="00041D81"/>
    <w:rsid w:val="00054B9B"/>
    <w:rsid w:val="0005675F"/>
    <w:rsid w:val="000612D2"/>
    <w:rsid w:val="00065289"/>
    <w:rsid w:val="0007260B"/>
    <w:rsid w:val="00072CD9"/>
    <w:rsid w:val="00072E5D"/>
    <w:rsid w:val="00073BD7"/>
    <w:rsid w:val="000768AC"/>
    <w:rsid w:val="000830AC"/>
    <w:rsid w:val="000839E0"/>
    <w:rsid w:val="00084C3E"/>
    <w:rsid w:val="0008505C"/>
    <w:rsid w:val="00091CFA"/>
    <w:rsid w:val="000A02DE"/>
    <w:rsid w:val="000A0C8D"/>
    <w:rsid w:val="000B06B8"/>
    <w:rsid w:val="000B471D"/>
    <w:rsid w:val="000B4806"/>
    <w:rsid w:val="000B521B"/>
    <w:rsid w:val="000B7A39"/>
    <w:rsid w:val="000C3BB6"/>
    <w:rsid w:val="000C3C29"/>
    <w:rsid w:val="000C5D83"/>
    <w:rsid w:val="000D14C4"/>
    <w:rsid w:val="000D2BE1"/>
    <w:rsid w:val="000E03F6"/>
    <w:rsid w:val="000E21B5"/>
    <w:rsid w:val="000E3465"/>
    <w:rsid w:val="000F2DB1"/>
    <w:rsid w:val="00111DDF"/>
    <w:rsid w:val="001151C1"/>
    <w:rsid w:val="00117496"/>
    <w:rsid w:val="001217F9"/>
    <w:rsid w:val="0012192D"/>
    <w:rsid w:val="001220F5"/>
    <w:rsid w:val="00122BC6"/>
    <w:rsid w:val="00122D76"/>
    <w:rsid w:val="00123C54"/>
    <w:rsid w:val="0012428C"/>
    <w:rsid w:val="001265D2"/>
    <w:rsid w:val="0013240E"/>
    <w:rsid w:val="0013629B"/>
    <w:rsid w:val="00140028"/>
    <w:rsid w:val="0014065B"/>
    <w:rsid w:val="00140EE0"/>
    <w:rsid w:val="0014537D"/>
    <w:rsid w:val="00145C45"/>
    <w:rsid w:val="00145CBE"/>
    <w:rsid w:val="0014753B"/>
    <w:rsid w:val="00150424"/>
    <w:rsid w:val="0015283E"/>
    <w:rsid w:val="001535A4"/>
    <w:rsid w:val="001560FE"/>
    <w:rsid w:val="001569A5"/>
    <w:rsid w:val="00160B61"/>
    <w:rsid w:val="001622C2"/>
    <w:rsid w:val="0016583B"/>
    <w:rsid w:val="00167201"/>
    <w:rsid w:val="00172EEB"/>
    <w:rsid w:val="001736E7"/>
    <w:rsid w:val="00174DEB"/>
    <w:rsid w:val="001754AB"/>
    <w:rsid w:val="0017716C"/>
    <w:rsid w:val="00177FB6"/>
    <w:rsid w:val="00182BA1"/>
    <w:rsid w:val="001918E3"/>
    <w:rsid w:val="001926EF"/>
    <w:rsid w:val="0019288C"/>
    <w:rsid w:val="00193296"/>
    <w:rsid w:val="001946F4"/>
    <w:rsid w:val="00194A76"/>
    <w:rsid w:val="001A07A5"/>
    <w:rsid w:val="001A391B"/>
    <w:rsid w:val="001A6199"/>
    <w:rsid w:val="001A70F6"/>
    <w:rsid w:val="001B2F64"/>
    <w:rsid w:val="001B35A7"/>
    <w:rsid w:val="001B7303"/>
    <w:rsid w:val="001C2E18"/>
    <w:rsid w:val="001C53A0"/>
    <w:rsid w:val="001D4D80"/>
    <w:rsid w:val="001D617E"/>
    <w:rsid w:val="001D7556"/>
    <w:rsid w:val="001E02A2"/>
    <w:rsid w:val="001E41C4"/>
    <w:rsid w:val="001E6E0D"/>
    <w:rsid w:val="001E7A2D"/>
    <w:rsid w:val="001F187C"/>
    <w:rsid w:val="001F6AB8"/>
    <w:rsid w:val="002058D6"/>
    <w:rsid w:val="0021057C"/>
    <w:rsid w:val="0022483E"/>
    <w:rsid w:val="00224AE7"/>
    <w:rsid w:val="0022588F"/>
    <w:rsid w:val="002268B5"/>
    <w:rsid w:val="002273F9"/>
    <w:rsid w:val="002315EE"/>
    <w:rsid w:val="00235AEA"/>
    <w:rsid w:val="00237B18"/>
    <w:rsid w:val="00237C7F"/>
    <w:rsid w:val="002407E7"/>
    <w:rsid w:val="002413F7"/>
    <w:rsid w:val="0024461A"/>
    <w:rsid w:val="00247CBC"/>
    <w:rsid w:val="0025120B"/>
    <w:rsid w:val="00252127"/>
    <w:rsid w:val="00266CAF"/>
    <w:rsid w:val="00272801"/>
    <w:rsid w:val="00273EB0"/>
    <w:rsid w:val="00277611"/>
    <w:rsid w:val="00281006"/>
    <w:rsid w:val="00283A9D"/>
    <w:rsid w:val="00286116"/>
    <w:rsid w:val="00295B54"/>
    <w:rsid w:val="00296C7F"/>
    <w:rsid w:val="002A045C"/>
    <w:rsid w:val="002A13E4"/>
    <w:rsid w:val="002A2655"/>
    <w:rsid w:val="002A54D8"/>
    <w:rsid w:val="002A6453"/>
    <w:rsid w:val="002B294D"/>
    <w:rsid w:val="002B4DDC"/>
    <w:rsid w:val="002B59B6"/>
    <w:rsid w:val="002C1982"/>
    <w:rsid w:val="002C6547"/>
    <w:rsid w:val="002D3B5C"/>
    <w:rsid w:val="002D5D3A"/>
    <w:rsid w:val="002D6975"/>
    <w:rsid w:val="002D7CA5"/>
    <w:rsid w:val="002E0AE9"/>
    <w:rsid w:val="002E0D21"/>
    <w:rsid w:val="002E3494"/>
    <w:rsid w:val="002E4E2A"/>
    <w:rsid w:val="002E525D"/>
    <w:rsid w:val="002E68BC"/>
    <w:rsid w:val="002F35C8"/>
    <w:rsid w:val="00306905"/>
    <w:rsid w:val="00314434"/>
    <w:rsid w:val="00317022"/>
    <w:rsid w:val="00321B43"/>
    <w:rsid w:val="00325DE2"/>
    <w:rsid w:val="00326744"/>
    <w:rsid w:val="00331D07"/>
    <w:rsid w:val="0033360D"/>
    <w:rsid w:val="00343A74"/>
    <w:rsid w:val="00346913"/>
    <w:rsid w:val="00347303"/>
    <w:rsid w:val="00350F1D"/>
    <w:rsid w:val="00355ED5"/>
    <w:rsid w:val="0035724B"/>
    <w:rsid w:val="0036058B"/>
    <w:rsid w:val="003612AC"/>
    <w:rsid w:val="00363D17"/>
    <w:rsid w:val="00364207"/>
    <w:rsid w:val="00364722"/>
    <w:rsid w:val="00367E5D"/>
    <w:rsid w:val="00377650"/>
    <w:rsid w:val="0038086C"/>
    <w:rsid w:val="00380CF9"/>
    <w:rsid w:val="0038221B"/>
    <w:rsid w:val="00385C01"/>
    <w:rsid w:val="00391676"/>
    <w:rsid w:val="00394C85"/>
    <w:rsid w:val="00397A50"/>
    <w:rsid w:val="00397B39"/>
    <w:rsid w:val="003A391C"/>
    <w:rsid w:val="003A65EF"/>
    <w:rsid w:val="003B4D35"/>
    <w:rsid w:val="003B5C46"/>
    <w:rsid w:val="003C131A"/>
    <w:rsid w:val="003C624C"/>
    <w:rsid w:val="003D06A4"/>
    <w:rsid w:val="003D180C"/>
    <w:rsid w:val="003D3261"/>
    <w:rsid w:val="003D5EA9"/>
    <w:rsid w:val="003E03FF"/>
    <w:rsid w:val="003E0DD8"/>
    <w:rsid w:val="003E2C18"/>
    <w:rsid w:val="003F0AD7"/>
    <w:rsid w:val="003F329B"/>
    <w:rsid w:val="003F5B36"/>
    <w:rsid w:val="003F5C14"/>
    <w:rsid w:val="003F5EFB"/>
    <w:rsid w:val="003F6347"/>
    <w:rsid w:val="0040396E"/>
    <w:rsid w:val="0040442A"/>
    <w:rsid w:val="00410811"/>
    <w:rsid w:val="00412CDF"/>
    <w:rsid w:val="0041359F"/>
    <w:rsid w:val="004159D7"/>
    <w:rsid w:val="00415CA5"/>
    <w:rsid w:val="00416EB7"/>
    <w:rsid w:val="004220D0"/>
    <w:rsid w:val="0042421E"/>
    <w:rsid w:val="004269AE"/>
    <w:rsid w:val="004272E0"/>
    <w:rsid w:val="00430BB3"/>
    <w:rsid w:val="0043798F"/>
    <w:rsid w:val="00441A32"/>
    <w:rsid w:val="004420AE"/>
    <w:rsid w:val="004442DF"/>
    <w:rsid w:val="00445122"/>
    <w:rsid w:val="00445F8A"/>
    <w:rsid w:val="00446038"/>
    <w:rsid w:val="004461F1"/>
    <w:rsid w:val="00446A09"/>
    <w:rsid w:val="00447A74"/>
    <w:rsid w:val="00451DFD"/>
    <w:rsid w:val="004521E6"/>
    <w:rsid w:val="0045575C"/>
    <w:rsid w:val="00457E89"/>
    <w:rsid w:val="00462997"/>
    <w:rsid w:val="00465D71"/>
    <w:rsid w:val="004666C4"/>
    <w:rsid w:val="00471757"/>
    <w:rsid w:val="00474D2D"/>
    <w:rsid w:val="00475411"/>
    <w:rsid w:val="00476ECE"/>
    <w:rsid w:val="00477682"/>
    <w:rsid w:val="004812B2"/>
    <w:rsid w:val="00481A78"/>
    <w:rsid w:val="00484B43"/>
    <w:rsid w:val="00484C5C"/>
    <w:rsid w:val="00484EA1"/>
    <w:rsid w:val="00491762"/>
    <w:rsid w:val="004917F6"/>
    <w:rsid w:val="00493134"/>
    <w:rsid w:val="00495A34"/>
    <w:rsid w:val="004A01B6"/>
    <w:rsid w:val="004A0610"/>
    <w:rsid w:val="004A0A16"/>
    <w:rsid w:val="004A4082"/>
    <w:rsid w:val="004B0A6E"/>
    <w:rsid w:val="004B513C"/>
    <w:rsid w:val="004B6232"/>
    <w:rsid w:val="004B7339"/>
    <w:rsid w:val="004C2D0F"/>
    <w:rsid w:val="004C4C70"/>
    <w:rsid w:val="004D13BB"/>
    <w:rsid w:val="004D2485"/>
    <w:rsid w:val="004D568B"/>
    <w:rsid w:val="004D5CB1"/>
    <w:rsid w:val="004D74B5"/>
    <w:rsid w:val="004D7B52"/>
    <w:rsid w:val="004E208D"/>
    <w:rsid w:val="004E3928"/>
    <w:rsid w:val="004E39A6"/>
    <w:rsid w:val="004E5537"/>
    <w:rsid w:val="004E5EC7"/>
    <w:rsid w:val="004F1267"/>
    <w:rsid w:val="004F16F9"/>
    <w:rsid w:val="004F28EE"/>
    <w:rsid w:val="004F6377"/>
    <w:rsid w:val="004F7ED2"/>
    <w:rsid w:val="005003E4"/>
    <w:rsid w:val="00501618"/>
    <w:rsid w:val="00504B12"/>
    <w:rsid w:val="005062F6"/>
    <w:rsid w:val="005108DC"/>
    <w:rsid w:val="00512BB9"/>
    <w:rsid w:val="005250AC"/>
    <w:rsid w:val="0052677F"/>
    <w:rsid w:val="00531020"/>
    <w:rsid w:val="0053165F"/>
    <w:rsid w:val="0054225B"/>
    <w:rsid w:val="00543E84"/>
    <w:rsid w:val="00546AA1"/>
    <w:rsid w:val="00547579"/>
    <w:rsid w:val="00547F3B"/>
    <w:rsid w:val="005500F3"/>
    <w:rsid w:val="005510C5"/>
    <w:rsid w:val="005517BA"/>
    <w:rsid w:val="00551871"/>
    <w:rsid w:val="0055367D"/>
    <w:rsid w:val="00553DD1"/>
    <w:rsid w:val="0055581A"/>
    <w:rsid w:val="005620C4"/>
    <w:rsid w:val="00564313"/>
    <w:rsid w:val="00571147"/>
    <w:rsid w:val="00574665"/>
    <w:rsid w:val="0057776F"/>
    <w:rsid w:val="00577B0F"/>
    <w:rsid w:val="0058137A"/>
    <w:rsid w:val="0058329A"/>
    <w:rsid w:val="00583419"/>
    <w:rsid w:val="005850D0"/>
    <w:rsid w:val="0059000B"/>
    <w:rsid w:val="005904E5"/>
    <w:rsid w:val="005926F1"/>
    <w:rsid w:val="00593F10"/>
    <w:rsid w:val="0059439F"/>
    <w:rsid w:val="0059494F"/>
    <w:rsid w:val="00597E80"/>
    <w:rsid w:val="005A05DC"/>
    <w:rsid w:val="005A22E5"/>
    <w:rsid w:val="005A5FDB"/>
    <w:rsid w:val="005A71B2"/>
    <w:rsid w:val="005B0E8A"/>
    <w:rsid w:val="005B2D93"/>
    <w:rsid w:val="005C222B"/>
    <w:rsid w:val="005C2C45"/>
    <w:rsid w:val="005D62D6"/>
    <w:rsid w:val="005E035C"/>
    <w:rsid w:val="005E0C28"/>
    <w:rsid w:val="005E4D61"/>
    <w:rsid w:val="005E4DD6"/>
    <w:rsid w:val="005F405C"/>
    <w:rsid w:val="0060074B"/>
    <w:rsid w:val="00601D51"/>
    <w:rsid w:val="00603B1C"/>
    <w:rsid w:val="00606FC3"/>
    <w:rsid w:val="00612ADA"/>
    <w:rsid w:val="0061678E"/>
    <w:rsid w:val="00621CA5"/>
    <w:rsid w:val="00622201"/>
    <w:rsid w:val="006264C4"/>
    <w:rsid w:val="00627522"/>
    <w:rsid w:val="006350D6"/>
    <w:rsid w:val="0063513F"/>
    <w:rsid w:val="00636593"/>
    <w:rsid w:val="006404DC"/>
    <w:rsid w:val="00640FD5"/>
    <w:rsid w:val="00641031"/>
    <w:rsid w:val="006416C7"/>
    <w:rsid w:val="00642D59"/>
    <w:rsid w:val="00644B27"/>
    <w:rsid w:val="006450D0"/>
    <w:rsid w:val="00645117"/>
    <w:rsid w:val="0065568C"/>
    <w:rsid w:val="00656FB1"/>
    <w:rsid w:val="00657F05"/>
    <w:rsid w:val="00660F6F"/>
    <w:rsid w:val="006611C2"/>
    <w:rsid w:val="006620A0"/>
    <w:rsid w:val="00662F88"/>
    <w:rsid w:val="006642CB"/>
    <w:rsid w:val="0066698A"/>
    <w:rsid w:val="0067019C"/>
    <w:rsid w:val="00671283"/>
    <w:rsid w:val="006727CE"/>
    <w:rsid w:val="00673DD5"/>
    <w:rsid w:val="00677071"/>
    <w:rsid w:val="00680E67"/>
    <w:rsid w:val="00682329"/>
    <w:rsid w:val="006827EF"/>
    <w:rsid w:val="0068388B"/>
    <w:rsid w:val="006852BF"/>
    <w:rsid w:val="00685CBD"/>
    <w:rsid w:val="006863F8"/>
    <w:rsid w:val="0068680C"/>
    <w:rsid w:val="00686D68"/>
    <w:rsid w:val="00691AF2"/>
    <w:rsid w:val="006967D2"/>
    <w:rsid w:val="0069768E"/>
    <w:rsid w:val="006A139F"/>
    <w:rsid w:val="006A32EA"/>
    <w:rsid w:val="006A3709"/>
    <w:rsid w:val="006A3787"/>
    <w:rsid w:val="006A5026"/>
    <w:rsid w:val="006A5482"/>
    <w:rsid w:val="006B354F"/>
    <w:rsid w:val="006B4475"/>
    <w:rsid w:val="006B4E94"/>
    <w:rsid w:val="006B537F"/>
    <w:rsid w:val="006B56B5"/>
    <w:rsid w:val="006B5CA0"/>
    <w:rsid w:val="006B629C"/>
    <w:rsid w:val="006C43DA"/>
    <w:rsid w:val="006C4A81"/>
    <w:rsid w:val="006C732F"/>
    <w:rsid w:val="006C7447"/>
    <w:rsid w:val="006C781B"/>
    <w:rsid w:val="006D2202"/>
    <w:rsid w:val="006D31DC"/>
    <w:rsid w:val="006D4EA6"/>
    <w:rsid w:val="006E4040"/>
    <w:rsid w:val="006F29B0"/>
    <w:rsid w:val="006F2B6C"/>
    <w:rsid w:val="006F3D75"/>
    <w:rsid w:val="006F4BCD"/>
    <w:rsid w:val="006F5398"/>
    <w:rsid w:val="007007BA"/>
    <w:rsid w:val="00711BEF"/>
    <w:rsid w:val="00716307"/>
    <w:rsid w:val="00717014"/>
    <w:rsid w:val="0072426F"/>
    <w:rsid w:val="007269DE"/>
    <w:rsid w:val="00731EB4"/>
    <w:rsid w:val="00733116"/>
    <w:rsid w:val="00733A94"/>
    <w:rsid w:val="00734FBF"/>
    <w:rsid w:val="007373A6"/>
    <w:rsid w:val="00741A5A"/>
    <w:rsid w:val="0074203D"/>
    <w:rsid w:val="00745222"/>
    <w:rsid w:val="00751660"/>
    <w:rsid w:val="00752B48"/>
    <w:rsid w:val="00766E92"/>
    <w:rsid w:val="00767DAA"/>
    <w:rsid w:val="00774A32"/>
    <w:rsid w:val="00774D06"/>
    <w:rsid w:val="00774EEC"/>
    <w:rsid w:val="0077737A"/>
    <w:rsid w:val="007821CE"/>
    <w:rsid w:val="007861D4"/>
    <w:rsid w:val="00786CD5"/>
    <w:rsid w:val="007930A5"/>
    <w:rsid w:val="0079415C"/>
    <w:rsid w:val="00794DCD"/>
    <w:rsid w:val="00795381"/>
    <w:rsid w:val="00797349"/>
    <w:rsid w:val="007A580F"/>
    <w:rsid w:val="007A6F57"/>
    <w:rsid w:val="007B146F"/>
    <w:rsid w:val="007B5F54"/>
    <w:rsid w:val="007B6C80"/>
    <w:rsid w:val="007B78D6"/>
    <w:rsid w:val="007B7ED7"/>
    <w:rsid w:val="007C0116"/>
    <w:rsid w:val="007C1597"/>
    <w:rsid w:val="007C2FDB"/>
    <w:rsid w:val="007D2773"/>
    <w:rsid w:val="007D5D60"/>
    <w:rsid w:val="007D684A"/>
    <w:rsid w:val="007E37AC"/>
    <w:rsid w:val="007E5721"/>
    <w:rsid w:val="007E7C59"/>
    <w:rsid w:val="007F0E83"/>
    <w:rsid w:val="007F5907"/>
    <w:rsid w:val="00801EAF"/>
    <w:rsid w:val="00810303"/>
    <w:rsid w:val="00813E7E"/>
    <w:rsid w:val="008143FD"/>
    <w:rsid w:val="0081728E"/>
    <w:rsid w:val="00821797"/>
    <w:rsid w:val="00823DF5"/>
    <w:rsid w:val="00826EB4"/>
    <w:rsid w:val="008327D2"/>
    <w:rsid w:val="00837D55"/>
    <w:rsid w:val="00842413"/>
    <w:rsid w:val="008446D4"/>
    <w:rsid w:val="00845183"/>
    <w:rsid w:val="00846150"/>
    <w:rsid w:val="0085123B"/>
    <w:rsid w:val="008526A5"/>
    <w:rsid w:val="008549AE"/>
    <w:rsid w:val="008555BD"/>
    <w:rsid w:val="008567C7"/>
    <w:rsid w:val="008619A9"/>
    <w:rsid w:val="008633BA"/>
    <w:rsid w:val="00865A5A"/>
    <w:rsid w:val="00866DE8"/>
    <w:rsid w:val="00870B00"/>
    <w:rsid w:val="00871BBE"/>
    <w:rsid w:val="00881819"/>
    <w:rsid w:val="00881D1C"/>
    <w:rsid w:val="00882EA4"/>
    <w:rsid w:val="00885B74"/>
    <w:rsid w:val="00890242"/>
    <w:rsid w:val="00893FE2"/>
    <w:rsid w:val="00895021"/>
    <w:rsid w:val="008A0B21"/>
    <w:rsid w:val="008A1C2F"/>
    <w:rsid w:val="008A568E"/>
    <w:rsid w:val="008A6DD0"/>
    <w:rsid w:val="008A7E3E"/>
    <w:rsid w:val="008B1A76"/>
    <w:rsid w:val="008B2418"/>
    <w:rsid w:val="008B2CCA"/>
    <w:rsid w:val="008B2F86"/>
    <w:rsid w:val="008B35D5"/>
    <w:rsid w:val="008B3F81"/>
    <w:rsid w:val="008B5576"/>
    <w:rsid w:val="008C447D"/>
    <w:rsid w:val="008C5E12"/>
    <w:rsid w:val="008C630C"/>
    <w:rsid w:val="008D1B00"/>
    <w:rsid w:val="008D4524"/>
    <w:rsid w:val="008D5FA9"/>
    <w:rsid w:val="008D6F17"/>
    <w:rsid w:val="008E777E"/>
    <w:rsid w:val="008F55A7"/>
    <w:rsid w:val="008F5782"/>
    <w:rsid w:val="008F6A1F"/>
    <w:rsid w:val="00900BE1"/>
    <w:rsid w:val="00905390"/>
    <w:rsid w:val="00905980"/>
    <w:rsid w:val="00906443"/>
    <w:rsid w:val="0090708E"/>
    <w:rsid w:val="009126CB"/>
    <w:rsid w:val="00913BC5"/>
    <w:rsid w:val="0092028C"/>
    <w:rsid w:val="009224DF"/>
    <w:rsid w:val="00925347"/>
    <w:rsid w:val="009260F8"/>
    <w:rsid w:val="00933F11"/>
    <w:rsid w:val="0094014E"/>
    <w:rsid w:val="00942811"/>
    <w:rsid w:val="0094297E"/>
    <w:rsid w:val="00947222"/>
    <w:rsid w:val="009500F9"/>
    <w:rsid w:val="00951B2F"/>
    <w:rsid w:val="0095441F"/>
    <w:rsid w:val="00960880"/>
    <w:rsid w:val="00960C56"/>
    <w:rsid w:val="00962229"/>
    <w:rsid w:val="009631C7"/>
    <w:rsid w:val="0096750B"/>
    <w:rsid w:val="00973A3E"/>
    <w:rsid w:val="00973D17"/>
    <w:rsid w:val="00974BED"/>
    <w:rsid w:val="00976FE7"/>
    <w:rsid w:val="0098053C"/>
    <w:rsid w:val="00981997"/>
    <w:rsid w:val="00985CFA"/>
    <w:rsid w:val="00986A17"/>
    <w:rsid w:val="0099371A"/>
    <w:rsid w:val="0099654B"/>
    <w:rsid w:val="009965A7"/>
    <w:rsid w:val="00996AA2"/>
    <w:rsid w:val="00997EC1"/>
    <w:rsid w:val="009A096B"/>
    <w:rsid w:val="009A6CB6"/>
    <w:rsid w:val="009A791F"/>
    <w:rsid w:val="009B3615"/>
    <w:rsid w:val="009B5950"/>
    <w:rsid w:val="009C6BDA"/>
    <w:rsid w:val="009C777A"/>
    <w:rsid w:val="009C7966"/>
    <w:rsid w:val="009C7FAF"/>
    <w:rsid w:val="009D35AE"/>
    <w:rsid w:val="009D39E1"/>
    <w:rsid w:val="009D69D2"/>
    <w:rsid w:val="009E4515"/>
    <w:rsid w:val="009E6379"/>
    <w:rsid w:val="009E676F"/>
    <w:rsid w:val="009F00BC"/>
    <w:rsid w:val="009F23F5"/>
    <w:rsid w:val="009F427E"/>
    <w:rsid w:val="00A105E8"/>
    <w:rsid w:val="00A11AFA"/>
    <w:rsid w:val="00A12DF6"/>
    <w:rsid w:val="00A20CED"/>
    <w:rsid w:val="00A21B78"/>
    <w:rsid w:val="00A2283B"/>
    <w:rsid w:val="00A23304"/>
    <w:rsid w:val="00A2467D"/>
    <w:rsid w:val="00A249FE"/>
    <w:rsid w:val="00A24D89"/>
    <w:rsid w:val="00A250F0"/>
    <w:rsid w:val="00A265D8"/>
    <w:rsid w:val="00A26D2C"/>
    <w:rsid w:val="00A31307"/>
    <w:rsid w:val="00A35573"/>
    <w:rsid w:val="00A36888"/>
    <w:rsid w:val="00A44AFC"/>
    <w:rsid w:val="00A51041"/>
    <w:rsid w:val="00A53C9C"/>
    <w:rsid w:val="00A5661F"/>
    <w:rsid w:val="00A62C05"/>
    <w:rsid w:val="00A669E4"/>
    <w:rsid w:val="00A6723A"/>
    <w:rsid w:val="00A72D0F"/>
    <w:rsid w:val="00A7422E"/>
    <w:rsid w:val="00A74CFB"/>
    <w:rsid w:val="00A762C8"/>
    <w:rsid w:val="00A76A4D"/>
    <w:rsid w:val="00A80AD9"/>
    <w:rsid w:val="00A81C2D"/>
    <w:rsid w:val="00A82AD3"/>
    <w:rsid w:val="00A82B84"/>
    <w:rsid w:val="00A83925"/>
    <w:rsid w:val="00A87B26"/>
    <w:rsid w:val="00A91141"/>
    <w:rsid w:val="00A9440C"/>
    <w:rsid w:val="00A9678C"/>
    <w:rsid w:val="00A96B3C"/>
    <w:rsid w:val="00A97925"/>
    <w:rsid w:val="00AB3A4D"/>
    <w:rsid w:val="00AB5821"/>
    <w:rsid w:val="00AC602B"/>
    <w:rsid w:val="00AC75DF"/>
    <w:rsid w:val="00AD1DA5"/>
    <w:rsid w:val="00AD1E19"/>
    <w:rsid w:val="00AD2BE9"/>
    <w:rsid w:val="00AD2EC3"/>
    <w:rsid w:val="00AD7BEF"/>
    <w:rsid w:val="00AE0B12"/>
    <w:rsid w:val="00AE102B"/>
    <w:rsid w:val="00AE1969"/>
    <w:rsid w:val="00AE43C3"/>
    <w:rsid w:val="00AE5513"/>
    <w:rsid w:val="00AE5F54"/>
    <w:rsid w:val="00AE6E83"/>
    <w:rsid w:val="00AF1D02"/>
    <w:rsid w:val="00AF1D09"/>
    <w:rsid w:val="00AF50D6"/>
    <w:rsid w:val="00B00BE5"/>
    <w:rsid w:val="00B03C50"/>
    <w:rsid w:val="00B03CA1"/>
    <w:rsid w:val="00B124DC"/>
    <w:rsid w:val="00B17083"/>
    <w:rsid w:val="00B177B9"/>
    <w:rsid w:val="00B272C5"/>
    <w:rsid w:val="00B27781"/>
    <w:rsid w:val="00B2778C"/>
    <w:rsid w:val="00B279CA"/>
    <w:rsid w:val="00B3421B"/>
    <w:rsid w:val="00B4021E"/>
    <w:rsid w:val="00B46E2D"/>
    <w:rsid w:val="00B538D9"/>
    <w:rsid w:val="00B5637D"/>
    <w:rsid w:val="00B57536"/>
    <w:rsid w:val="00B5796A"/>
    <w:rsid w:val="00B57B18"/>
    <w:rsid w:val="00B65269"/>
    <w:rsid w:val="00B66DF8"/>
    <w:rsid w:val="00B709CB"/>
    <w:rsid w:val="00B7774F"/>
    <w:rsid w:val="00B86DAC"/>
    <w:rsid w:val="00B87F05"/>
    <w:rsid w:val="00B949B4"/>
    <w:rsid w:val="00B961A9"/>
    <w:rsid w:val="00B97A2F"/>
    <w:rsid w:val="00BA1A6C"/>
    <w:rsid w:val="00BA3FCD"/>
    <w:rsid w:val="00BA6CB0"/>
    <w:rsid w:val="00BA7FE2"/>
    <w:rsid w:val="00BB3030"/>
    <w:rsid w:val="00BB5E9E"/>
    <w:rsid w:val="00BC24E1"/>
    <w:rsid w:val="00BC36B6"/>
    <w:rsid w:val="00BC4C96"/>
    <w:rsid w:val="00BC7372"/>
    <w:rsid w:val="00BC7498"/>
    <w:rsid w:val="00BC79AB"/>
    <w:rsid w:val="00BC7DB3"/>
    <w:rsid w:val="00BD17C5"/>
    <w:rsid w:val="00BD1B6B"/>
    <w:rsid w:val="00BD213A"/>
    <w:rsid w:val="00BD27C1"/>
    <w:rsid w:val="00BD2DA9"/>
    <w:rsid w:val="00BD30E8"/>
    <w:rsid w:val="00BD41BA"/>
    <w:rsid w:val="00BE4F97"/>
    <w:rsid w:val="00BF3DAB"/>
    <w:rsid w:val="00BF63C1"/>
    <w:rsid w:val="00C059C4"/>
    <w:rsid w:val="00C05E2B"/>
    <w:rsid w:val="00C10E94"/>
    <w:rsid w:val="00C11228"/>
    <w:rsid w:val="00C20844"/>
    <w:rsid w:val="00C21FEC"/>
    <w:rsid w:val="00C22C75"/>
    <w:rsid w:val="00C252E9"/>
    <w:rsid w:val="00C265CC"/>
    <w:rsid w:val="00C27B47"/>
    <w:rsid w:val="00C3267F"/>
    <w:rsid w:val="00C34000"/>
    <w:rsid w:val="00C357A1"/>
    <w:rsid w:val="00C36D0E"/>
    <w:rsid w:val="00C3761F"/>
    <w:rsid w:val="00C40C5B"/>
    <w:rsid w:val="00C41BDD"/>
    <w:rsid w:val="00C51023"/>
    <w:rsid w:val="00C571BC"/>
    <w:rsid w:val="00C61FF5"/>
    <w:rsid w:val="00C63FB0"/>
    <w:rsid w:val="00C64520"/>
    <w:rsid w:val="00C6551A"/>
    <w:rsid w:val="00C669BB"/>
    <w:rsid w:val="00C737A8"/>
    <w:rsid w:val="00C74DE8"/>
    <w:rsid w:val="00C77093"/>
    <w:rsid w:val="00C77312"/>
    <w:rsid w:val="00C77BB2"/>
    <w:rsid w:val="00C843B5"/>
    <w:rsid w:val="00C85288"/>
    <w:rsid w:val="00C85760"/>
    <w:rsid w:val="00C87B0F"/>
    <w:rsid w:val="00C94A0B"/>
    <w:rsid w:val="00C976A9"/>
    <w:rsid w:val="00C97B2C"/>
    <w:rsid w:val="00CA0EA8"/>
    <w:rsid w:val="00CA1062"/>
    <w:rsid w:val="00CA1A5A"/>
    <w:rsid w:val="00CA1DFF"/>
    <w:rsid w:val="00CA35A6"/>
    <w:rsid w:val="00CA4AEE"/>
    <w:rsid w:val="00CA57B5"/>
    <w:rsid w:val="00CA5DDF"/>
    <w:rsid w:val="00CA73B7"/>
    <w:rsid w:val="00CC0F1C"/>
    <w:rsid w:val="00CC1FED"/>
    <w:rsid w:val="00CC7DC5"/>
    <w:rsid w:val="00CD127A"/>
    <w:rsid w:val="00CD3DB2"/>
    <w:rsid w:val="00CD5597"/>
    <w:rsid w:val="00CD561A"/>
    <w:rsid w:val="00CD75EE"/>
    <w:rsid w:val="00CE28A5"/>
    <w:rsid w:val="00CE2B4C"/>
    <w:rsid w:val="00CE4CA6"/>
    <w:rsid w:val="00CE6332"/>
    <w:rsid w:val="00CF33E3"/>
    <w:rsid w:val="00CF46A0"/>
    <w:rsid w:val="00CF55F1"/>
    <w:rsid w:val="00CF69C6"/>
    <w:rsid w:val="00D0626B"/>
    <w:rsid w:val="00D064D7"/>
    <w:rsid w:val="00D0784C"/>
    <w:rsid w:val="00D1165D"/>
    <w:rsid w:val="00D12B5C"/>
    <w:rsid w:val="00D15BD1"/>
    <w:rsid w:val="00D164EE"/>
    <w:rsid w:val="00D165E0"/>
    <w:rsid w:val="00D201CF"/>
    <w:rsid w:val="00D222B8"/>
    <w:rsid w:val="00D226D6"/>
    <w:rsid w:val="00D24649"/>
    <w:rsid w:val="00D249AD"/>
    <w:rsid w:val="00D271E3"/>
    <w:rsid w:val="00D30999"/>
    <w:rsid w:val="00D318FF"/>
    <w:rsid w:val="00D32276"/>
    <w:rsid w:val="00D419D2"/>
    <w:rsid w:val="00D4546F"/>
    <w:rsid w:val="00D50595"/>
    <w:rsid w:val="00D54AE1"/>
    <w:rsid w:val="00D608CE"/>
    <w:rsid w:val="00D61F4B"/>
    <w:rsid w:val="00D650CF"/>
    <w:rsid w:val="00D662A6"/>
    <w:rsid w:val="00D6754D"/>
    <w:rsid w:val="00D72E94"/>
    <w:rsid w:val="00D73D86"/>
    <w:rsid w:val="00D80BE2"/>
    <w:rsid w:val="00D80D67"/>
    <w:rsid w:val="00D82411"/>
    <w:rsid w:val="00D85A5C"/>
    <w:rsid w:val="00D85C89"/>
    <w:rsid w:val="00D907B2"/>
    <w:rsid w:val="00D934DD"/>
    <w:rsid w:val="00D961DC"/>
    <w:rsid w:val="00D97F7B"/>
    <w:rsid w:val="00DA484B"/>
    <w:rsid w:val="00DA67A6"/>
    <w:rsid w:val="00DA7A27"/>
    <w:rsid w:val="00DB4126"/>
    <w:rsid w:val="00DB65E4"/>
    <w:rsid w:val="00DB6D3D"/>
    <w:rsid w:val="00DC126B"/>
    <w:rsid w:val="00DC2625"/>
    <w:rsid w:val="00DC2E59"/>
    <w:rsid w:val="00DC4E88"/>
    <w:rsid w:val="00DD2AA5"/>
    <w:rsid w:val="00DD4164"/>
    <w:rsid w:val="00DD5144"/>
    <w:rsid w:val="00DD6A66"/>
    <w:rsid w:val="00DD7022"/>
    <w:rsid w:val="00DD790F"/>
    <w:rsid w:val="00DE110C"/>
    <w:rsid w:val="00DE22DD"/>
    <w:rsid w:val="00DE362A"/>
    <w:rsid w:val="00DF2272"/>
    <w:rsid w:val="00DF7265"/>
    <w:rsid w:val="00DF7656"/>
    <w:rsid w:val="00E02A97"/>
    <w:rsid w:val="00E055FA"/>
    <w:rsid w:val="00E06987"/>
    <w:rsid w:val="00E06B6A"/>
    <w:rsid w:val="00E07141"/>
    <w:rsid w:val="00E12658"/>
    <w:rsid w:val="00E163A8"/>
    <w:rsid w:val="00E1784B"/>
    <w:rsid w:val="00E2034C"/>
    <w:rsid w:val="00E20C8C"/>
    <w:rsid w:val="00E260F5"/>
    <w:rsid w:val="00E307FD"/>
    <w:rsid w:val="00E346FB"/>
    <w:rsid w:val="00E359B5"/>
    <w:rsid w:val="00E412BE"/>
    <w:rsid w:val="00E44ADD"/>
    <w:rsid w:val="00E45759"/>
    <w:rsid w:val="00E457EF"/>
    <w:rsid w:val="00E46FC8"/>
    <w:rsid w:val="00E50C9A"/>
    <w:rsid w:val="00E52184"/>
    <w:rsid w:val="00E5332B"/>
    <w:rsid w:val="00E54596"/>
    <w:rsid w:val="00E63B84"/>
    <w:rsid w:val="00E657C1"/>
    <w:rsid w:val="00E6612D"/>
    <w:rsid w:val="00E67B3D"/>
    <w:rsid w:val="00E701D5"/>
    <w:rsid w:val="00E70A85"/>
    <w:rsid w:val="00E73810"/>
    <w:rsid w:val="00E76220"/>
    <w:rsid w:val="00E76FD8"/>
    <w:rsid w:val="00E82ABB"/>
    <w:rsid w:val="00E856F4"/>
    <w:rsid w:val="00E86C90"/>
    <w:rsid w:val="00E90DC5"/>
    <w:rsid w:val="00E93248"/>
    <w:rsid w:val="00E947F4"/>
    <w:rsid w:val="00E965D7"/>
    <w:rsid w:val="00E97FB1"/>
    <w:rsid w:val="00EA2B20"/>
    <w:rsid w:val="00EA2D2E"/>
    <w:rsid w:val="00EA5771"/>
    <w:rsid w:val="00EA6C1F"/>
    <w:rsid w:val="00EB0222"/>
    <w:rsid w:val="00EC17C8"/>
    <w:rsid w:val="00EC1CEE"/>
    <w:rsid w:val="00EC3585"/>
    <w:rsid w:val="00EC5299"/>
    <w:rsid w:val="00ED0578"/>
    <w:rsid w:val="00ED0684"/>
    <w:rsid w:val="00ED22B7"/>
    <w:rsid w:val="00ED47B7"/>
    <w:rsid w:val="00ED7054"/>
    <w:rsid w:val="00ED7F07"/>
    <w:rsid w:val="00EE20AA"/>
    <w:rsid w:val="00EE717C"/>
    <w:rsid w:val="00EF1CDF"/>
    <w:rsid w:val="00EF1F1A"/>
    <w:rsid w:val="00EF40BB"/>
    <w:rsid w:val="00EF444C"/>
    <w:rsid w:val="00EF70B3"/>
    <w:rsid w:val="00F00B3E"/>
    <w:rsid w:val="00F04439"/>
    <w:rsid w:val="00F0465C"/>
    <w:rsid w:val="00F11E06"/>
    <w:rsid w:val="00F14DAD"/>
    <w:rsid w:val="00F1509A"/>
    <w:rsid w:val="00F17CC9"/>
    <w:rsid w:val="00F22019"/>
    <w:rsid w:val="00F2314E"/>
    <w:rsid w:val="00F23815"/>
    <w:rsid w:val="00F24040"/>
    <w:rsid w:val="00F2414C"/>
    <w:rsid w:val="00F2605C"/>
    <w:rsid w:val="00F27DDC"/>
    <w:rsid w:val="00F30CDF"/>
    <w:rsid w:val="00F31596"/>
    <w:rsid w:val="00F338CA"/>
    <w:rsid w:val="00F33B5E"/>
    <w:rsid w:val="00F40703"/>
    <w:rsid w:val="00F42353"/>
    <w:rsid w:val="00F42727"/>
    <w:rsid w:val="00F50EE6"/>
    <w:rsid w:val="00F51C2C"/>
    <w:rsid w:val="00F51C56"/>
    <w:rsid w:val="00F57BC3"/>
    <w:rsid w:val="00F63DEE"/>
    <w:rsid w:val="00F642C6"/>
    <w:rsid w:val="00F66DF4"/>
    <w:rsid w:val="00F674BF"/>
    <w:rsid w:val="00F713C6"/>
    <w:rsid w:val="00F75727"/>
    <w:rsid w:val="00F8059F"/>
    <w:rsid w:val="00F81196"/>
    <w:rsid w:val="00F813E7"/>
    <w:rsid w:val="00F81570"/>
    <w:rsid w:val="00F830BA"/>
    <w:rsid w:val="00F839C9"/>
    <w:rsid w:val="00F9546C"/>
    <w:rsid w:val="00FA02E6"/>
    <w:rsid w:val="00FB044E"/>
    <w:rsid w:val="00FB0B80"/>
    <w:rsid w:val="00FB0CFD"/>
    <w:rsid w:val="00FB59D4"/>
    <w:rsid w:val="00FB65FA"/>
    <w:rsid w:val="00FB6F2A"/>
    <w:rsid w:val="00FC3579"/>
    <w:rsid w:val="00FC64D6"/>
    <w:rsid w:val="00FD08BC"/>
    <w:rsid w:val="00FD3FCD"/>
    <w:rsid w:val="00FD4251"/>
    <w:rsid w:val="00FE28E4"/>
    <w:rsid w:val="00FF2804"/>
    <w:rsid w:val="00FF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30B03D8D"/>
  <w15:chartTrackingRefBased/>
  <w15:docId w15:val="{C8A4F283-3DCB-4B78-B8E4-857895B8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D2"/>
    <w:pPr>
      <w:widowControl w:val="0"/>
      <w:jc w:val="both"/>
    </w:pPr>
    <w:rPr>
      <w:rFonts w:ascii="Times New Roman" w:eastAsia="宋体" w:hAnsi="Times New Roman"/>
    </w:rPr>
  </w:style>
  <w:style w:type="paragraph" w:styleId="1">
    <w:name w:val="heading 1"/>
    <w:basedOn w:val="a"/>
    <w:next w:val="a"/>
    <w:link w:val="10"/>
    <w:qFormat/>
    <w:rsid w:val="001A70F6"/>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986A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020E42"/>
    <w:pPr>
      <w:keepNext/>
      <w:keepLines/>
      <w:adjustRightInd w:val="0"/>
      <w:snapToGrid w:val="0"/>
      <w:spacing w:beforeLines="50"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A70F6"/>
    <w:rPr>
      <w:b/>
      <w:bCs/>
      <w:kern w:val="44"/>
      <w:sz w:val="44"/>
      <w:szCs w:val="44"/>
    </w:rPr>
  </w:style>
  <w:style w:type="character" w:customStyle="1" w:styleId="20">
    <w:name w:val="标题 2 字符"/>
    <w:basedOn w:val="a0"/>
    <w:link w:val="2"/>
    <w:uiPriority w:val="9"/>
    <w:semiHidden/>
    <w:rsid w:val="00986A17"/>
    <w:rPr>
      <w:rFonts w:asciiTheme="majorHAnsi" w:eastAsiaTheme="majorEastAsia" w:hAnsiTheme="majorHAnsi" w:cstheme="majorBidi"/>
      <w:b/>
      <w:bCs/>
      <w:sz w:val="32"/>
      <w:szCs w:val="32"/>
    </w:rPr>
  </w:style>
  <w:style w:type="character" w:customStyle="1" w:styleId="30">
    <w:name w:val="标题 3 字符"/>
    <w:basedOn w:val="a0"/>
    <w:link w:val="3"/>
    <w:rsid w:val="00020E42"/>
    <w:rPr>
      <w:rFonts w:ascii="Times New Roman" w:eastAsia="宋体" w:hAnsi="Times New Roman"/>
      <w:b/>
      <w:bCs/>
      <w:sz w:val="32"/>
      <w:szCs w:val="32"/>
    </w:rPr>
  </w:style>
  <w:style w:type="paragraph" w:styleId="TOC">
    <w:name w:val="TOC Heading"/>
    <w:basedOn w:val="1"/>
    <w:next w:val="a"/>
    <w:uiPriority w:val="39"/>
    <w:unhideWhenUsed/>
    <w:qFormat/>
    <w:rsid w:val="001A70F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rsid w:val="001A70F6"/>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1A70F6"/>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1A70F6"/>
    <w:pPr>
      <w:widowControl/>
      <w:spacing w:after="100" w:line="259" w:lineRule="auto"/>
      <w:ind w:left="440"/>
      <w:jc w:val="left"/>
    </w:pPr>
    <w:rPr>
      <w:rFonts w:cs="Times New Roman"/>
      <w:kern w:val="0"/>
      <w:sz w:val="22"/>
    </w:rPr>
  </w:style>
  <w:style w:type="paragraph" w:styleId="a3">
    <w:name w:val="footnote text"/>
    <w:basedOn w:val="a"/>
    <w:link w:val="a4"/>
    <w:uiPriority w:val="99"/>
    <w:semiHidden/>
    <w:unhideWhenUsed/>
    <w:rsid w:val="007E5721"/>
    <w:pPr>
      <w:snapToGrid w:val="0"/>
      <w:jc w:val="left"/>
    </w:pPr>
    <w:rPr>
      <w:rFonts w:ascii="Noto Sans CJK SC Regular" w:eastAsia="Noto Sans CJK SC Regular" w:hAnsi="Noto Sans CJK SC Regular"/>
      <w:sz w:val="18"/>
      <w:szCs w:val="18"/>
    </w:rPr>
  </w:style>
  <w:style w:type="character" w:customStyle="1" w:styleId="a4">
    <w:name w:val="脚注文本 字符"/>
    <w:basedOn w:val="a0"/>
    <w:link w:val="a3"/>
    <w:uiPriority w:val="99"/>
    <w:semiHidden/>
    <w:rsid w:val="007E5721"/>
    <w:rPr>
      <w:rFonts w:ascii="Noto Sans CJK SC Regular" w:eastAsia="Noto Sans CJK SC Regular" w:hAnsi="Noto Sans CJK SC Regular"/>
      <w:sz w:val="18"/>
      <w:szCs w:val="18"/>
    </w:rPr>
  </w:style>
  <w:style w:type="character" w:styleId="a5">
    <w:name w:val="footnote reference"/>
    <w:basedOn w:val="a0"/>
    <w:uiPriority w:val="99"/>
    <w:unhideWhenUsed/>
    <w:rsid w:val="007E5721"/>
    <w:rPr>
      <w:vertAlign w:val="superscript"/>
    </w:rPr>
  </w:style>
  <w:style w:type="paragraph" w:styleId="a6">
    <w:name w:val="List Paragraph"/>
    <w:basedOn w:val="a"/>
    <w:uiPriority w:val="1"/>
    <w:qFormat/>
    <w:rsid w:val="000B7A39"/>
    <w:pPr>
      <w:ind w:firstLineChars="200" w:firstLine="420"/>
    </w:pPr>
  </w:style>
  <w:style w:type="character" w:styleId="a7">
    <w:name w:val="annotation reference"/>
    <w:basedOn w:val="a0"/>
    <w:uiPriority w:val="99"/>
    <w:semiHidden/>
    <w:unhideWhenUsed/>
    <w:qFormat/>
    <w:rsid w:val="00117496"/>
    <w:rPr>
      <w:sz w:val="21"/>
      <w:szCs w:val="21"/>
    </w:rPr>
  </w:style>
  <w:style w:type="paragraph" w:styleId="a8">
    <w:name w:val="annotation text"/>
    <w:basedOn w:val="a"/>
    <w:link w:val="a9"/>
    <w:uiPriority w:val="99"/>
    <w:unhideWhenUsed/>
    <w:qFormat/>
    <w:rsid w:val="00117496"/>
    <w:pPr>
      <w:jc w:val="left"/>
    </w:pPr>
  </w:style>
  <w:style w:type="character" w:customStyle="1" w:styleId="a9">
    <w:name w:val="批注文字 字符"/>
    <w:basedOn w:val="a0"/>
    <w:link w:val="a8"/>
    <w:uiPriority w:val="99"/>
    <w:qFormat/>
    <w:rsid w:val="00117496"/>
  </w:style>
  <w:style w:type="paragraph" w:styleId="aa">
    <w:name w:val="annotation subject"/>
    <w:basedOn w:val="a8"/>
    <w:next w:val="a8"/>
    <w:link w:val="ab"/>
    <w:uiPriority w:val="99"/>
    <w:semiHidden/>
    <w:unhideWhenUsed/>
    <w:rsid w:val="00117496"/>
    <w:rPr>
      <w:b/>
      <w:bCs/>
    </w:rPr>
  </w:style>
  <w:style w:type="character" w:customStyle="1" w:styleId="ab">
    <w:name w:val="批注主题 字符"/>
    <w:basedOn w:val="a9"/>
    <w:link w:val="aa"/>
    <w:uiPriority w:val="99"/>
    <w:semiHidden/>
    <w:rsid w:val="00117496"/>
    <w:rPr>
      <w:b/>
      <w:bCs/>
    </w:rPr>
  </w:style>
  <w:style w:type="paragraph" w:styleId="ac">
    <w:name w:val="Balloon Text"/>
    <w:basedOn w:val="a"/>
    <w:link w:val="ad"/>
    <w:uiPriority w:val="99"/>
    <w:semiHidden/>
    <w:unhideWhenUsed/>
    <w:rsid w:val="00117496"/>
    <w:rPr>
      <w:sz w:val="18"/>
      <w:szCs w:val="18"/>
    </w:rPr>
  </w:style>
  <w:style w:type="character" w:customStyle="1" w:styleId="ad">
    <w:name w:val="批注框文本 字符"/>
    <w:basedOn w:val="a0"/>
    <w:link w:val="ac"/>
    <w:uiPriority w:val="99"/>
    <w:semiHidden/>
    <w:rsid w:val="00117496"/>
    <w:rPr>
      <w:sz w:val="18"/>
      <w:szCs w:val="18"/>
    </w:rPr>
  </w:style>
  <w:style w:type="paragraph" w:styleId="ae">
    <w:name w:val="header"/>
    <w:basedOn w:val="a"/>
    <w:link w:val="af"/>
    <w:uiPriority w:val="99"/>
    <w:unhideWhenUsed/>
    <w:rsid w:val="005E4D61"/>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5E4D61"/>
    <w:rPr>
      <w:sz w:val="18"/>
      <w:szCs w:val="18"/>
    </w:rPr>
  </w:style>
  <w:style w:type="paragraph" w:styleId="af0">
    <w:name w:val="footer"/>
    <w:basedOn w:val="a"/>
    <w:link w:val="af1"/>
    <w:uiPriority w:val="99"/>
    <w:unhideWhenUsed/>
    <w:rsid w:val="005E4D61"/>
    <w:pPr>
      <w:tabs>
        <w:tab w:val="center" w:pos="4153"/>
        <w:tab w:val="right" w:pos="8306"/>
      </w:tabs>
      <w:snapToGrid w:val="0"/>
      <w:jc w:val="left"/>
    </w:pPr>
    <w:rPr>
      <w:sz w:val="18"/>
      <w:szCs w:val="18"/>
    </w:rPr>
  </w:style>
  <w:style w:type="character" w:customStyle="1" w:styleId="af1">
    <w:name w:val="页脚 字符"/>
    <w:basedOn w:val="a0"/>
    <w:link w:val="af0"/>
    <w:uiPriority w:val="99"/>
    <w:rsid w:val="005E4D61"/>
    <w:rPr>
      <w:sz w:val="18"/>
      <w:szCs w:val="18"/>
    </w:rPr>
  </w:style>
  <w:style w:type="paragraph" w:styleId="TOC4">
    <w:name w:val="toc 4"/>
    <w:basedOn w:val="a"/>
    <w:next w:val="a"/>
    <w:autoRedefine/>
    <w:uiPriority w:val="39"/>
    <w:unhideWhenUsed/>
    <w:rsid w:val="000D14C4"/>
    <w:pPr>
      <w:ind w:leftChars="600" w:left="1260"/>
    </w:pPr>
  </w:style>
  <w:style w:type="paragraph" w:styleId="TOC5">
    <w:name w:val="toc 5"/>
    <w:basedOn w:val="a"/>
    <w:next w:val="a"/>
    <w:autoRedefine/>
    <w:uiPriority w:val="39"/>
    <w:unhideWhenUsed/>
    <w:rsid w:val="000D14C4"/>
    <w:pPr>
      <w:ind w:leftChars="800" w:left="1680"/>
    </w:pPr>
  </w:style>
  <w:style w:type="paragraph" w:styleId="TOC6">
    <w:name w:val="toc 6"/>
    <w:basedOn w:val="a"/>
    <w:next w:val="a"/>
    <w:autoRedefine/>
    <w:uiPriority w:val="39"/>
    <w:unhideWhenUsed/>
    <w:rsid w:val="000D14C4"/>
    <w:pPr>
      <w:ind w:leftChars="1000" w:left="2100"/>
    </w:pPr>
  </w:style>
  <w:style w:type="paragraph" w:styleId="TOC7">
    <w:name w:val="toc 7"/>
    <w:basedOn w:val="a"/>
    <w:next w:val="a"/>
    <w:autoRedefine/>
    <w:uiPriority w:val="39"/>
    <w:unhideWhenUsed/>
    <w:rsid w:val="000D14C4"/>
    <w:pPr>
      <w:ind w:leftChars="1200" w:left="2520"/>
    </w:pPr>
  </w:style>
  <w:style w:type="paragraph" w:styleId="TOC8">
    <w:name w:val="toc 8"/>
    <w:basedOn w:val="a"/>
    <w:next w:val="a"/>
    <w:autoRedefine/>
    <w:uiPriority w:val="39"/>
    <w:unhideWhenUsed/>
    <w:rsid w:val="000D14C4"/>
    <w:pPr>
      <w:ind w:leftChars="1400" w:left="2940"/>
    </w:pPr>
  </w:style>
  <w:style w:type="paragraph" w:styleId="TOC9">
    <w:name w:val="toc 9"/>
    <w:basedOn w:val="a"/>
    <w:next w:val="a"/>
    <w:autoRedefine/>
    <w:uiPriority w:val="39"/>
    <w:unhideWhenUsed/>
    <w:rsid w:val="000D14C4"/>
    <w:pPr>
      <w:ind w:leftChars="1600" w:left="3360"/>
    </w:pPr>
  </w:style>
  <w:style w:type="character" w:styleId="af2">
    <w:name w:val="Hyperlink"/>
    <w:basedOn w:val="a0"/>
    <w:uiPriority w:val="99"/>
    <w:unhideWhenUsed/>
    <w:rsid w:val="000D14C4"/>
    <w:rPr>
      <w:color w:val="0563C1" w:themeColor="hyperlink"/>
      <w:u w:val="single"/>
    </w:rPr>
  </w:style>
  <w:style w:type="paragraph" w:customStyle="1" w:styleId="11">
    <w:name w:val="样式1"/>
    <w:basedOn w:val="a"/>
    <w:link w:val="12"/>
    <w:qFormat/>
    <w:rsid w:val="00020E42"/>
    <w:pPr>
      <w:adjustRightInd w:val="0"/>
      <w:snapToGrid w:val="0"/>
      <w:spacing w:line="360" w:lineRule="auto"/>
      <w:ind w:leftChars="200" w:left="450" w:hangingChars="250" w:hanging="250"/>
    </w:pPr>
    <w:rPr>
      <w:rFonts w:eastAsia="仿宋_GB2312" w:cs="宋体"/>
      <w:sz w:val="18"/>
      <w:szCs w:val="24"/>
    </w:rPr>
  </w:style>
  <w:style w:type="character" w:customStyle="1" w:styleId="12">
    <w:name w:val="样式1 字符"/>
    <w:basedOn w:val="a0"/>
    <w:link w:val="11"/>
    <w:rsid w:val="00020E42"/>
    <w:rPr>
      <w:rFonts w:ascii="Times New Roman" w:eastAsia="仿宋_GB2312" w:hAnsi="Times New Roman" w:cs="宋体"/>
      <w:sz w:val="18"/>
      <w:szCs w:val="24"/>
    </w:rPr>
  </w:style>
  <w:style w:type="paragraph" w:styleId="af3">
    <w:name w:val="Body Text Indent"/>
    <w:basedOn w:val="a"/>
    <w:link w:val="af4"/>
    <w:rsid w:val="00020E42"/>
    <w:pPr>
      <w:spacing w:line="160" w:lineRule="atLeast"/>
      <w:ind w:firstLineChars="218" w:firstLine="523"/>
    </w:pPr>
    <w:rPr>
      <w:rFonts w:cs="Times New Roman"/>
      <w:sz w:val="24"/>
      <w:szCs w:val="24"/>
    </w:rPr>
  </w:style>
  <w:style w:type="character" w:customStyle="1" w:styleId="af4">
    <w:name w:val="正文文本缩进 字符"/>
    <w:basedOn w:val="a0"/>
    <w:link w:val="af3"/>
    <w:rsid w:val="00020E42"/>
    <w:rPr>
      <w:rFonts w:ascii="Times New Roman" w:eastAsia="宋体" w:hAnsi="Times New Roman" w:cs="Times New Roman"/>
      <w:sz w:val="24"/>
      <w:szCs w:val="24"/>
    </w:rPr>
  </w:style>
  <w:style w:type="paragraph" w:styleId="af5">
    <w:name w:val="Body Text"/>
    <w:basedOn w:val="a"/>
    <w:link w:val="af6"/>
    <w:uiPriority w:val="99"/>
    <w:semiHidden/>
    <w:unhideWhenUsed/>
    <w:rsid w:val="00020E42"/>
    <w:pPr>
      <w:adjustRightInd w:val="0"/>
      <w:snapToGrid w:val="0"/>
      <w:spacing w:beforeLines="50" w:before="50" w:after="120" w:line="360" w:lineRule="auto"/>
      <w:ind w:firstLineChars="200" w:firstLine="200"/>
    </w:pPr>
    <w:rPr>
      <w:szCs w:val="21"/>
    </w:rPr>
  </w:style>
  <w:style w:type="character" w:customStyle="1" w:styleId="af6">
    <w:name w:val="正文文本 字符"/>
    <w:basedOn w:val="a0"/>
    <w:link w:val="af5"/>
    <w:uiPriority w:val="99"/>
    <w:semiHidden/>
    <w:rsid w:val="00020E42"/>
    <w:rPr>
      <w:rFonts w:ascii="Times New Roman" w:eastAsia="宋体" w:hAnsi="Times New Roman"/>
      <w:szCs w:val="21"/>
    </w:rPr>
  </w:style>
  <w:style w:type="table" w:styleId="af7">
    <w:name w:val="Table Grid"/>
    <w:basedOn w:val="a1"/>
    <w:uiPriority w:val="39"/>
    <w:rsid w:val="00020E4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E42"/>
    <w:pPr>
      <w:widowControl w:val="0"/>
      <w:autoSpaceDE w:val="0"/>
      <w:autoSpaceDN w:val="0"/>
      <w:adjustRightInd w:val="0"/>
    </w:pPr>
    <w:rPr>
      <w:rFonts w:ascii="Times New Roman" w:hAnsi="Times New Roman" w:cs="Times New Roman"/>
      <w:color w:val="000000"/>
      <w:kern w:val="0"/>
      <w:sz w:val="24"/>
      <w:szCs w:val="24"/>
    </w:rPr>
  </w:style>
  <w:style w:type="paragraph" w:styleId="31">
    <w:name w:val="Body Text Indent 3"/>
    <w:basedOn w:val="a"/>
    <w:link w:val="32"/>
    <w:uiPriority w:val="99"/>
    <w:semiHidden/>
    <w:unhideWhenUsed/>
    <w:rsid w:val="00020E42"/>
    <w:pPr>
      <w:adjustRightInd w:val="0"/>
      <w:snapToGrid w:val="0"/>
      <w:spacing w:beforeLines="50" w:before="50" w:after="120" w:line="360" w:lineRule="auto"/>
      <w:ind w:leftChars="200" w:left="420" w:firstLineChars="200" w:firstLine="200"/>
    </w:pPr>
    <w:rPr>
      <w:sz w:val="16"/>
      <w:szCs w:val="16"/>
    </w:rPr>
  </w:style>
  <w:style w:type="character" w:customStyle="1" w:styleId="32">
    <w:name w:val="正文文本缩进 3 字符"/>
    <w:basedOn w:val="a0"/>
    <w:link w:val="31"/>
    <w:uiPriority w:val="99"/>
    <w:semiHidden/>
    <w:rsid w:val="00020E42"/>
    <w:rPr>
      <w:rFonts w:ascii="Times New Roman" w:eastAsia="宋体" w:hAnsi="Times New Roman"/>
      <w:sz w:val="16"/>
      <w:szCs w:val="16"/>
    </w:rPr>
  </w:style>
  <w:style w:type="character" w:styleId="af8">
    <w:name w:val="Placeholder Text"/>
    <w:basedOn w:val="a0"/>
    <w:uiPriority w:val="99"/>
    <w:semiHidden/>
    <w:rsid w:val="00020E42"/>
    <w:rPr>
      <w:color w:val="808080"/>
    </w:rPr>
  </w:style>
  <w:style w:type="table" w:styleId="13">
    <w:name w:val="Grid Table 1 Light"/>
    <w:basedOn w:val="a1"/>
    <w:uiPriority w:val="46"/>
    <w:rsid w:val="00020E42"/>
    <w:rPr>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TML">
    <w:name w:val="HTML Cite"/>
    <w:aliases w:val="HTML 站点"/>
    <w:basedOn w:val="a0"/>
    <w:rsid w:val="00B709CB"/>
    <w:rPr>
      <w:i/>
      <w:iCs/>
    </w:rPr>
  </w:style>
  <w:style w:type="character" w:customStyle="1" w:styleId="shorttext">
    <w:name w:val="short_text"/>
    <w:basedOn w:val="a0"/>
    <w:rsid w:val="00B709CB"/>
  </w:style>
  <w:style w:type="paragraph" w:customStyle="1" w:styleId="af9">
    <w:name w:val="段"/>
    <w:link w:val="Char"/>
    <w:rsid w:val="00B709CB"/>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段 Char"/>
    <w:link w:val="af9"/>
    <w:rsid w:val="00B709CB"/>
    <w:rPr>
      <w:rFonts w:ascii="宋体" w:eastAsia="宋体" w:hAnsi="Times New Roman" w:cs="Times New Roman"/>
      <w:noProof/>
      <w:kern w:val="0"/>
      <w:szCs w:val="20"/>
    </w:rPr>
  </w:style>
  <w:style w:type="paragraph" w:styleId="afa">
    <w:name w:val="endnote text"/>
    <w:basedOn w:val="a"/>
    <w:link w:val="afb"/>
    <w:uiPriority w:val="99"/>
    <w:semiHidden/>
    <w:unhideWhenUsed/>
    <w:rsid w:val="00B709CB"/>
    <w:pPr>
      <w:adjustRightInd w:val="0"/>
      <w:snapToGrid w:val="0"/>
      <w:spacing w:beforeLines="50" w:before="50" w:line="360" w:lineRule="auto"/>
      <w:ind w:firstLineChars="200" w:firstLine="200"/>
      <w:jc w:val="left"/>
    </w:pPr>
    <w:rPr>
      <w:szCs w:val="21"/>
    </w:rPr>
  </w:style>
  <w:style w:type="character" w:customStyle="1" w:styleId="afb">
    <w:name w:val="尾注文本 字符"/>
    <w:basedOn w:val="a0"/>
    <w:link w:val="afa"/>
    <w:uiPriority w:val="99"/>
    <w:semiHidden/>
    <w:rsid w:val="00B709CB"/>
    <w:rPr>
      <w:rFonts w:ascii="Times New Roman" w:eastAsia="宋体" w:hAnsi="Times New Roman"/>
      <w:szCs w:val="21"/>
    </w:rPr>
  </w:style>
  <w:style w:type="character" w:styleId="afc">
    <w:name w:val="endnote reference"/>
    <w:basedOn w:val="a0"/>
    <w:uiPriority w:val="99"/>
    <w:semiHidden/>
    <w:unhideWhenUsed/>
    <w:rsid w:val="00B709CB"/>
    <w:rPr>
      <w:vertAlign w:val="superscript"/>
    </w:rPr>
  </w:style>
  <w:style w:type="paragraph" w:styleId="afd">
    <w:name w:val="Revision"/>
    <w:hidden/>
    <w:uiPriority w:val="99"/>
    <w:semiHidden/>
    <w:rsid w:val="00E45759"/>
  </w:style>
  <w:style w:type="character" w:styleId="afe">
    <w:name w:val="Unresolved Mention"/>
    <w:basedOn w:val="a0"/>
    <w:uiPriority w:val="99"/>
    <w:semiHidden/>
    <w:unhideWhenUsed/>
    <w:rsid w:val="00656FB1"/>
    <w:rPr>
      <w:color w:val="605E5C"/>
      <w:shd w:val="clear" w:color="auto" w:fill="E1DFDD"/>
    </w:rPr>
  </w:style>
  <w:style w:type="numbering" w:customStyle="1" w:styleId="14">
    <w:name w:val="无列表1"/>
    <w:next w:val="a2"/>
    <w:uiPriority w:val="99"/>
    <w:semiHidden/>
    <w:unhideWhenUsed/>
    <w:rsid w:val="00F3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17">
      <w:bodyDiv w:val="1"/>
      <w:marLeft w:val="0"/>
      <w:marRight w:val="0"/>
      <w:marTop w:val="0"/>
      <w:marBottom w:val="0"/>
      <w:divBdr>
        <w:top w:val="none" w:sz="0" w:space="0" w:color="auto"/>
        <w:left w:val="none" w:sz="0" w:space="0" w:color="auto"/>
        <w:bottom w:val="none" w:sz="0" w:space="0" w:color="auto"/>
        <w:right w:val="none" w:sz="0" w:space="0" w:color="auto"/>
      </w:divBdr>
    </w:div>
    <w:div w:id="149638034">
      <w:bodyDiv w:val="1"/>
      <w:marLeft w:val="0"/>
      <w:marRight w:val="0"/>
      <w:marTop w:val="0"/>
      <w:marBottom w:val="0"/>
      <w:divBdr>
        <w:top w:val="none" w:sz="0" w:space="0" w:color="auto"/>
        <w:left w:val="none" w:sz="0" w:space="0" w:color="auto"/>
        <w:bottom w:val="none" w:sz="0" w:space="0" w:color="auto"/>
        <w:right w:val="none" w:sz="0" w:space="0" w:color="auto"/>
      </w:divBdr>
    </w:div>
    <w:div w:id="286156475">
      <w:bodyDiv w:val="1"/>
      <w:marLeft w:val="0"/>
      <w:marRight w:val="0"/>
      <w:marTop w:val="0"/>
      <w:marBottom w:val="0"/>
      <w:divBdr>
        <w:top w:val="none" w:sz="0" w:space="0" w:color="auto"/>
        <w:left w:val="none" w:sz="0" w:space="0" w:color="auto"/>
        <w:bottom w:val="none" w:sz="0" w:space="0" w:color="auto"/>
        <w:right w:val="none" w:sz="0" w:space="0" w:color="auto"/>
      </w:divBdr>
    </w:div>
    <w:div w:id="318266589">
      <w:bodyDiv w:val="1"/>
      <w:marLeft w:val="0"/>
      <w:marRight w:val="0"/>
      <w:marTop w:val="0"/>
      <w:marBottom w:val="0"/>
      <w:divBdr>
        <w:top w:val="none" w:sz="0" w:space="0" w:color="auto"/>
        <w:left w:val="none" w:sz="0" w:space="0" w:color="auto"/>
        <w:bottom w:val="none" w:sz="0" w:space="0" w:color="auto"/>
        <w:right w:val="none" w:sz="0" w:space="0" w:color="auto"/>
      </w:divBdr>
      <w:divsChild>
        <w:div w:id="388647681">
          <w:marLeft w:val="0"/>
          <w:marRight w:val="0"/>
          <w:marTop w:val="0"/>
          <w:marBottom w:val="0"/>
          <w:divBdr>
            <w:top w:val="none" w:sz="0" w:space="0" w:color="auto"/>
            <w:left w:val="none" w:sz="0" w:space="0" w:color="auto"/>
            <w:bottom w:val="none" w:sz="0" w:space="0" w:color="auto"/>
            <w:right w:val="none" w:sz="0" w:space="0" w:color="auto"/>
          </w:divBdr>
        </w:div>
      </w:divsChild>
    </w:div>
    <w:div w:id="383602930">
      <w:bodyDiv w:val="1"/>
      <w:marLeft w:val="0"/>
      <w:marRight w:val="0"/>
      <w:marTop w:val="0"/>
      <w:marBottom w:val="0"/>
      <w:divBdr>
        <w:top w:val="none" w:sz="0" w:space="0" w:color="auto"/>
        <w:left w:val="none" w:sz="0" w:space="0" w:color="auto"/>
        <w:bottom w:val="none" w:sz="0" w:space="0" w:color="auto"/>
        <w:right w:val="none" w:sz="0" w:space="0" w:color="auto"/>
      </w:divBdr>
    </w:div>
    <w:div w:id="412703271">
      <w:bodyDiv w:val="1"/>
      <w:marLeft w:val="0"/>
      <w:marRight w:val="0"/>
      <w:marTop w:val="0"/>
      <w:marBottom w:val="0"/>
      <w:divBdr>
        <w:top w:val="none" w:sz="0" w:space="0" w:color="auto"/>
        <w:left w:val="none" w:sz="0" w:space="0" w:color="auto"/>
        <w:bottom w:val="none" w:sz="0" w:space="0" w:color="auto"/>
        <w:right w:val="none" w:sz="0" w:space="0" w:color="auto"/>
      </w:divBdr>
    </w:div>
    <w:div w:id="431315349">
      <w:bodyDiv w:val="1"/>
      <w:marLeft w:val="0"/>
      <w:marRight w:val="0"/>
      <w:marTop w:val="0"/>
      <w:marBottom w:val="0"/>
      <w:divBdr>
        <w:top w:val="none" w:sz="0" w:space="0" w:color="auto"/>
        <w:left w:val="none" w:sz="0" w:space="0" w:color="auto"/>
        <w:bottom w:val="none" w:sz="0" w:space="0" w:color="auto"/>
        <w:right w:val="none" w:sz="0" w:space="0" w:color="auto"/>
      </w:divBdr>
    </w:div>
    <w:div w:id="563879077">
      <w:bodyDiv w:val="1"/>
      <w:marLeft w:val="0"/>
      <w:marRight w:val="0"/>
      <w:marTop w:val="0"/>
      <w:marBottom w:val="0"/>
      <w:divBdr>
        <w:top w:val="none" w:sz="0" w:space="0" w:color="auto"/>
        <w:left w:val="none" w:sz="0" w:space="0" w:color="auto"/>
        <w:bottom w:val="none" w:sz="0" w:space="0" w:color="auto"/>
        <w:right w:val="none" w:sz="0" w:space="0" w:color="auto"/>
      </w:divBdr>
    </w:div>
    <w:div w:id="564025141">
      <w:bodyDiv w:val="1"/>
      <w:marLeft w:val="0"/>
      <w:marRight w:val="0"/>
      <w:marTop w:val="0"/>
      <w:marBottom w:val="0"/>
      <w:divBdr>
        <w:top w:val="none" w:sz="0" w:space="0" w:color="auto"/>
        <w:left w:val="none" w:sz="0" w:space="0" w:color="auto"/>
        <w:bottom w:val="none" w:sz="0" w:space="0" w:color="auto"/>
        <w:right w:val="none" w:sz="0" w:space="0" w:color="auto"/>
      </w:divBdr>
    </w:div>
    <w:div w:id="674311418">
      <w:bodyDiv w:val="1"/>
      <w:marLeft w:val="0"/>
      <w:marRight w:val="0"/>
      <w:marTop w:val="0"/>
      <w:marBottom w:val="0"/>
      <w:divBdr>
        <w:top w:val="none" w:sz="0" w:space="0" w:color="auto"/>
        <w:left w:val="none" w:sz="0" w:space="0" w:color="auto"/>
        <w:bottom w:val="none" w:sz="0" w:space="0" w:color="auto"/>
        <w:right w:val="none" w:sz="0" w:space="0" w:color="auto"/>
      </w:divBdr>
      <w:divsChild>
        <w:div w:id="1205099673">
          <w:marLeft w:val="0"/>
          <w:marRight w:val="0"/>
          <w:marTop w:val="100"/>
          <w:marBottom w:val="0"/>
          <w:divBdr>
            <w:top w:val="none" w:sz="0" w:space="0" w:color="auto"/>
            <w:left w:val="none" w:sz="0" w:space="0" w:color="auto"/>
            <w:bottom w:val="none" w:sz="0" w:space="0" w:color="auto"/>
            <w:right w:val="none" w:sz="0" w:space="0" w:color="auto"/>
          </w:divBdr>
        </w:div>
        <w:div w:id="1420178940">
          <w:marLeft w:val="0"/>
          <w:marRight w:val="0"/>
          <w:marTop w:val="0"/>
          <w:marBottom w:val="0"/>
          <w:divBdr>
            <w:top w:val="none" w:sz="0" w:space="0" w:color="auto"/>
            <w:left w:val="none" w:sz="0" w:space="0" w:color="auto"/>
            <w:bottom w:val="none" w:sz="0" w:space="0" w:color="auto"/>
            <w:right w:val="none" w:sz="0" w:space="0" w:color="auto"/>
          </w:divBdr>
          <w:divsChild>
            <w:div w:id="2087796859">
              <w:marLeft w:val="0"/>
              <w:marRight w:val="0"/>
              <w:marTop w:val="0"/>
              <w:marBottom w:val="0"/>
              <w:divBdr>
                <w:top w:val="none" w:sz="0" w:space="0" w:color="auto"/>
                <w:left w:val="none" w:sz="0" w:space="0" w:color="auto"/>
                <w:bottom w:val="none" w:sz="0" w:space="0" w:color="auto"/>
                <w:right w:val="none" w:sz="0" w:space="0" w:color="auto"/>
              </w:divBdr>
              <w:divsChild>
                <w:div w:id="19010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4405">
      <w:bodyDiv w:val="1"/>
      <w:marLeft w:val="0"/>
      <w:marRight w:val="0"/>
      <w:marTop w:val="0"/>
      <w:marBottom w:val="0"/>
      <w:divBdr>
        <w:top w:val="none" w:sz="0" w:space="0" w:color="auto"/>
        <w:left w:val="none" w:sz="0" w:space="0" w:color="auto"/>
        <w:bottom w:val="none" w:sz="0" w:space="0" w:color="auto"/>
        <w:right w:val="none" w:sz="0" w:space="0" w:color="auto"/>
      </w:divBdr>
      <w:divsChild>
        <w:div w:id="702709250">
          <w:marLeft w:val="0"/>
          <w:marRight w:val="0"/>
          <w:marTop w:val="100"/>
          <w:marBottom w:val="0"/>
          <w:divBdr>
            <w:top w:val="none" w:sz="0" w:space="0" w:color="auto"/>
            <w:left w:val="none" w:sz="0" w:space="0" w:color="auto"/>
            <w:bottom w:val="none" w:sz="0" w:space="0" w:color="auto"/>
            <w:right w:val="none" w:sz="0" w:space="0" w:color="auto"/>
          </w:divBdr>
        </w:div>
        <w:div w:id="1740859607">
          <w:marLeft w:val="0"/>
          <w:marRight w:val="0"/>
          <w:marTop w:val="0"/>
          <w:marBottom w:val="0"/>
          <w:divBdr>
            <w:top w:val="none" w:sz="0" w:space="0" w:color="auto"/>
            <w:left w:val="none" w:sz="0" w:space="0" w:color="auto"/>
            <w:bottom w:val="none" w:sz="0" w:space="0" w:color="auto"/>
            <w:right w:val="none" w:sz="0" w:space="0" w:color="auto"/>
          </w:divBdr>
          <w:divsChild>
            <w:div w:id="983854757">
              <w:marLeft w:val="0"/>
              <w:marRight w:val="0"/>
              <w:marTop w:val="0"/>
              <w:marBottom w:val="0"/>
              <w:divBdr>
                <w:top w:val="none" w:sz="0" w:space="0" w:color="auto"/>
                <w:left w:val="none" w:sz="0" w:space="0" w:color="auto"/>
                <w:bottom w:val="none" w:sz="0" w:space="0" w:color="auto"/>
                <w:right w:val="none" w:sz="0" w:space="0" w:color="auto"/>
              </w:divBdr>
              <w:divsChild>
                <w:div w:id="13820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6911">
      <w:bodyDiv w:val="1"/>
      <w:marLeft w:val="0"/>
      <w:marRight w:val="0"/>
      <w:marTop w:val="0"/>
      <w:marBottom w:val="0"/>
      <w:divBdr>
        <w:top w:val="none" w:sz="0" w:space="0" w:color="auto"/>
        <w:left w:val="none" w:sz="0" w:space="0" w:color="auto"/>
        <w:bottom w:val="none" w:sz="0" w:space="0" w:color="auto"/>
        <w:right w:val="none" w:sz="0" w:space="0" w:color="auto"/>
      </w:divBdr>
    </w:div>
    <w:div w:id="965962778">
      <w:bodyDiv w:val="1"/>
      <w:marLeft w:val="0"/>
      <w:marRight w:val="0"/>
      <w:marTop w:val="0"/>
      <w:marBottom w:val="0"/>
      <w:divBdr>
        <w:top w:val="none" w:sz="0" w:space="0" w:color="auto"/>
        <w:left w:val="none" w:sz="0" w:space="0" w:color="auto"/>
        <w:bottom w:val="none" w:sz="0" w:space="0" w:color="auto"/>
        <w:right w:val="none" w:sz="0" w:space="0" w:color="auto"/>
      </w:divBdr>
    </w:div>
    <w:div w:id="1192496341">
      <w:bodyDiv w:val="1"/>
      <w:marLeft w:val="0"/>
      <w:marRight w:val="0"/>
      <w:marTop w:val="0"/>
      <w:marBottom w:val="0"/>
      <w:divBdr>
        <w:top w:val="none" w:sz="0" w:space="0" w:color="auto"/>
        <w:left w:val="none" w:sz="0" w:space="0" w:color="auto"/>
        <w:bottom w:val="none" w:sz="0" w:space="0" w:color="auto"/>
        <w:right w:val="none" w:sz="0" w:space="0" w:color="auto"/>
      </w:divBdr>
    </w:div>
    <w:div w:id="1348024913">
      <w:bodyDiv w:val="1"/>
      <w:marLeft w:val="0"/>
      <w:marRight w:val="0"/>
      <w:marTop w:val="0"/>
      <w:marBottom w:val="0"/>
      <w:divBdr>
        <w:top w:val="none" w:sz="0" w:space="0" w:color="auto"/>
        <w:left w:val="none" w:sz="0" w:space="0" w:color="auto"/>
        <w:bottom w:val="none" w:sz="0" w:space="0" w:color="auto"/>
        <w:right w:val="none" w:sz="0" w:space="0" w:color="auto"/>
      </w:divBdr>
    </w:div>
    <w:div w:id="1353993462">
      <w:bodyDiv w:val="1"/>
      <w:marLeft w:val="0"/>
      <w:marRight w:val="0"/>
      <w:marTop w:val="0"/>
      <w:marBottom w:val="0"/>
      <w:divBdr>
        <w:top w:val="none" w:sz="0" w:space="0" w:color="auto"/>
        <w:left w:val="none" w:sz="0" w:space="0" w:color="auto"/>
        <w:bottom w:val="none" w:sz="0" w:space="0" w:color="auto"/>
        <w:right w:val="none" w:sz="0" w:space="0" w:color="auto"/>
      </w:divBdr>
    </w:div>
    <w:div w:id="1615021670">
      <w:bodyDiv w:val="1"/>
      <w:marLeft w:val="0"/>
      <w:marRight w:val="0"/>
      <w:marTop w:val="0"/>
      <w:marBottom w:val="0"/>
      <w:divBdr>
        <w:top w:val="none" w:sz="0" w:space="0" w:color="auto"/>
        <w:left w:val="none" w:sz="0" w:space="0" w:color="auto"/>
        <w:bottom w:val="none" w:sz="0" w:space="0" w:color="auto"/>
        <w:right w:val="none" w:sz="0" w:space="0" w:color="auto"/>
      </w:divBdr>
    </w:div>
    <w:div w:id="1665275457">
      <w:bodyDiv w:val="1"/>
      <w:marLeft w:val="0"/>
      <w:marRight w:val="0"/>
      <w:marTop w:val="0"/>
      <w:marBottom w:val="0"/>
      <w:divBdr>
        <w:top w:val="none" w:sz="0" w:space="0" w:color="auto"/>
        <w:left w:val="none" w:sz="0" w:space="0" w:color="auto"/>
        <w:bottom w:val="none" w:sz="0" w:space="0" w:color="auto"/>
        <w:right w:val="none" w:sz="0" w:space="0" w:color="auto"/>
      </w:divBdr>
    </w:div>
    <w:div w:id="168620538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00">
          <w:marLeft w:val="0"/>
          <w:marRight w:val="0"/>
          <w:marTop w:val="0"/>
          <w:marBottom w:val="0"/>
          <w:divBdr>
            <w:top w:val="none" w:sz="0" w:space="0" w:color="auto"/>
            <w:left w:val="none" w:sz="0" w:space="0" w:color="auto"/>
            <w:bottom w:val="none" w:sz="0" w:space="0" w:color="auto"/>
            <w:right w:val="none" w:sz="0" w:space="0" w:color="auto"/>
          </w:divBdr>
        </w:div>
      </w:divsChild>
    </w:div>
    <w:div w:id="1743603020">
      <w:bodyDiv w:val="1"/>
      <w:marLeft w:val="0"/>
      <w:marRight w:val="0"/>
      <w:marTop w:val="0"/>
      <w:marBottom w:val="0"/>
      <w:divBdr>
        <w:top w:val="none" w:sz="0" w:space="0" w:color="auto"/>
        <w:left w:val="none" w:sz="0" w:space="0" w:color="auto"/>
        <w:bottom w:val="none" w:sz="0" w:space="0" w:color="auto"/>
        <w:right w:val="none" w:sz="0" w:space="0" w:color="auto"/>
      </w:divBdr>
    </w:div>
    <w:div w:id="2076198447">
      <w:bodyDiv w:val="1"/>
      <w:marLeft w:val="0"/>
      <w:marRight w:val="0"/>
      <w:marTop w:val="0"/>
      <w:marBottom w:val="0"/>
      <w:divBdr>
        <w:top w:val="none" w:sz="0" w:space="0" w:color="auto"/>
        <w:left w:val="none" w:sz="0" w:space="0" w:color="auto"/>
        <w:bottom w:val="none" w:sz="0" w:space="0" w:color="auto"/>
        <w:right w:val="none" w:sz="0" w:space="0" w:color="auto"/>
      </w:divBdr>
    </w:div>
    <w:div w:id="2083139149">
      <w:bodyDiv w:val="1"/>
      <w:marLeft w:val="0"/>
      <w:marRight w:val="0"/>
      <w:marTop w:val="0"/>
      <w:marBottom w:val="0"/>
      <w:divBdr>
        <w:top w:val="none" w:sz="0" w:space="0" w:color="auto"/>
        <w:left w:val="none" w:sz="0" w:space="0" w:color="auto"/>
        <w:bottom w:val="none" w:sz="0" w:space="0" w:color="auto"/>
        <w:right w:val="none" w:sz="0" w:space="0" w:color="auto"/>
      </w:divBdr>
    </w:div>
    <w:div w:id="21319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83A5-2418-44E3-8057-9733B0D6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160</Pages>
  <Words>53082</Words>
  <Characters>64230</Characters>
  <Application>Microsoft Office Word</Application>
  <DocSecurity>0</DocSecurity>
  <Lines>10705</Lines>
  <Paragraphs>7331</Paragraphs>
  <ScaleCrop>false</ScaleCrop>
  <Company/>
  <LinksUpToDate>false</LinksUpToDate>
  <CharactersWithSpaces>109981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晓萌</dc:creator>
  <cp:keywords/>
  <dc:description/>
  <cp:lastModifiedBy>晓萌 李</cp:lastModifiedBy>
  <cp:revision>34</cp:revision>
  <dcterms:created xsi:type="dcterms:W3CDTF">2025-08-07T10:11:00Z</dcterms:created>
  <dcterms:modified xsi:type="dcterms:W3CDTF">2025-08-19T08:16:00Z</dcterms:modified>
</cp:coreProperties>
</file>