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348EAD">
      <w:pPr>
        <w:ind w:left="420" w:firstLine="6480" w:firstLineChars="2700"/>
        <w:jc w:val="left"/>
      </w:pPr>
      <w:r>
        <w:drawing>
          <wp:inline distT="0" distB="0" distL="0" distR="0">
            <wp:extent cx="1528445" cy="6248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1528589" cy="624948"/>
                    </a:xfrm>
                    <a:prstGeom prst="rect">
                      <a:avLst/>
                    </a:prstGeom>
                    <a:noFill/>
                  </pic:spPr>
                </pic:pic>
              </a:graphicData>
            </a:graphic>
          </wp:inline>
        </w:drawing>
      </w:r>
    </w:p>
    <w:p w14:paraId="30525F3C">
      <w:pPr>
        <w:ind w:firstLine="480"/>
        <w:jc w:val="distribute"/>
        <w:rPr>
          <w:rFonts w:hint="eastAsia" w:asciiTheme="majorEastAsia" w:hAnsiTheme="majorEastAsia" w:eastAsiaTheme="majorEastAsia"/>
          <w:b/>
          <w:sz w:val="52"/>
        </w:rPr>
      </w:pPr>
      <w:r>
        <mc:AlternateContent>
          <mc:Choice Requires="wps">
            <w:drawing>
              <wp:anchor distT="0" distB="0" distL="114300" distR="114300" simplePos="0" relativeHeight="251664384" behindDoc="0" locked="1" layoutInCell="1" allowOverlap="1">
                <wp:simplePos x="0" y="0"/>
                <wp:positionH relativeFrom="margin">
                  <wp:posOffset>-92710</wp:posOffset>
                </wp:positionH>
                <wp:positionV relativeFrom="margin">
                  <wp:posOffset>745490</wp:posOffset>
                </wp:positionV>
                <wp:extent cx="6026785" cy="356235"/>
                <wp:effectExtent l="0" t="0" r="825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6026785" cy="356400"/>
                        </a:xfrm>
                        <a:prstGeom prst="rect">
                          <a:avLst/>
                        </a:prstGeom>
                        <a:solidFill>
                          <a:srgbClr val="FFFFFF"/>
                        </a:solidFill>
                        <a:ln>
                          <a:noFill/>
                        </a:ln>
                      </wps:spPr>
                      <wps:txbx>
                        <w:txbxContent>
                          <w:p w14:paraId="65DDEBDF">
                            <w:pPr>
                              <w:pStyle w:val="29"/>
                              <w:rPr>
                                <w:rFonts w:hint="eastAsia" w:hAnsi="宋体"/>
                                <w:spacing w:val="0"/>
                                <w:w w:val="120"/>
                                <w:szCs w:val="52"/>
                              </w:rPr>
                            </w:pPr>
                            <w:r>
                              <w:rPr>
                                <w:rFonts w:hint="eastAsia" w:hAnsi="宋体"/>
                                <w:spacing w:val="0"/>
                                <w:w w:val="120"/>
                                <w:szCs w:val="52"/>
                              </w:rPr>
                              <w:t>中华人民共和国国家计量检定规程</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7.3pt;margin-top:58.7pt;height:28.05pt;width:474.55pt;mso-position-horizontal-relative:margin;mso-position-vertical-relative:margin;z-index:251664384;mso-width-relative:page;mso-height-relative:page;" fillcolor="#FFFFFF" filled="t" stroked="f" coordsize="21600,21600" o:gfxdata="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h&#10;2Lqr2gAAAAsBAAAPAAAAAAAAAAEAIAAAACIAAABkcnMvZG93bnJldi54bWxQSwECFAAUAAAACACH&#10;TuJAYIn8+SICAAAuBAAADgAAAAAAAAABACAAAAApAQAAZHJzL2Uyb0RvYy54bWxQSwUGAAAAAAYA&#10;BgBZAQAAvQUAAAAA&#10;">
                <v:fill on="t" focussize="0,0"/>
                <v:stroke on="f"/>
                <v:imagedata o:title=""/>
                <o:lock v:ext="edit" aspectratio="f"/>
                <v:textbox inset="0mm,0mm,0mm,0mm">
                  <w:txbxContent>
                    <w:p w14:paraId="65DDEBDF">
                      <w:pPr>
                        <w:pStyle w:val="29"/>
                        <w:rPr>
                          <w:rFonts w:hint="eastAsia" w:hAnsi="宋体"/>
                          <w:spacing w:val="0"/>
                          <w:w w:val="120"/>
                          <w:szCs w:val="52"/>
                        </w:rPr>
                      </w:pPr>
                      <w:r>
                        <w:rPr>
                          <w:rFonts w:hint="eastAsia" w:hAnsi="宋体"/>
                          <w:spacing w:val="0"/>
                          <w:w w:val="120"/>
                          <w:szCs w:val="52"/>
                        </w:rPr>
                        <w:t>中华人民共和国国家计量检定规程</w:t>
                      </w:r>
                    </w:p>
                  </w:txbxContent>
                </v:textbox>
                <w10:anchorlock/>
              </v:shape>
            </w:pict>
          </mc:Fallback>
        </mc:AlternateContent>
      </w:r>
    </w:p>
    <w:p w14:paraId="631C5936">
      <w:pPr>
        <w:ind w:firstLine="560"/>
        <w:rPr>
          <w:rFonts w:eastAsia="黑体" w:cs="Times New Roman"/>
          <w:b/>
          <w:sz w:val="28"/>
          <w:lang w:val="nl-NL"/>
        </w:rPr>
      </w:pPr>
      <w:r>
        <w:rPr>
          <w:rFonts w:cs="Times New Roman"/>
          <w:sz w:val="28"/>
          <w:lang w:val="pl-PL"/>
        </w:rPr>
        <w:t xml:space="preserve">                                            </w:t>
      </w:r>
      <w:r>
        <w:rPr>
          <w:rFonts w:eastAsia="方正小标宋简体" w:cs="Times New Roman"/>
          <w:bCs/>
          <w:sz w:val="28"/>
          <w:lang w:val="nl-NL"/>
        </w:rPr>
        <w:t>JJG XXXX</w:t>
      </w:r>
      <w:r>
        <w:rPr>
          <w:rFonts w:eastAsia="方正小标宋简体" w:cs="Times New Roman"/>
          <w:bCs/>
          <w:sz w:val="28"/>
          <w:lang w:val="pl-PL"/>
        </w:rPr>
        <w:t>－</w:t>
      </w:r>
      <w:r>
        <w:rPr>
          <w:rFonts w:eastAsia="方正小标宋简体" w:cs="Times New Roman"/>
          <w:bCs/>
          <w:sz w:val="28"/>
          <w:lang w:val="nl-NL"/>
        </w:rPr>
        <w:t>20</w:t>
      </w:r>
      <w:r>
        <w:rPr>
          <w:rFonts w:eastAsia="方正小标宋简体" w:cs="Times New Roman"/>
          <w:bCs/>
          <w:sz w:val="28"/>
        </w:rPr>
        <w:t>2</w:t>
      </w:r>
      <w:r>
        <w:rPr>
          <w:rFonts w:eastAsia="方正小标宋简体" w:cs="Times New Roman"/>
          <w:bCs/>
          <w:sz w:val="28"/>
          <w:lang w:val="nl-NL"/>
        </w:rPr>
        <w:t>X</w:t>
      </w:r>
    </w:p>
    <w:p w14:paraId="51975358">
      <w:pPr>
        <w:ind w:firstLine="480"/>
      </w:pPr>
      <w:r>
        <mc:AlternateContent>
          <mc:Choice Requires="wps">
            <w:drawing>
              <wp:anchor distT="0" distB="0" distL="114300" distR="114300" simplePos="0" relativeHeight="251660288" behindDoc="0" locked="0" layoutInCell="1" allowOverlap="1">
                <wp:simplePos x="0" y="0"/>
                <wp:positionH relativeFrom="margin">
                  <wp:posOffset>-28575</wp:posOffset>
                </wp:positionH>
                <wp:positionV relativeFrom="paragraph">
                  <wp:posOffset>140970</wp:posOffset>
                </wp:positionV>
                <wp:extent cx="5918200" cy="0"/>
                <wp:effectExtent l="0" t="0" r="25400" b="19050"/>
                <wp:wrapNone/>
                <wp:docPr id="2"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918200" cy="0"/>
                        </a:xfrm>
                        <a:prstGeom prst="line">
                          <a:avLst/>
                        </a:prstGeom>
                        <a:noFill/>
                        <a:ln w="19050">
                          <a:solidFill>
                            <a:srgbClr val="000000"/>
                          </a:solidFill>
                          <a:round/>
                        </a:ln>
                      </wps:spPr>
                      <wps:bodyPr/>
                    </wps:wsp>
                  </a:graphicData>
                </a:graphic>
              </wp:anchor>
            </w:drawing>
          </mc:Choice>
          <mc:Fallback>
            <w:pict>
              <v:line id="直接连接符 3" o:spid="_x0000_s1026" o:spt="20" style="position:absolute;left:0pt;margin-left:-2.25pt;margin-top:11.1pt;height:0pt;width:466pt;mso-position-horizontal-relative:margin;z-index:251660288;mso-width-relative:page;mso-height-relative:page;" filled="f" stroked="t" coordsize="21600,21600" o:gfxdata="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HrZjS3VAAAACAEA&#10;AA8AAAAAAAAAAQAgAAAAIgAAAGRycy9kb3ducmV2LnhtbFBLAQIUABQAAAAIAIdO4kBD/a7i5AEA&#10;AKsDAAAOAAAAAAAAAAEAIAAAACQBAABkcnMvZTJvRG9jLnhtbFBLBQYAAAAABgAGAFkBAAB6BQAA&#10;AAA=&#10;">
                <v:fill on="f" focussize="0,0"/>
                <v:stroke weight="1.5pt" color="#000000" joinstyle="round"/>
                <v:imagedata o:title=""/>
                <o:lock v:ext="edit" aspectratio="f"/>
              </v:line>
            </w:pict>
          </mc:Fallback>
        </mc:AlternateContent>
      </w:r>
    </w:p>
    <w:p w14:paraId="356531EF">
      <w:pPr>
        <w:ind w:firstLine="480"/>
      </w:pPr>
    </w:p>
    <w:p w14:paraId="063964EF">
      <w:pPr>
        <w:ind w:firstLine="480"/>
      </w:pPr>
    </w:p>
    <w:p w14:paraId="62E1E6C2">
      <w:pPr>
        <w:ind w:firstLine="480"/>
      </w:pPr>
    </w:p>
    <w:p w14:paraId="0F5E9AB0">
      <w:pPr>
        <w:ind w:firstLine="480"/>
      </w:pPr>
    </w:p>
    <w:p w14:paraId="3B610F3B">
      <w:pPr>
        <w:ind w:firstLine="480"/>
      </w:pPr>
    </w:p>
    <w:p w14:paraId="1592143E">
      <w:pPr>
        <w:ind w:firstLine="480"/>
      </w:pPr>
    </w:p>
    <w:p w14:paraId="201F3EC8">
      <w:pPr>
        <w:spacing w:line="360" w:lineRule="auto"/>
        <w:ind w:firstLine="0" w:firstLineChars="0"/>
        <w:jc w:val="center"/>
        <w:rPr>
          <w:rFonts w:hint="eastAsia" w:ascii="宋体" w:hAnsi="宋体"/>
          <w:b/>
          <w:bCs/>
          <w:sz w:val="52"/>
        </w:rPr>
      </w:pPr>
      <w:r>
        <w:rPr>
          <w:rFonts w:hint="eastAsia" w:ascii="黑体" w:hAnsi="黑体" w:eastAsia="黑体" w:cs="黑体"/>
          <w:b/>
          <w:bCs/>
          <w:sz w:val="52"/>
        </w:rPr>
        <w:t>热式气体质量流量计</w:t>
      </w:r>
    </w:p>
    <w:p w14:paraId="69B8313B">
      <w:pPr>
        <w:ind w:firstLine="0" w:firstLineChars="0"/>
        <w:jc w:val="center"/>
        <w:rPr>
          <w:b/>
          <w:sz w:val="30"/>
          <w:szCs w:val="30"/>
        </w:rPr>
      </w:pPr>
      <w:r>
        <w:rPr>
          <w:sz w:val="32"/>
          <w:szCs w:val="32"/>
        </w:rPr>
        <w:t>Thermal Mass Gas Meters</w:t>
      </w:r>
    </w:p>
    <w:p w14:paraId="5A459593">
      <w:pPr>
        <w:adjustRightInd w:val="0"/>
        <w:snapToGrid w:val="0"/>
        <w:ind w:firstLine="0" w:firstLineChars="0"/>
        <w:jc w:val="center"/>
        <w:rPr>
          <w:sz w:val="32"/>
          <w:szCs w:val="32"/>
        </w:rPr>
      </w:pPr>
      <w:r>
        <w:rPr>
          <w:rFonts w:hint="eastAsia" w:cs="宋体"/>
          <w:sz w:val="32"/>
          <w:szCs w:val="32"/>
        </w:rPr>
        <w:t>（征求意见稿）</w:t>
      </w:r>
    </w:p>
    <w:p w14:paraId="3A880CE2">
      <w:pPr>
        <w:ind w:firstLine="643"/>
        <w:jc w:val="center"/>
        <w:rPr>
          <w:rFonts w:cs="Times New Roman"/>
          <w:b/>
          <w:sz w:val="32"/>
          <w:lang w:val="nl-NL"/>
        </w:rPr>
      </w:pPr>
    </w:p>
    <w:p w14:paraId="106303D6">
      <w:pPr>
        <w:ind w:firstLine="643"/>
        <w:jc w:val="center"/>
        <w:rPr>
          <w:rFonts w:cs="Times New Roman"/>
          <w:b/>
          <w:sz w:val="32"/>
          <w:lang w:val="nl-NL"/>
        </w:rPr>
      </w:pPr>
    </w:p>
    <w:p w14:paraId="4196D207">
      <w:pPr>
        <w:ind w:firstLine="643"/>
        <w:jc w:val="center"/>
        <w:rPr>
          <w:rFonts w:cs="Times New Roman"/>
          <w:b/>
          <w:sz w:val="32"/>
          <w:lang w:val="nl-NL"/>
        </w:rPr>
      </w:pPr>
    </w:p>
    <w:p w14:paraId="5204339A">
      <w:pPr>
        <w:ind w:firstLine="643"/>
        <w:jc w:val="center"/>
        <w:rPr>
          <w:rFonts w:cs="Times New Roman"/>
          <w:b/>
          <w:sz w:val="32"/>
          <w:lang w:val="nl-NL"/>
        </w:rPr>
      </w:pPr>
    </w:p>
    <w:p w14:paraId="063C8BB7">
      <w:pPr>
        <w:ind w:firstLine="643"/>
        <w:jc w:val="center"/>
        <w:rPr>
          <w:rFonts w:cs="Times New Roman"/>
          <w:b/>
          <w:sz w:val="32"/>
          <w:lang w:val="nl-NL"/>
        </w:rPr>
      </w:pPr>
    </w:p>
    <w:p w14:paraId="5BC8AD1E">
      <w:pPr>
        <w:ind w:firstLine="643"/>
        <w:jc w:val="center"/>
        <w:rPr>
          <w:rFonts w:cs="Times New Roman"/>
          <w:b/>
          <w:sz w:val="32"/>
          <w:lang w:val="nl-NL"/>
        </w:rPr>
      </w:pPr>
    </w:p>
    <w:p w14:paraId="3CA6363C">
      <w:pPr>
        <w:ind w:firstLine="643"/>
        <w:jc w:val="center"/>
        <w:rPr>
          <w:rFonts w:cs="Times New Roman"/>
          <w:b/>
          <w:sz w:val="32"/>
          <w:lang w:val="nl-NL"/>
        </w:rPr>
      </w:pPr>
      <w:bookmarkStart w:id="0" w:name="_Hlk219882713"/>
      <w:bookmarkStart w:id="1" w:name="_Hlk219882721"/>
    </w:p>
    <w:p w14:paraId="4F7B6992">
      <w:pPr>
        <w:ind w:firstLine="0" w:firstLineChars="0"/>
        <w:jc w:val="center"/>
        <w:rPr>
          <w:rFonts w:hint="eastAsia" w:ascii="黑体" w:hAnsi="黑体" w:eastAsia="黑体"/>
          <w:sz w:val="32"/>
          <w:szCs w:val="32"/>
        </w:rPr>
      </w:pPr>
      <w:r>
        <w:rPr>
          <w:rFonts w:ascii="黑体" w:hAnsi="黑体" w:eastAsia="黑体" w:cs="Times New Roman"/>
          <w:sz w:val="28"/>
          <w:szCs w:val="28"/>
        </w:rPr>
        <w:t>XXXX</w:t>
      </w:r>
      <w:r>
        <w:rPr>
          <w:rFonts w:hint="eastAsia" w:ascii="黑体" w:hAnsi="黑体" w:eastAsia="黑体" w:cs="Times New Roman"/>
          <w:sz w:val="28"/>
          <w:szCs w:val="28"/>
        </w:rPr>
        <w:t>－</w:t>
      </w:r>
      <w:r>
        <w:rPr>
          <w:rFonts w:ascii="黑体" w:hAnsi="黑体" w:eastAsia="黑体" w:cs="Times New Roman"/>
          <w:sz w:val="28"/>
          <w:szCs w:val="28"/>
        </w:rPr>
        <w:t>XX</w:t>
      </w:r>
      <w:r>
        <w:rPr>
          <w:rFonts w:hint="eastAsia" w:ascii="黑体" w:hAnsi="黑体" w:eastAsia="黑体" w:cs="Times New Roman"/>
          <w:sz w:val="28"/>
          <w:szCs w:val="28"/>
        </w:rPr>
        <w:t>－</w:t>
      </w:r>
      <w:r>
        <w:rPr>
          <w:rFonts w:ascii="黑体" w:hAnsi="黑体" w:eastAsia="黑体" w:cs="Times New Roman"/>
          <w:sz w:val="28"/>
          <w:szCs w:val="28"/>
        </w:rPr>
        <w:t>XX</w:t>
      </w:r>
      <w:r>
        <w:rPr>
          <w:rFonts w:hint="eastAsia" w:ascii="黑体" w:hAnsi="黑体" w:eastAsia="黑体" w:cs="Times New Roman"/>
          <w:sz w:val="28"/>
          <w:szCs w:val="28"/>
        </w:rPr>
        <w:t>发布</w:t>
      </w:r>
      <w:r>
        <w:rPr>
          <w:rFonts w:hint="eastAsia" w:ascii="宋体" w:hAnsi="宋体" w:cs="宋体"/>
          <w:sz w:val="28"/>
          <w:szCs w:val="28"/>
        </w:rPr>
        <w:t xml:space="preserve">                          </w:t>
      </w:r>
      <w:r>
        <w:rPr>
          <w:rFonts w:ascii="黑体" w:hAnsi="黑体" w:eastAsia="黑体" w:cs="Times New Roman"/>
          <w:sz w:val="28"/>
          <w:szCs w:val="28"/>
        </w:rPr>
        <w:t>XXXX</w:t>
      </w:r>
      <w:r>
        <w:rPr>
          <w:rFonts w:hint="eastAsia" w:ascii="黑体" w:hAnsi="黑体" w:eastAsia="黑体" w:cs="Times New Roman"/>
          <w:sz w:val="28"/>
          <w:szCs w:val="28"/>
        </w:rPr>
        <w:t>－</w:t>
      </w:r>
      <w:r>
        <w:rPr>
          <w:rFonts w:ascii="黑体" w:hAnsi="黑体" w:eastAsia="黑体" w:cs="Times New Roman"/>
          <w:sz w:val="28"/>
          <w:szCs w:val="28"/>
        </w:rPr>
        <w:t>XX</w:t>
      </w:r>
      <w:r>
        <w:rPr>
          <w:rFonts w:hint="eastAsia" w:ascii="黑体" w:hAnsi="黑体" w:eastAsia="黑体" w:cs="Times New Roman"/>
          <w:sz w:val="28"/>
          <w:szCs w:val="28"/>
        </w:rPr>
        <w:t>－</w:t>
      </w:r>
      <w:r>
        <w:rPr>
          <w:rFonts w:ascii="黑体" w:hAnsi="黑体" w:eastAsia="黑体" w:cs="Times New Roman"/>
          <w:sz w:val="28"/>
          <w:szCs w:val="28"/>
        </w:rPr>
        <w:t>XX</w:t>
      </w:r>
      <w:r>
        <w:rPr>
          <w:rFonts w:hint="eastAsia" w:ascii="黑体" w:hAnsi="黑体" w:eastAsia="黑体" w:cs="Times New Roman"/>
          <w:sz w:val="28"/>
          <w:szCs w:val="28"/>
        </w:rPr>
        <w:t>实施</w:t>
      </w:r>
    </w:p>
    <w:bookmarkEnd w:id="0"/>
    <w:p w14:paraId="4C8DF4B5">
      <w:pPr>
        <w:widowControl/>
        <w:kinsoku w:val="0"/>
        <w:overflowPunct w:val="0"/>
        <w:autoSpaceDE w:val="0"/>
        <w:autoSpaceDN w:val="0"/>
        <w:adjustRightInd w:val="0"/>
        <w:snapToGrid w:val="0"/>
        <w:ind w:firstLine="896" w:firstLineChars="0"/>
        <w:jc w:val="center"/>
        <w:textAlignment w:val="center"/>
        <w:rPr>
          <w:rFonts w:eastAsia="黑体" w:cs="黑体"/>
          <w:b/>
          <w:bCs/>
          <w:sz w:val="28"/>
          <w:szCs w:val="28"/>
        </w:rPr>
      </w:pPr>
      <w:r>
        <w:rPr>
          <w:rFonts w:ascii="黑体" w:hAnsi="黑体" w:eastAsia="黑体" w:cs="Times New Roman"/>
          <w:sz w:val="28"/>
          <w:szCs w:val="28"/>
        </w:rPr>
        <mc:AlternateContent>
          <mc:Choice Requires="wps">
            <w:drawing>
              <wp:anchor distT="0" distB="0" distL="114300" distR="114300" simplePos="0" relativeHeight="251661312" behindDoc="0" locked="0" layoutInCell="0" allowOverlap="1">
                <wp:simplePos x="0" y="0"/>
                <wp:positionH relativeFrom="margin">
                  <wp:posOffset>-28575</wp:posOffset>
                </wp:positionH>
                <wp:positionV relativeFrom="paragraph">
                  <wp:posOffset>11430</wp:posOffset>
                </wp:positionV>
                <wp:extent cx="5740400" cy="6985"/>
                <wp:effectExtent l="0" t="0" r="12700" b="31115"/>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5740400" cy="6985"/>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2.25pt;margin-top:0.9pt;height:0.55pt;width:452pt;mso-position-horizontal-relative:margin;z-index:251661312;mso-width-relative:page;mso-height-relative:page;" filled="f" stroked="t" coordsize="21600,21600" o:allowincell="f" o:gfxdata="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rd3759MAAAAG&#10;AQAADwAAAAAAAAABACAAAAAiAAAAZHJzL2Rvd25yZXYueG1sUEsBAhQAFAAAAAgAh07iQLmTTwvo&#10;AQAArgMAAA4AAAAAAAAAAQAgAAAAIgEAAGRycy9lMm9Eb2MueG1sUEsFBgAAAAAGAAYAWQEAAHwF&#10;AAAAAA==&#10;">
                <v:fill on="f" focussize="0,0"/>
                <v:stroke weight="1.5pt" color="#000000" joinstyle="round"/>
                <v:imagedata o:title=""/>
                <o:lock v:ext="edit" aspectratio="f"/>
              </v:line>
            </w:pict>
          </mc:Fallback>
        </mc:AlternateContent>
      </w:r>
      <w:r>
        <mc:AlternateContent>
          <mc:Choice Requires="wps">
            <w:drawing>
              <wp:inline distT="0" distB="0" distL="114300" distR="114300">
                <wp:extent cx="4019550" cy="356235"/>
                <wp:effectExtent l="0" t="0" r="6350" b="12065"/>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4019550" cy="356235"/>
                        </a:xfrm>
                        <a:prstGeom prst="rect">
                          <a:avLst/>
                        </a:prstGeom>
                        <a:solidFill>
                          <a:srgbClr val="FFFFFF"/>
                        </a:solidFill>
                        <a:ln>
                          <a:noFill/>
                        </a:ln>
                      </wps:spPr>
                      <wps:txbx>
                        <w:txbxContent>
                          <w:p w14:paraId="0556F43E">
                            <w:pPr>
                              <w:pStyle w:val="29"/>
                              <w:jc w:val="center"/>
                              <w:rPr>
                                <w:rFonts w:hint="eastAsia" w:hAnsi="宋体"/>
                                <w:spacing w:val="0"/>
                                <w:w w:val="120"/>
                                <w:szCs w:val="52"/>
                              </w:rPr>
                            </w:pPr>
                            <w:r>
                              <w:rPr>
                                <w:rFonts w:hint="eastAsia" w:hAnsi="宋体"/>
                                <w:spacing w:val="0"/>
                                <w:w w:val="120"/>
                                <w:sz w:val="44"/>
                                <w:szCs w:val="44"/>
                              </w:rPr>
                              <w:t>国家市场监督管理总局</w:t>
                            </w:r>
                          </w:p>
                        </w:txbxContent>
                      </wps:txbx>
                      <wps:bodyPr rot="0" vert="horz" wrap="square" lIns="0" tIns="0" rIns="0" bIns="0" anchor="t" anchorCtr="0" upright="1">
                        <a:noAutofit/>
                      </wps:bodyPr>
                    </wps:wsp>
                  </a:graphicData>
                </a:graphic>
              </wp:inline>
            </w:drawing>
          </mc:Choice>
          <mc:Fallback>
            <w:pict>
              <v:shape id="_x0000_s1026" o:spid="_x0000_s1026" o:spt="202" type="#_x0000_t202" style="height:28.05pt;width:316.5pt;" fillcolor="#FFFFFF" filled="t" stroked="f" coordsize="21600,21600" o:gfxdata="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nKe1xdQAAAAE&#10;AQAADwAAAAAAAAABACAAAAAiAAAAZHJzL2Rvd25yZXYueG1sUEsBAhQAFAAAAAgAh07iQNJ7BuQg&#10;AgAALgQAAA4AAAAAAAAAAQAgAAAAIwEAAGRycy9lMm9Eb2MueG1sUEsFBgAAAAAGAAYAWQEAALUF&#10;AAAAAA==&#10;">
                <v:fill on="t" focussize="0,0"/>
                <v:stroke on="f"/>
                <v:imagedata o:title=""/>
                <o:lock v:ext="edit" aspectratio="f"/>
                <v:textbox inset="0mm,0mm,0mm,0mm">
                  <w:txbxContent>
                    <w:p w14:paraId="0556F43E">
                      <w:pPr>
                        <w:pStyle w:val="29"/>
                        <w:jc w:val="center"/>
                        <w:rPr>
                          <w:rFonts w:hint="eastAsia" w:hAnsi="宋体"/>
                          <w:spacing w:val="0"/>
                          <w:w w:val="120"/>
                          <w:szCs w:val="52"/>
                        </w:rPr>
                      </w:pPr>
                      <w:r>
                        <w:rPr>
                          <w:rFonts w:hint="eastAsia" w:hAnsi="宋体"/>
                          <w:spacing w:val="0"/>
                          <w:w w:val="120"/>
                          <w:sz w:val="44"/>
                          <w:szCs w:val="44"/>
                        </w:rPr>
                        <w:t>国家市场监督管理总局</w:t>
                      </w:r>
                    </w:p>
                  </w:txbxContent>
                </v:textbox>
                <w10:wrap type="none"/>
                <w10:anchorlock/>
              </v:shape>
            </w:pict>
          </mc:Fallback>
        </mc:AlternateContent>
      </w:r>
      <w:r>
        <w:rPr>
          <w:rFonts w:hint="eastAsia" w:eastAsia="黑体" w:cs="黑体"/>
          <w:b/>
          <w:bCs/>
          <w:sz w:val="28"/>
          <w:szCs w:val="28"/>
        </w:rPr>
        <w:t>发 布</w:t>
      </w:r>
    </w:p>
    <w:bookmarkEnd w:id="1"/>
    <w:p w14:paraId="7CF1A874">
      <w:pPr>
        <w:widowControl/>
        <w:kinsoku w:val="0"/>
        <w:overflowPunct w:val="0"/>
        <w:autoSpaceDE w:val="0"/>
        <w:autoSpaceDN w:val="0"/>
        <w:adjustRightInd w:val="0"/>
        <w:snapToGrid w:val="0"/>
        <w:ind w:firstLine="896" w:firstLineChars="0"/>
        <w:jc w:val="center"/>
        <w:textAlignment w:val="center"/>
        <w:rPr>
          <w:rFonts w:eastAsia="黑体" w:cs="黑体"/>
          <w:b/>
          <w:bCs/>
          <w:sz w:val="28"/>
          <w:szCs w:val="28"/>
        </w:rPr>
        <w:sectPr>
          <w:headerReference r:id="rId7" w:type="first"/>
          <w:footerReference r:id="rId10" w:type="first"/>
          <w:headerReference r:id="rId5" w:type="default"/>
          <w:footerReference r:id="rId8" w:type="default"/>
          <w:headerReference r:id="rId6" w:type="even"/>
          <w:footerReference r:id="rId9" w:type="even"/>
          <w:pgSz w:w="11906" w:h="16838"/>
          <w:pgMar w:top="1440" w:right="1418" w:bottom="1440" w:left="1418" w:header="851" w:footer="992" w:gutter="0"/>
          <w:pgNumType w:fmt="upperRoman"/>
          <w:cols w:space="425" w:num="1"/>
          <w:docGrid w:type="lines" w:linePitch="312" w:charSpace="0"/>
        </w:sectPr>
      </w:pPr>
    </w:p>
    <w:p w14:paraId="5DD86F23">
      <w:pPr>
        <w:tabs>
          <w:tab w:val="left" w:pos="1620"/>
          <w:tab w:val="left" w:pos="1800"/>
        </w:tabs>
        <w:spacing w:line="360" w:lineRule="auto"/>
        <w:ind w:firstLine="0" w:firstLineChars="0"/>
        <w:jc w:val="center"/>
        <w:rPr>
          <w:rFonts w:ascii="黑体" w:eastAsia="黑体" w:cs="Times New Roman"/>
          <w:sz w:val="44"/>
          <w:szCs w:val="44"/>
        </w:rPr>
      </w:pPr>
      <w:r>
        <w:rPr>
          <w:rFonts w:ascii="黑体" w:eastAsia="黑体" w:cs="Times New Roman"/>
          <w:sz w:val="44"/>
          <w:szCs w:val="44"/>
        </w:rPr>
        <mc:AlternateContent>
          <mc:Choice Requires="wps">
            <w:drawing>
              <wp:anchor distT="0" distB="0" distL="114300" distR="114300" simplePos="0" relativeHeight="251662336" behindDoc="0" locked="0" layoutInCell="1" allowOverlap="1">
                <wp:simplePos x="0" y="0"/>
                <wp:positionH relativeFrom="column">
                  <wp:posOffset>3712845</wp:posOffset>
                </wp:positionH>
                <wp:positionV relativeFrom="paragraph">
                  <wp:posOffset>99695</wp:posOffset>
                </wp:positionV>
                <wp:extent cx="1967865" cy="1301750"/>
                <wp:effectExtent l="12700" t="12700" r="13335" b="19050"/>
                <wp:wrapSquare wrapText="bothSides"/>
                <wp:docPr id="6" name="文本框 6"/>
                <wp:cNvGraphicFramePr/>
                <a:graphic xmlns:a="http://schemas.openxmlformats.org/drawingml/2006/main">
                  <a:graphicData uri="http://schemas.microsoft.com/office/word/2010/wordprocessingShape">
                    <wps:wsp>
                      <wps:cNvSpPr txBox="1"/>
                      <wps:spPr>
                        <a:xfrm>
                          <a:off x="0" y="0"/>
                          <a:ext cx="1967865" cy="1301750"/>
                        </a:xfrm>
                        <a:prstGeom prst="roundRect">
                          <a:avLst/>
                        </a:prstGeom>
                        <a:ln>
                          <a:prstDash val="sysDash"/>
                        </a:ln>
                      </wps:spPr>
                      <wps:style>
                        <a:lnRef idx="2">
                          <a:schemeClr val="dk1"/>
                        </a:lnRef>
                        <a:fillRef idx="1">
                          <a:schemeClr val="lt1"/>
                        </a:fillRef>
                        <a:effectRef idx="0">
                          <a:schemeClr val="dk1"/>
                        </a:effectRef>
                        <a:fontRef idx="minor">
                          <a:schemeClr val="dk1"/>
                        </a:fontRef>
                      </wps:style>
                      <wps:txbx>
                        <w:txbxContent>
                          <w:p w14:paraId="25F0E29F">
                            <w:pPr>
                              <w:spacing w:line="400" w:lineRule="exact"/>
                              <w:ind w:firstLine="0" w:firstLineChars="0"/>
                              <w:jc w:val="center"/>
                              <w:rPr>
                                <w:rFonts w:eastAsia="黑体" w:cs="Times New Roman"/>
                                <w:kern w:val="0"/>
                                <w:sz w:val="28"/>
                                <w:szCs w:val="28"/>
                              </w:rPr>
                            </w:pPr>
                            <w:r>
                              <w:rPr>
                                <w:rFonts w:eastAsia="黑体" w:cs="Times New Roman"/>
                                <w:kern w:val="0"/>
                                <w:sz w:val="28"/>
                                <w:szCs w:val="28"/>
                              </w:rPr>
                              <w:t>JJG xxxx</w:t>
                            </w:r>
                            <w:r>
                              <w:rPr>
                                <w:rFonts w:ascii="宋体" w:hAnsi="宋体" w:cs="Times New Roman"/>
                                <w:kern w:val="0"/>
                                <w:sz w:val="28"/>
                                <w:szCs w:val="28"/>
                              </w:rPr>
                              <w:t>-</w:t>
                            </w:r>
                            <w:r>
                              <w:rPr>
                                <w:rFonts w:eastAsia="黑体" w:cs="Times New Roman"/>
                                <w:kern w:val="0"/>
                                <w:sz w:val="28"/>
                                <w:szCs w:val="28"/>
                              </w:rPr>
                              <w:t>20</w:t>
                            </w:r>
                            <w:r>
                              <w:rPr>
                                <w:rFonts w:hint="eastAsia" w:eastAsia="黑体" w:cs="Times New Roman"/>
                                <w:kern w:val="0"/>
                                <w:sz w:val="28"/>
                                <w:szCs w:val="28"/>
                              </w:rPr>
                              <w:t>2</w:t>
                            </w:r>
                            <w:r>
                              <w:rPr>
                                <w:rFonts w:eastAsia="黑体" w:cs="Times New Roman"/>
                                <w:kern w:val="0"/>
                                <w:sz w:val="28"/>
                                <w:szCs w:val="28"/>
                              </w:rPr>
                              <w:t>x</w:t>
                            </w:r>
                          </w:p>
                          <w:p w14:paraId="2532B339">
                            <w:pPr>
                              <w:spacing w:line="400" w:lineRule="exact"/>
                              <w:ind w:firstLine="0" w:firstLineChars="0"/>
                              <w:jc w:val="center"/>
                              <w:rPr>
                                <w:rFonts w:cs="Times New Roman"/>
                                <w:kern w:val="0"/>
                                <w:sz w:val="28"/>
                                <w:szCs w:val="28"/>
                              </w:rPr>
                            </w:pPr>
                            <w:r>
                              <w:rPr>
                                <w:rFonts w:ascii="黑体" w:hAnsi="黑体" w:eastAsia="黑体" w:cs="Times New Roman"/>
                                <w:kern w:val="0"/>
                                <w:sz w:val="28"/>
                                <w:szCs w:val="28"/>
                              </w:rPr>
                              <w:t>代替</w:t>
                            </w:r>
                            <w:r>
                              <w:rPr>
                                <w:rFonts w:hint="eastAsia" w:cs="Times New Roman"/>
                                <w:kern w:val="0"/>
                                <w:sz w:val="28"/>
                                <w:szCs w:val="28"/>
                              </w:rPr>
                              <w:t>JJG 1132-2017</w:t>
                            </w:r>
                          </w:p>
                          <w:p w14:paraId="251253CC">
                            <w:pPr>
                              <w:spacing w:line="400" w:lineRule="exact"/>
                              <w:ind w:firstLine="0" w:firstLineChars="0"/>
                              <w:jc w:val="center"/>
                              <w:rPr>
                                <w:rFonts w:cs="Times New Roman"/>
                                <w:kern w:val="0"/>
                                <w:sz w:val="28"/>
                                <w:szCs w:val="28"/>
                              </w:rPr>
                            </w:pPr>
                            <w:r>
                              <w:rPr>
                                <w:rFonts w:hint="eastAsia" w:cs="Times New Roman"/>
                                <w:kern w:val="0"/>
                                <w:sz w:val="28"/>
                                <w:szCs w:val="28"/>
                              </w:rPr>
                              <w:t>热式气体质量流量计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id="_x0000_s1026" o:spid="_x0000_s1026" o:spt="2" style="position:absolute;left:0pt;margin-left:292.35pt;margin-top:7.85pt;height:102.5pt;width:154.95pt;mso-wrap-distance-bottom:0pt;mso-wrap-distance-left:9pt;mso-wrap-distance-right:9pt;mso-wrap-distance-top:0pt;z-index:251662336;mso-width-relative:page;mso-height-relative:page;" fillcolor="#FFFFFF [3201]" filled="t" stroked="t" coordsize="21600,21600" arcsize="0.166666666666667" o:gfxdata="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GFcsPPZAAAACgEAAA8AAAAAAAAAAQAg&#10;AAAAIgAAAGRycy9kb3ducmV2LnhtbFBLAQIUABQAAAAIAIdO4kDQtBYbfwIAAPsEAAAOAAAAAAAA&#10;AAEAIAAAACgBAABkcnMvZTJvRG9jLnhtbFBLBQYAAAAABgAGAFkBAAAZBgAAAAA=&#10;">
                <v:fill on="t" focussize="0,0"/>
                <v:stroke weight="2pt" color="#000000 [3200]" joinstyle="round" dashstyle="3 1"/>
                <v:imagedata o:title=""/>
                <o:lock v:ext="edit" aspectratio="f"/>
                <v:textbox>
                  <w:txbxContent>
                    <w:p w14:paraId="25F0E29F">
                      <w:pPr>
                        <w:spacing w:line="400" w:lineRule="exact"/>
                        <w:ind w:firstLine="0" w:firstLineChars="0"/>
                        <w:jc w:val="center"/>
                        <w:rPr>
                          <w:rFonts w:eastAsia="黑体" w:cs="Times New Roman"/>
                          <w:kern w:val="0"/>
                          <w:sz w:val="28"/>
                          <w:szCs w:val="28"/>
                        </w:rPr>
                      </w:pPr>
                      <w:r>
                        <w:rPr>
                          <w:rFonts w:eastAsia="黑体" w:cs="Times New Roman"/>
                          <w:kern w:val="0"/>
                          <w:sz w:val="28"/>
                          <w:szCs w:val="28"/>
                        </w:rPr>
                        <w:t>JJG xxxx</w:t>
                      </w:r>
                      <w:r>
                        <w:rPr>
                          <w:rFonts w:ascii="宋体" w:hAnsi="宋体" w:cs="Times New Roman"/>
                          <w:kern w:val="0"/>
                          <w:sz w:val="28"/>
                          <w:szCs w:val="28"/>
                        </w:rPr>
                        <w:t>-</w:t>
                      </w:r>
                      <w:r>
                        <w:rPr>
                          <w:rFonts w:eastAsia="黑体" w:cs="Times New Roman"/>
                          <w:kern w:val="0"/>
                          <w:sz w:val="28"/>
                          <w:szCs w:val="28"/>
                        </w:rPr>
                        <w:t>20</w:t>
                      </w:r>
                      <w:r>
                        <w:rPr>
                          <w:rFonts w:hint="eastAsia" w:eastAsia="黑体" w:cs="Times New Roman"/>
                          <w:kern w:val="0"/>
                          <w:sz w:val="28"/>
                          <w:szCs w:val="28"/>
                        </w:rPr>
                        <w:t>2</w:t>
                      </w:r>
                      <w:r>
                        <w:rPr>
                          <w:rFonts w:eastAsia="黑体" w:cs="Times New Roman"/>
                          <w:kern w:val="0"/>
                          <w:sz w:val="28"/>
                          <w:szCs w:val="28"/>
                        </w:rPr>
                        <w:t>x</w:t>
                      </w:r>
                    </w:p>
                    <w:p w14:paraId="2532B339">
                      <w:pPr>
                        <w:spacing w:line="400" w:lineRule="exact"/>
                        <w:ind w:firstLine="0" w:firstLineChars="0"/>
                        <w:jc w:val="center"/>
                        <w:rPr>
                          <w:rFonts w:cs="Times New Roman"/>
                          <w:kern w:val="0"/>
                          <w:sz w:val="28"/>
                          <w:szCs w:val="28"/>
                        </w:rPr>
                      </w:pPr>
                      <w:r>
                        <w:rPr>
                          <w:rFonts w:ascii="黑体" w:hAnsi="黑体" w:eastAsia="黑体" w:cs="Times New Roman"/>
                          <w:kern w:val="0"/>
                          <w:sz w:val="28"/>
                          <w:szCs w:val="28"/>
                        </w:rPr>
                        <w:t>代替</w:t>
                      </w:r>
                      <w:r>
                        <w:rPr>
                          <w:rFonts w:hint="eastAsia" w:cs="Times New Roman"/>
                          <w:kern w:val="0"/>
                          <w:sz w:val="28"/>
                          <w:szCs w:val="28"/>
                        </w:rPr>
                        <w:t>JJG 1132-2017</w:t>
                      </w:r>
                    </w:p>
                    <w:p w14:paraId="251253CC">
                      <w:pPr>
                        <w:spacing w:line="400" w:lineRule="exact"/>
                        <w:ind w:firstLine="0" w:firstLineChars="0"/>
                        <w:jc w:val="center"/>
                        <w:rPr>
                          <w:rFonts w:cs="Times New Roman"/>
                          <w:kern w:val="0"/>
                          <w:sz w:val="28"/>
                          <w:szCs w:val="28"/>
                        </w:rPr>
                      </w:pPr>
                      <w:r>
                        <w:rPr>
                          <w:rFonts w:hint="eastAsia" w:cs="Times New Roman"/>
                          <w:kern w:val="0"/>
                          <w:sz w:val="28"/>
                          <w:szCs w:val="28"/>
                        </w:rPr>
                        <w:t>热式气体质量流量计</w:t>
                      </w:r>
                    </w:p>
                  </w:txbxContent>
                </v:textbox>
                <w10:wrap type="square"/>
              </v:roundrect>
            </w:pict>
          </mc:Fallback>
        </mc:AlternateContent>
      </w:r>
      <w:r>
        <w:rPr>
          <w:rFonts w:hint="eastAsia" w:ascii="黑体" w:eastAsia="黑体" w:cs="Times New Roman"/>
          <w:sz w:val="44"/>
          <w:szCs w:val="44"/>
        </w:rPr>
        <w:t>热式气体质量</w:t>
      </w:r>
    </w:p>
    <w:p w14:paraId="532C7B70">
      <w:pPr>
        <w:tabs>
          <w:tab w:val="left" w:pos="1620"/>
          <w:tab w:val="left" w:pos="1800"/>
        </w:tabs>
        <w:spacing w:line="360" w:lineRule="auto"/>
        <w:ind w:firstLine="0" w:firstLineChars="0"/>
        <w:jc w:val="center"/>
        <w:rPr>
          <w:rFonts w:ascii="黑体" w:eastAsia="黑体" w:cs="Times New Roman"/>
          <w:b/>
          <w:sz w:val="44"/>
          <w:szCs w:val="44"/>
        </w:rPr>
      </w:pPr>
      <w:r>
        <w:rPr>
          <w:rFonts w:hint="eastAsia" w:ascii="黑体" w:eastAsia="黑体" w:cs="Times New Roman"/>
          <w:sz w:val="44"/>
          <w:szCs w:val="44"/>
        </w:rPr>
        <w:t>流量计检定规程</w:t>
      </w:r>
    </w:p>
    <w:p w14:paraId="6C885CD7">
      <w:pPr>
        <w:ind w:firstLine="0" w:firstLineChars="0"/>
        <w:jc w:val="center"/>
        <w:rPr>
          <w:b/>
          <w:bCs/>
          <w:color w:val="000000"/>
          <w:sz w:val="30"/>
          <w:szCs w:val="30"/>
          <w:shd w:val="clear" w:color="auto" w:fill="FFFFFF"/>
        </w:rPr>
      </w:pPr>
      <w:r>
        <w:rPr>
          <w:rFonts w:eastAsia="黑体" w:cs="Times New Roman"/>
          <w:b/>
          <w:sz w:val="28"/>
          <w:szCs w:val="28"/>
          <w:lang w:val="nl-NL"/>
        </w:rPr>
        <w:t>Verification Regulation of</w:t>
      </w:r>
      <w:r>
        <w:rPr>
          <w:rFonts w:hint="eastAsia" w:eastAsia="黑体" w:cs="Times New Roman"/>
          <w:b/>
          <w:sz w:val="28"/>
          <w:szCs w:val="28"/>
        </w:rPr>
        <w:t xml:space="preserve"> </w:t>
      </w:r>
      <w:r>
        <w:rPr>
          <w:rFonts w:hint="eastAsia"/>
          <w:b/>
          <w:bCs/>
          <w:color w:val="000000"/>
          <w:sz w:val="30"/>
          <w:szCs w:val="30"/>
          <w:shd w:val="clear" w:color="auto" w:fill="FFFFFF"/>
        </w:rPr>
        <w:t>Thermal</w:t>
      </w:r>
    </w:p>
    <w:p w14:paraId="465E8630">
      <w:pPr>
        <w:ind w:firstLine="0" w:firstLineChars="0"/>
        <w:jc w:val="center"/>
        <w:rPr>
          <w:rFonts w:eastAsia="黑体" w:cs="Times New Roman"/>
          <w:b/>
          <w:sz w:val="32"/>
        </w:rPr>
      </w:pPr>
      <w:r>
        <w:rPr>
          <w:rFonts w:hint="eastAsia"/>
          <w:b/>
          <w:bCs/>
          <w:color w:val="000000"/>
          <w:sz w:val="30"/>
          <w:szCs w:val="30"/>
          <w:shd w:val="clear" w:color="auto" w:fill="FFFFFF"/>
        </w:rPr>
        <w:t xml:space="preserve"> Mass Gas Meters</w:t>
      </w:r>
    </w:p>
    <w:p w14:paraId="334EB070">
      <w:pPr>
        <w:ind w:firstLine="560"/>
        <w:rPr>
          <w:rFonts w:hint="eastAsia" w:ascii="黑体" w:hAnsi="宋体" w:eastAsia="黑体" w:cs="Times New Roman"/>
          <w:sz w:val="28"/>
        </w:rPr>
      </w:pPr>
      <w:r>
        <w:rPr>
          <w:rFonts w:eastAsia="黑体" w:cs="Times New Roman"/>
          <w:sz w:val="28"/>
          <w:szCs w:val="28"/>
        </w:rPr>
        <mc:AlternateContent>
          <mc:Choice Requires="wps">
            <w:drawing>
              <wp:anchor distT="0" distB="0" distL="114300" distR="114300" simplePos="0" relativeHeight="251663360" behindDoc="0" locked="0" layoutInCell="0" allowOverlap="1">
                <wp:simplePos x="0" y="0"/>
                <wp:positionH relativeFrom="margin">
                  <wp:posOffset>-81915</wp:posOffset>
                </wp:positionH>
                <wp:positionV relativeFrom="paragraph">
                  <wp:posOffset>201930</wp:posOffset>
                </wp:positionV>
                <wp:extent cx="5740400" cy="6350"/>
                <wp:effectExtent l="0" t="0" r="12700" b="31750"/>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5740400" cy="6350"/>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6.45pt;margin-top:15.9pt;height:0.5pt;width:452pt;mso-position-horizontal-relative:margin;z-index:251663360;mso-width-relative:page;mso-height-relative:page;" filled="f" stroked="t" coordsize="21600,21600" o:allowincell="f" o:gfxdata="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XgOEvtcA&#10;AAAJAQAADwAAAAAAAAABACAAAAAiAAAAZHJzL2Rvd25yZXYueG1sUEsBAhQAFAAAAAgAh07iQOn7&#10;2mPnAQAArgMAAA4AAAAAAAAAAQAgAAAAJgEAAGRycy9lMm9Eb2MueG1sUEsFBgAAAAAGAAYAWQEA&#10;AH8FAAAAAA==&#10;">
                <v:fill on="f" focussize="0,0"/>
                <v:stroke weight="1.5pt" color="#000000" joinstyle="round"/>
                <v:imagedata o:title=""/>
                <o:lock v:ext="edit" aspectratio="f"/>
              </v:line>
            </w:pict>
          </mc:Fallback>
        </mc:AlternateContent>
      </w:r>
    </w:p>
    <w:p w14:paraId="6CD379B9">
      <w:pPr>
        <w:ind w:firstLine="560"/>
        <w:rPr>
          <w:rFonts w:hint="eastAsia" w:ascii="黑体" w:hAnsi="宋体" w:eastAsia="黑体" w:cs="Times New Roman"/>
          <w:sz w:val="28"/>
        </w:rPr>
      </w:pPr>
    </w:p>
    <w:p w14:paraId="07F1A187">
      <w:pPr>
        <w:ind w:firstLine="560"/>
        <w:rPr>
          <w:rFonts w:hint="eastAsia" w:ascii="黑体" w:hAnsi="宋体" w:eastAsia="黑体" w:cs="Times New Roman"/>
          <w:sz w:val="28"/>
        </w:rPr>
      </w:pPr>
    </w:p>
    <w:p w14:paraId="5BCE5A22">
      <w:pPr>
        <w:ind w:firstLine="560"/>
        <w:rPr>
          <w:rFonts w:hint="eastAsia" w:ascii="黑体" w:hAnsi="宋体" w:eastAsia="黑体" w:cs="Times New Roman"/>
          <w:sz w:val="28"/>
        </w:rPr>
      </w:pPr>
    </w:p>
    <w:p w14:paraId="1664BCFF">
      <w:pPr>
        <w:tabs>
          <w:tab w:val="left" w:pos="1620"/>
          <w:tab w:val="left" w:pos="1800"/>
        </w:tabs>
        <w:spacing w:line="360" w:lineRule="auto"/>
        <w:ind w:firstLine="560"/>
        <w:rPr>
          <w:rFonts w:hint="eastAsia" w:ascii="黑体" w:hAnsi="黑体" w:eastAsia="黑体"/>
          <w:sz w:val="28"/>
        </w:rPr>
      </w:pPr>
      <w:bookmarkStart w:id="2" w:name="_Toc241380366"/>
      <w:r>
        <w:rPr>
          <w:rFonts w:hint="eastAsia" w:ascii="黑体" w:hAnsi="黑体" w:eastAsia="黑体"/>
          <w:sz w:val="28"/>
        </w:rPr>
        <w:t>归</w:t>
      </w:r>
      <w:r>
        <w:rPr>
          <w:rFonts w:hint="eastAsia" w:ascii="黑体" w:hAnsi="黑体" w:eastAsia="黑体"/>
          <w:sz w:val="44"/>
          <w:szCs w:val="44"/>
        </w:rPr>
        <w:t xml:space="preserve"> </w:t>
      </w:r>
      <w:r>
        <w:rPr>
          <w:rFonts w:hint="eastAsia" w:ascii="黑体" w:hAnsi="黑体" w:eastAsia="黑体"/>
          <w:sz w:val="28"/>
        </w:rPr>
        <w:t>口</w:t>
      </w:r>
      <w:r>
        <w:rPr>
          <w:rFonts w:hint="eastAsia" w:ascii="黑体" w:hAnsi="黑体" w:eastAsia="黑体"/>
          <w:sz w:val="36"/>
          <w:szCs w:val="36"/>
        </w:rPr>
        <w:t xml:space="preserve"> </w:t>
      </w:r>
      <w:r>
        <w:rPr>
          <w:rFonts w:hint="eastAsia" w:ascii="黑体" w:hAnsi="黑体" w:eastAsia="黑体"/>
          <w:sz w:val="28"/>
        </w:rPr>
        <w:t>单</w:t>
      </w:r>
      <w:r>
        <w:rPr>
          <w:rFonts w:hint="eastAsia" w:ascii="黑体" w:hAnsi="黑体" w:eastAsia="黑体"/>
          <w:sz w:val="36"/>
          <w:szCs w:val="36"/>
        </w:rPr>
        <w:t xml:space="preserve"> </w:t>
      </w:r>
      <w:r>
        <w:rPr>
          <w:rFonts w:hint="eastAsia" w:ascii="黑体" w:hAnsi="黑体" w:eastAsia="黑体"/>
          <w:sz w:val="28"/>
        </w:rPr>
        <w:t>位</w:t>
      </w:r>
      <w:r>
        <w:rPr>
          <w:rFonts w:hint="eastAsia" w:ascii="黑体" w:hAnsi="黑体" w:eastAsia="黑体"/>
          <w:sz w:val="28"/>
          <w:lang w:val="nl-NL"/>
        </w:rPr>
        <w:t>：</w:t>
      </w:r>
      <w:bookmarkEnd w:id="2"/>
      <w:r>
        <w:rPr>
          <w:rFonts w:hint="eastAsia" w:ascii="黑体" w:hAnsi="黑体" w:eastAsia="黑体"/>
          <w:sz w:val="28"/>
        </w:rPr>
        <w:t>全国流量计量技术委员会</w:t>
      </w:r>
    </w:p>
    <w:p w14:paraId="31B332AB">
      <w:pPr>
        <w:tabs>
          <w:tab w:val="left" w:pos="1620"/>
          <w:tab w:val="left" w:pos="1800"/>
        </w:tabs>
        <w:spacing w:line="360" w:lineRule="auto"/>
        <w:ind w:firstLine="560"/>
        <w:rPr>
          <w:rFonts w:hint="eastAsia" w:ascii="黑体" w:hAnsi="黑体" w:eastAsia="黑体" w:cs="Times New Roman"/>
          <w:sz w:val="28"/>
        </w:rPr>
      </w:pPr>
      <w:r>
        <w:rPr>
          <w:rFonts w:hint="eastAsia" w:ascii="黑体" w:hAnsi="黑体" w:eastAsia="黑体"/>
          <w:sz w:val="28"/>
        </w:rPr>
        <w:t>主要起草单位</w:t>
      </w:r>
      <w:r>
        <w:rPr>
          <w:rFonts w:hint="eastAsia" w:ascii="黑体" w:hAnsi="黑体" w:eastAsia="黑体"/>
          <w:sz w:val="28"/>
          <w:lang w:val="nl-NL"/>
        </w:rPr>
        <w:t>：中国</w:t>
      </w:r>
      <w:r>
        <w:rPr>
          <w:rFonts w:ascii="黑体" w:hAnsi="黑体" w:eastAsia="黑体"/>
          <w:sz w:val="28"/>
        </w:rPr>
        <w:t>计量科学研究院</w:t>
      </w:r>
    </w:p>
    <w:p w14:paraId="42AB8E28">
      <w:pPr>
        <w:ind w:firstLine="2520" w:firstLineChars="900"/>
        <w:rPr>
          <w:rFonts w:hint="eastAsia" w:ascii="黑体" w:hAnsi="宋体" w:eastAsia="黑体" w:cs="Times New Roman"/>
          <w:sz w:val="28"/>
        </w:rPr>
      </w:pPr>
      <w:r>
        <w:rPr>
          <w:rFonts w:hint="eastAsia" w:ascii="黑体" w:hAnsi="宋体" w:eastAsia="黑体" w:cs="Times New Roman"/>
          <w:sz w:val="28"/>
        </w:rPr>
        <w:t>xxxx</w:t>
      </w:r>
    </w:p>
    <w:p w14:paraId="4A796BAC">
      <w:pPr>
        <w:ind w:firstLine="2520" w:firstLineChars="900"/>
        <w:rPr>
          <w:rFonts w:hint="eastAsia" w:ascii="黑体" w:hAnsi="宋体" w:eastAsia="黑体" w:cs="Times New Roman"/>
          <w:sz w:val="28"/>
        </w:rPr>
      </w:pPr>
      <w:r>
        <w:rPr>
          <w:rFonts w:hint="eastAsia" w:ascii="黑体" w:hAnsi="宋体" w:eastAsia="黑体" w:cs="Times New Roman"/>
          <w:sz w:val="28"/>
        </w:rPr>
        <w:t>xxxx</w:t>
      </w:r>
    </w:p>
    <w:p w14:paraId="2F2488D7">
      <w:pPr>
        <w:ind w:firstLine="560"/>
        <w:rPr>
          <w:rFonts w:hint="eastAsia" w:ascii="黑体" w:hAnsi="黑体" w:eastAsia="黑体" w:cs="Times New Roman"/>
          <w:sz w:val="28"/>
        </w:rPr>
      </w:pPr>
      <w:r>
        <w:rPr>
          <w:rFonts w:hint="eastAsia" w:ascii="黑体" w:hAnsi="黑体" w:eastAsia="黑体" w:cs="Times New Roman"/>
          <w:sz w:val="28"/>
        </w:rPr>
        <w:t>参加起草单位：</w:t>
      </w:r>
      <w:r>
        <w:rPr>
          <w:rFonts w:hint="eastAsia" w:ascii="黑体" w:hAnsi="宋体" w:eastAsia="黑体" w:cs="Times New Roman"/>
          <w:sz w:val="28"/>
        </w:rPr>
        <w:t>xxxx</w:t>
      </w:r>
    </w:p>
    <w:p w14:paraId="27A27467">
      <w:pPr>
        <w:ind w:firstLine="2520" w:firstLineChars="900"/>
        <w:rPr>
          <w:rFonts w:hint="eastAsia" w:ascii="黑体" w:hAnsi="宋体" w:eastAsia="黑体" w:cs="Times New Roman"/>
          <w:sz w:val="28"/>
        </w:rPr>
      </w:pPr>
      <w:r>
        <w:rPr>
          <w:rFonts w:hint="eastAsia" w:ascii="黑体" w:hAnsi="宋体" w:eastAsia="黑体" w:cs="Times New Roman"/>
          <w:sz w:val="28"/>
        </w:rPr>
        <w:t>xxxx</w:t>
      </w:r>
    </w:p>
    <w:p w14:paraId="1E585429">
      <w:pPr>
        <w:ind w:firstLine="2520" w:firstLineChars="900"/>
        <w:rPr>
          <w:rFonts w:hint="eastAsia" w:ascii="黑体" w:hAnsi="宋体" w:eastAsia="黑体" w:cs="Times New Roman"/>
          <w:sz w:val="28"/>
        </w:rPr>
      </w:pPr>
      <w:r>
        <w:rPr>
          <w:rFonts w:hint="eastAsia" w:ascii="黑体" w:hAnsi="宋体" w:eastAsia="黑体" w:cs="Times New Roman"/>
          <w:sz w:val="28"/>
        </w:rPr>
        <w:t>xxxx</w:t>
      </w:r>
    </w:p>
    <w:p w14:paraId="3DA159F9">
      <w:pPr>
        <w:ind w:firstLine="2520" w:firstLineChars="900"/>
        <w:rPr>
          <w:rFonts w:hint="eastAsia" w:ascii="黑体" w:hAnsi="宋体" w:eastAsia="黑体" w:cs="Times New Roman"/>
          <w:sz w:val="28"/>
        </w:rPr>
      </w:pPr>
      <w:r>
        <w:rPr>
          <w:rFonts w:hint="eastAsia" w:ascii="黑体" w:hAnsi="宋体" w:eastAsia="黑体" w:cs="Times New Roman"/>
          <w:sz w:val="28"/>
        </w:rPr>
        <w:t>xxxx</w:t>
      </w:r>
    </w:p>
    <w:p w14:paraId="72057E52">
      <w:pPr>
        <w:ind w:firstLine="280" w:firstLineChars="100"/>
        <w:rPr>
          <w:rFonts w:hint="eastAsia" w:ascii="黑体" w:hAnsi="宋体" w:eastAsia="黑体" w:cs="Times New Roman"/>
          <w:sz w:val="28"/>
        </w:rPr>
      </w:pPr>
    </w:p>
    <w:p w14:paraId="57CBF9F6">
      <w:pPr>
        <w:ind w:firstLine="280" w:firstLineChars="100"/>
        <w:rPr>
          <w:rFonts w:hint="eastAsia" w:ascii="黑体" w:hAnsi="宋体" w:eastAsia="黑体" w:cs="Times New Roman"/>
          <w:sz w:val="28"/>
        </w:rPr>
      </w:pPr>
    </w:p>
    <w:p w14:paraId="47413B0B">
      <w:pPr>
        <w:ind w:firstLine="280" w:firstLineChars="100"/>
        <w:rPr>
          <w:rFonts w:hint="eastAsia" w:ascii="黑体" w:hAnsi="宋体" w:eastAsia="黑体" w:cs="Times New Roman"/>
          <w:sz w:val="28"/>
        </w:rPr>
      </w:pPr>
    </w:p>
    <w:p w14:paraId="2C82E552">
      <w:pPr>
        <w:spacing w:line="360" w:lineRule="auto"/>
        <w:ind w:firstLine="0" w:firstLineChars="0"/>
        <w:jc w:val="center"/>
        <w:rPr>
          <w:rFonts w:ascii="宋体" w:cs="Times New Roman"/>
          <w:sz w:val="28"/>
        </w:rPr>
      </w:pPr>
      <w:r>
        <w:rPr>
          <w:rFonts w:hint="eastAsia" w:cs="Times New Roman"/>
          <w:sz w:val="28"/>
        </w:rPr>
        <w:t>本规程</w:t>
      </w:r>
      <w:r>
        <w:rPr>
          <w:rFonts w:hint="eastAsia" w:ascii="宋体" w:cs="Times New Roman"/>
          <w:sz w:val="28"/>
        </w:rPr>
        <w:t>委托全国流量计量技术委员会负责解释</w:t>
      </w:r>
    </w:p>
    <w:p w14:paraId="34A449D7">
      <w:pPr>
        <w:spacing w:line="360" w:lineRule="auto"/>
        <w:ind w:firstLine="560"/>
        <w:jc w:val="center"/>
        <w:rPr>
          <w:rFonts w:ascii="宋体" w:cs="Times New Roman"/>
          <w:sz w:val="28"/>
        </w:rPr>
      </w:pPr>
    </w:p>
    <w:p w14:paraId="1DB188C9">
      <w:pPr>
        <w:spacing w:line="360" w:lineRule="auto"/>
        <w:ind w:firstLine="560"/>
        <w:jc w:val="center"/>
        <w:rPr>
          <w:rFonts w:ascii="宋体" w:cs="Times New Roman"/>
          <w:sz w:val="28"/>
        </w:rPr>
        <w:sectPr>
          <w:headerReference r:id="rId11" w:type="default"/>
          <w:footerReference r:id="rId12" w:type="default"/>
          <w:pgSz w:w="11906" w:h="16838"/>
          <w:pgMar w:top="1440" w:right="1418" w:bottom="1440" w:left="1418" w:header="851" w:footer="992" w:gutter="0"/>
          <w:pgNumType w:fmt="upperRoman" w:start="1"/>
          <w:cols w:space="425" w:num="1"/>
          <w:docGrid w:type="lines" w:linePitch="312" w:charSpace="0"/>
        </w:sectPr>
      </w:pPr>
    </w:p>
    <w:p w14:paraId="3ED94C07">
      <w:pPr>
        <w:ind w:firstLine="280" w:firstLineChars="100"/>
        <w:rPr>
          <w:rFonts w:hint="eastAsia" w:ascii="黑体" w:hAnsi="宋体" w:eastAsia="黑体" w:cs="Times New Roman"/>
          <w:sz w:val="28"/>
        </w:rPr>
      </w:pPr>
    </w:p>
    <w:p w14:paraId="31468D8C">
      <w:pPr>
        <w:ind w:firstLine="280" w:firstLineChars="100"/>
        <w:rPr>
          <w:rFonts w:hint="eastAsia" w:ascii="黑体" w:hAnsi="黑体" w:eastAsia="黑体" w:cs="Times New Roman"/>
          <w:sz w:val="28"/>
        </w:rPr>
      </w:pPr>
      <w:r>
        <w:rPr>
          <w:rFonts w:hint="eastAsia" w:ascii="黑体" w:hAnsi="黑体" w:eastAsia="黑体" w:cs="Times New Roman"/>
          <w:sz w:val="28"/>
        </w:rPr>
        <w:t>本规程主要起草人：</w:t>
      </w:r>
    </w:p>
    <w:p w14:paraId="7AB10800">
      <w:pPr>
        <w:ind w:firstLine="1680" w:firstLineChars="600"/>
        <w:rPr>
          <w:rFonts w:cs="Times New Roman"/>
          <w:sz w:val="28"/>
          <w:szCs w:val="28"/>
        </w:rPr>
      </w:pPr>
      <w:r>
        <w:rPr>
          <w:rFonts w:cs="Times New Roman"/>
          <w:sz w:val="28"/>
          <w:szCs w:val="28"/>
        </w:rPr>
        <w:t>xxxxxx（中国计量科学研究院）</w:t>
      </w:r>
    </w:p>
    <w:p w14:paraId="748CE786">
      <w:pPr>
        <w:ind w:firstLine="1680" w:firstLineChars="600"/>
        <w:rPr>
          <w:rFonts w:cs="Times New Roman"/>
          <w:sz w:val="28"/>
        </w:rPr>
      </w:pPr>
      <w:r>
        <w:rPr>
          <w:rFonts w:cs="Times New Roman"/>
          <w:sz w:val="28"/>
          <w:szCs w:val="28"/>
        </w:rPr>
        <w:t>xxxxxx（xxxx）</w:t>
      </w:r>
    </w:p>
    <w:p w14:paraId="5C9B05E0">
      <w:pPr>
        <w:ind w:firstLine="1680" w:firstLineChars="600"/>
        <w:rPr>
          <w:rFonts w:cs="Times New Roman"/>
          <w:sz w:val="28"/>
        </w:rPr>
      </w:pPr>
      <w:r>
        <w:rPr>
          <w:rFonts w:cs="Times New Roman"/>
          <w:sz w:val="28"/>
          <w:szCs w:val="28"/>
        </w:rPr>
        <w:t>xxxxxx（xxxx）</w:t>
      </w:r>
    </w:p>
    <w:p w14:paraId="423D4881">
      <w:pPr>
        <w:ind w:firstLine="1120" w:firstLineChars="400"/>
        <w:rPr>
          <w:rFonts w:hint="eastAsia" w:ascii="黑体" w:hAnsi="宋体" w:eastAsia="黑体" w:cs="Times New Roman"/>
          <w:sz w:val="28"/>
        </w:rPr>
      </w:pPr>
      <w:r>
        <w:rPr>
          <w:rFonts w:hint="eastAsia" w:ascii="黑体" w:hAnsi="黑体" w:eastAsia="黑体" w:cs="Times New Roman"/>
          <w:sz w:val="28"/>
        </w:rPr>
        <w:t>参加起草人：</w:t>
      </w:r>
    </w:p>
    <w:p w14:paraId="44134671">
      <w:pPr>
        <w:ind w:firstLine="1680" w:firstLineChars="600"/>
        <w:rPr>
          <w:rFonts w:cs="Times New Roman"/>
          <w:sz w:val="28"/>
        </w:rPr>
      </w:pPr>
      <w:r>
        <w:rPr>
          <w:rFonts w:cs="Times New Roman"/>
          <w:sz w:val="28"/>
          <w:szCs w:val="28"/>
        </w:rPr>
        <w:t>xxxxxx（xxxx）</w:t>
      </w:r>
    </w:p>
    <w:p w14:paraId="32824521">
      <w:pPr>
        <w:ind w:firstLine="1680" w:firstLineChars="600"/>
        <w:rPr>
          <w:rFonts w:cs="Times New Roman"/>
          <w:sz w:val="28"/>
          <w:szCs w:val="28"/>
        </w:rPr>
      </w:pPr>
      <w:r>
        <w:rPr>
          <w:rFonts w:cs="Times New Roman"/>
          <w:sz w:val="28"/>
          <w:szCs w:val="28"/>
        </w:rPr>
        <w:t>xxxxxx（xxxx）</w:t>
      </w:r>
    </w:p>
    <w:p w14:paraId="4AA2C1ED">
      <w:pPr>
        <w:ind w:firstLine="1680" w:firstLineChars="600"/>
        <w:rPr>
          <w:rFonts w:cs="Times New Roman"/>
          <w:sz w:val="28"/>
          <w:szCs w:val="28"/>
        </w:rPr>
      </w:pPr>
      <w:r>
        <w:rPr>
          <w:rFonts w:cs="Times New Roman"/>
          <w:sz w:val="28"/>
          <w:szCs w:val="28"/>
        </w:rPr>
        <w:t>xxxxxx（xxxx）</w:t>
      </w:r>
    </w:p>
    <w:p w14:paraId="60F6911D">
      <w:pPr>
        <w:ind w:firstLine="1680" w:firstLineChars="600"/>
        <w:rPr>
          <w:rFonts w:cs="Times New Roman"/>
          <w:sz w:val="28"/>
        </w:rPr>
      </w:pPr>
      <w:r>
        <w:rPr>
          <w:rFonts w:cs="Times New Roman"/>
          <w:sz w:val="28"/>
          <w:szCs w:val="28"/>
        </w:rPr>
        <w:t>xxxxxx（xxxx）</w:t>
      </w:r>
    </w:p>
    <w:p w14:paraId="6E29F494">
      <w:pPr>
        <w:ind w:firstLine="560"/>
        <w:rPr>
          <w:rFonts w:hint="eastAsia" w:ascii="黑体" w:hAnsi="宋体" w:eastAsia="黑体" w:cs="Times New Roman"/>
          <w:sz w:val="28"/>
        </w:rPr>
      </w:pPr>
    </w:p>
    <w:p w14:paraId="5A98B2F2">
      <w:pPr>
        <w:ind w:firstLine="560"/>
        <w:rPr>
          <w:rFonts w:hint="eastAsia" w:ascii="黑体" w:hAnsi="宋体" w:eastAsia="黑体" w:cs="Times New Roman"/>
          <w:sz w:val="28"/>
        </w:rPr>
      </w:pPr>
    </w:p>
    <w:p w14:paraId="2F15DE62">
      <w:pPr>
        <w:ind w:firstLine="560"/>
        <w:rPr>
          <w:rFonts w:hint="eastAsia" w:ascii="黑体" w:hAnsi="宋体" w:eastAsia="黑体" w:cs="Times New Roman"/>
          <w:sz w:val="28"/>
        </w:rPr>
      </w:pPr>
    </w:p>
    <w:p w14:paraId="750121BA">
      <w:pPr>
        <w:ind w:firstLine="560"/>
        <w:rPr>
          <w:rFonts w:hint="eastAsia" w:ascii="黑体" w:hAnsi="宋体" w:eastAsia="黑体" w:cs="Times New Roman"/>
          <w:sz w:val="28"/>
        </w:rPr>
      </w:pPr>
    </w:p>
    <w:p w14:paraId="4777CB64">
      <w:pPr>
        <w:ind w:firstLine="560"/>
        <w:rPr>
          <w:rFonts w:hint="eastAsia" w:ascii="黑体" w:hAnsi="宋体" w:eastAsia="黑体" w:cs="Times New Roman"/>
          <w:sz w:val="28"/>
        </w:rPr>
      </w:pPr>
    </w:p>
    <w:p w14:paraId="59C287AE">
      <w:pPr>
        <w:ind w:firstLine="560"/>
        <w:rPr>
          <w:rFonts w:hint="eastAsia" w:ascii="黑体" w:hAnsi="宋体" w:eastAsia="黑体" w:cs="Times New Roman"/>
          <w:sz w:val="28"/>
        </w:rPr>
      </w:pPr>
    </w:p>
    <w:p w14:paraId="16DBFB93">
      <w:pPr>
        <w:ind w:firstLine="560"/>
        <w:rPr>
          <w:rFonts w:hint="eastAsia" w:ascii="黑体" w:hAnsi="宋体" w:eastAsia="黑体" w:cs="Times New Roman"/>
          <w:sz w:val="28"/>
        </w:rPr>
      </w:pPr>
    </w:p>
    <w:p w14:paraId="104EF652">
      <w:pPr>
        <w:ind w:firstLine="560"/>
        <w:rPr>
          <w:rFonts w:hint="eastAsia" w:ascii="黑体" w:hAnsi="宋体" w:eastAsia="黑体" w:cs="Times New Roman"/>
          <w:sz w:val="28"/>
        </w:rPr>
      </w:pPr>
    </w:p>
    <w:p w14:paraId="404C58F1">
      <w:pPr>
        <w:ind w:firstLine="560"/>
        <w:rPr>
          <w:rFonts w:hint="eastAsia" w:ascii="黑体" w:hAnsi="宋体" w:eastAsia="黑体" w:cs="Times New Roman"/>
          <w:sz w:val="28"/>
        </w:rPr>
      </w:pPr>
    </w:p>
    <w:p w14:paraId="4BFCF562">
      <w:pPr>
        <w:ind w:firstLine="560"/>
        <w:rPr>
          <w:rFonts w:hint="eastAsia" w:ascii="黑体" w:hAnsi="宋体" w:eastAsia="黑体" w:cs="Times New Roman"/>
          <w:sz w:val="28"/>
        </w:rPr>
      </w:pPr>
    </w:p>
    <w:p w14:paraId="425E96A7">
      <w:pPr>
        <w:ind w:firstLine="560"/>
        <w:rPr>
          <w:rFonts w:hint="eastAsia" w:ascii="黑体" w:hAnsi="宋体" w:eastAsia="黑体" w:cs="Times New Roman"/>
          <w:sz w:val="28"/>
        </w:rPr>
      </w:pPr>
    </w:p>
    <w:p w14:paraId="746918C6">
      <w:pPr>
        <w:pStyle w:val="46"/>
        <w:spacing w:before="360"/>
        <w:jc w:val="center"/>
        <w:rPr>
          <w:rFonts w:hint="eastAsia" w:ascii="Times New Roman" w:hAnsi="Times New Roman" w:eastAsia="黑体" w:cs="Times New Roman"/>
          <w:color w:val="000000" w:themeColor="text1"/>
          <w:sz w:val="44"/>
          <w:szCs w:val="44"/>
          <w:lang w:val="zh-CN"/>
          <w14:textFill>
            <w14:solidFill>
              <w14:schemeClr w14:val="tx1"/>
            </w14:solidFill>
          </w14:textFill>
        </w:rPr>
      </w:pPr>
      <w:r>
        <w:rPr>
          <w:rFonts w:ascii="黑体" w:hAnsi="宋体" w:eastAsia="黑体" w:cs="Times New Roman"/>
        </w:rPr>
        <w:br w:type="page"/>
      </w:r>
      <w:r>
        <w:rPr>
          <w:rFonts w:hint="eastAsia" w:ascii="Times New Roman" w:hAnsi="Times New Roman" w:eastAsia="黑体" w:cs="Times New Roman"/>
          <w:color w:val="000000" w:themeColor="text1"/>
          <w:sz w:val="44"/>
          <w:szCs w:val="44"/>
          <w:lang w:val="zh-CN"/>
          <w14:textFill>
            <w14:solidFill>
              <w14:schemeClr w14:val="tx1"/>
            </w14:solidFill>
          </w14:textFill>
        </w:rPr>
        <w:t>目  录</w:t>
      </w:r>
    </w:p>
    <w:p w14:paraId="473A17E8">
      <w:pPr>
        <w:pStyle w:val="15"/>
        <w:widowControl/>
        <w:tabs>
          <w:tab w:val="right" w:leader="dot" w:pos="8296"/>
        </w:tabs>
        <w:spacing w:line="360" w:lineRule="auto"/>
        <w:ind w:firstLine="0" w:firstLineChars="0"/>
        <w:jc w:val="left"/>
        <w:rPr>
          <w:rFonts w:ascii="Times New Roman" w:hAnsi="Times New Roman" w:cs="Times New Roman" w:eastAsiaTheme="minorEastAsia"/>
          <w:kern w:val="0"/>
          <w:sz w:val="22"/>
          <w:szCs w:val="22"/>
          <w14:ligatures w14:val="standardContextual"/>
        </w:rPr>
      </w:pPr>
      <w:r>
        <w:fldChar w:fldCharType="begin"/>
      </w:r>
      <w:r>
        <w:instrText xml:space="preserve">TOC \o "1-3" \h \u </w:instrText>
      </w:r>
      <w:r>
        <w:fldChar w:fldCharType="separate"/>
      </w:r>
      <w:r>
        <w:rPr>
          <w:rStyle w:val="21"/>
          <w:rFonts w:hint="eastAsia" w:cs="Times New Roman" w:eastAsiaTheme="minorEastAsia"/>
          <w:kern w:val="0"/>
          <w:sz w:val="22"/>
          <w:szCs w:val="22"/>
        </w:rPr>
        <w:fldChar w:fldCharType="begin"/>
      </w:r>
      <w:r>
        <w:rPr>
          <w:rStyle w:val="21"/>
          <w:rFonts w:cs="Times New Roman" w:eastAsiaTheme="minorEastAsia"/>
          <w:kern w:val="0"/>
          <w:sz w:val="22"/>
          <w:szCs w:val="22"/>
        </w:rPr>
        <w:instrText xml:space="preserve"> </w:instrText>
      </w:r>
      <w:r>
        <w:rPr>
          <w:rFonts w:cs="Times New Roman" w:eastAsiaTheme="minorEastAsia"/>
          <w:kern w:val="0"/>
          <w:sz w:val="22"/>
          <w:szCs w:val="22"/>
        </w:rPr>
        <w:instrText xml:space="preserve">HYPERLINK \l "_Toc219130135"</w:instrText>
      </w:r>
      <w:r>
        <w:rPr>
          <w:rStyle w:val="21"/>
          <w:rFonts w:cs="Times New Roman" w:eastAsiaTheme="minorEastAsia"/>
          <w:kern w:val="0"/>
          <w:sz w:val="22"/>
          <w:szCs w:val="22"/>
        </w:rPr>
        <w:instrText xml:space="preserve"> </w:instrText>
      </w:r>
      <w:r>
        <w:rPr>
          <w:rStyle w:val="21"/>
          <w:rFonts w:hint="eastAsia" w:cs="Times New Roman" w:eastAsiaTheme="minorEastAsia"/>
          <w:kern w:val="0"/>
          <w:sz w:val="22"/>
          <w:szCs w:val="22"/>
        </w:rPr>
        <w:fldChar w:fldCharType="separate"/>
      </w:r>
      <w:r>
        <w:rPr>
          <w:rStyle w:val="21"/>
          <w:rFonts w:hint="eastAsia" w:cs="Times New Roman" w:eastAsiaTheme="minorEastAsia"/>
          <w:kern w:val="0"/>
          <w:sz w:val="22"/>
          <w:szCs w:val="22"/>
        </w:rPr>
        <w:t>引</w:t>
      </w:r>
      <w:r>
        <w:rPr>
          <w:rStyle w:val="21"/>
          <w:rFonts w:cs="Times New Roman" w:eastAsiaTheme="minorEastAsia"/>
          <w:kern w:val="0"/>
          <w:sz w:val="22"/>
          <w:szCs w:val="22"/>
        </w:rPr>
        <w:t xml:space="preserve"> </w:t>
      </w:r>
      <w:r>
        <w:rPr>
          <w:rStyle w:val="21"/>
          <w:rFonts w:hint="eastAsia" w:cs="Times New Roman" w:eastAsiaTheme="minorEastAsia"/>
          <w:kern w:val="0"/>
          <w:sz w:val="22"/>
          <w:szCs w:val="22"/>
        </w:rPr>
        <w:t>言</w:t>
      </w:r>
      <w:r>
        <w:rPr>
          <w:rFonts w:cs="Times New Roman" w:eastAsiaTheme="minorEastAsia"/>
          <w:kern w:val="0"/>
          <w:sz w:val="22"/>
          <w:szCs w:val="22"/>
        </w:rPr>
        <w:tab/>
      </w:r>
      <w:r>
        <w:rPr>
          <w:rFonts w:hint="eastAsia" w:cs="Times New Roman" w:eastAsiaTheme="minorEastAsia"/>
          <w:kern w:val="0"/>
          <w:sz w:val="22"/>
          <w:szCs w:val="22"/>
        </w:rPr>
        <w:fldChar w:fldCharType="begin"/>
      </w:r>
      <w:r>
        <w:rPr>
          <w:rFonts w:cs="Times New Roman" w:eastAsiaTheme="minorEastAsia"/>
          <w:kern w:val="0"/>
          <w:sz w:val="22"/>
          <w:szCs w:val="22"/>
        </w:rPr>
        <w:instrText xml:space="preserve"> PAGEREF _Toc219130135 \h </w:instrText>
      </w:r>
      <w:r>
        <w:rPr>
          <w:rFonts w:hint="eastAsia" w:cs="Times New Roman" w:eastAsiaTheme="minorEastAsia"/>
          <w:kern w:val="0"/>
          <w:sz w:val="22"/>
          <w:szCs w:val="22"/>
        </w:rPr>
        <w:fldChar w:fldCharType="separate"/>
      </w:r>
      <w:r>
        <w:rPr>
          <w:rFonts w:cs="Times New Roman" w:eastAsiaTheme="minorEastAsia"/>
          <w:kern w:val="0"/>
          <w:sz w:val="22"/>
          <w:szCs w:val="22"/>
        </w:rPr>
        <w:t>II</w:t>
      </w:r>
      <w:r>
        <w:rPr>
          <w:rFonts w:hint="eastAsia" w:cs="Times New Roman" w:eastAsiaTheme="minorEastAsia"/>
          <w:kern w:val="0"/>
          <w:sz w:val="22"/>
          <w:szCs w:val="22"/>
        </w:rPr>
        <w:fldChar w:fldCharType="end"/>
      </w:r>
      <w:r>
        <w:rPr>
          <w:rStyle w:val="21"/>
          <w:rFonts w:hint="eastAsia" w:cs="Times New Roman" w:eastAsiaTheme="minorEastAsia"/>
          <w:kern w:val="0"/>
          <w:sz w:val="22"/>
          <w:szCs w:val="22"/>
        </w:rPr>
        <w:fldChar w:fldCharType="end"/>
      </w:r>
    </w:p>
    <w:p w14:paraId="1AB4064F">
      <w:pPr>
        <w:pStyle w:val="15"/>
        <w:widowControl/>
        <w:tabs>
          <w:tab w:val="right" w:leader="dot" w:pos="8296"/>
        </w:tabs>
        <w:spacing w:line="360" w:lineRule="auto"/>
        <w:ind w:firstLine="0" w:firstLineChars="0"/>
        <w:jc w:val="left"/>
        <w:rPr>
          <w:rFonts w:ascii="Times New Roman" w:hAnsi="Times New Roman" w:cs="Times New Roman" w:eastAsiaTheme="minorEastAsia"/>
          <w:kern w:val="0"/>
          <w:sz w:val="22"/>
          <w:szCs w:val="22"/>
          <w14:ligatures w14:val="standardContextual"/>
        </w:rPr>
      </w:pPr>
      <w:r>
        <w:rPr>
          <w:rStyle w:val="21"/>
          <w:rFonts w:hint="eastAsia" w:cs="Times New Roman" w:eastAsiaTheme="minorEastAsia"/>
          <w:kern w:val="0"/>
          <w:sz w:val="22"/>
          <w:szCs w:val="22"/>
        </w:rPr>
        <w:fldChar w:fldCharType="begin"/>
      </w:r>
      <w:r>
        <w:rPr>
          <w:rStyle w:val="21"/>
          <w:rFonts w:cs="Times New Roman" w:eastAsiaTheme="minorEastAsia"/>
          <w:kern w:val="0"/>
          <w:sz w:val="22"/>
          <w:szCs w:val="22"/>
        </w:rPr>
        <w:instrText xml:space="preserve"> </w:instrText>
      </w:r>
      <w:r>
        <w:rPr>
          <w:rFonts w:cs="Times New Roman" w:eastAsiaTheme="minorEastAsia"/>
          <w:kern w:val="0"/>
          <w:sz w:val="22"/>
          <w:szCs w:val="22"/>
        </w:rPr>
        <w:instrText xml:space="preserve">HYPERLINK \l "_Toc219130136"</w:instrText>
      </w:r>
      <w:r>
        <w:rPr>
          <w:rStyle w:val="21"/>
          <w:rFonts w:cs="Times New Roman" w:eastAsiaTheme="minorEastAsia"/>
          <w:kern w:val="0"/>
          <w:sz w:val="22"/>
          <w:szCs w:val="22"/>
        </w:rPr>
        <w:instrText xml:space="preserve"> </w:instrText>
      </w:r>
      <w:r>
        <w:rPr>
          <w:rStyle w:val="21"/>
          <w:rFonts w:hint="eastAsia" w:cs="Times New Roman" w:eastAsiaTheme="minorEastAsia"/>
          <w:kern w:val="0"/>
          <w:sz w:val="22"/>
          <w:szCs w:val="22"/>
        </w:rPr>
        <w:fldChar w:fldCharType="separate"/>
      </w:r>
      <w:r>
        <w:rPr>
          <w:rStyle w:val="21"/>
          <w:rFonts w:eastAsiaTheme="minorEastAsia"/>
          <w:kern w:val="0"/>
          <w:sz w:val="22"/>
          <w:szCs w:val="22"/>
        </w:rPr>
        <w:t xml:space="preserve">1 </w:t>
      </w:r>
      <w:r>
        <w:rPr>
          <w:rStyle w:val="21"/>
          <w:rFonts w:hint="eastAsia" w:eastAsiaTheme="minorEastAsia"/>
          <w:kern w:val="0"/>
          <w:sz w:val="22"/>
          <w:szCs w:val="22"/>
        </w:rPr>
        <w:t>范围</w:t>
      </w:r>
      <w:r>
        <w:rPr>
          <w:rFonts w:cs="Times New Roman" w:eastAsiaTheme="minorEastAsia"/>
          <w:kern w:val="0"/>
          <w:sz w:val="22"/>
          <w:szCs w:val="22"/>
        </w:rPr>
        <w:tab/>
      </w:r>
      <w:r>
        <w:rPr>
          <w:rFonts w:hint="eastAsia" w:cs="Times New Roman" w:eastAsiaTheme="minorEastAsia"/>
          <w:kern w:val="0"/>
          <w:sz w:val="22"/>
          <w:szCs w:val="22"/>
        </w:rPr>
        <w:fldChar w:fldCharType="begin"/>
      </w:r>
      <w:r>
        <w:rPr>
          <w:rFonts w:cs="Times New Roman" w:eastAsiaTheme="minorEastAsia"/>
          <w:kern w:val="0"/>
          <w:sz w:val="22"/>
          <w:szCs w:val="22"/>
        </w:rPr>
        <w:instrText xml:space="preserve"> PAGEREF _Toc219130136 \h </w:instrText>
      </w:r>
      <w:r>
        <w:rPr>
          <w:rFonts w:hint="eastAsia" w:cs="Times New Roman" w:eastAsiaTheme="minorEastAsia"/>
          <w:kern w:val="0"/>
          <w:sz w:val="22"/>
          <w:szCs w:val="22"/>
        </w:rPr>
        <w:fldChar w:fldCharType="separate"/>
      </w:r>
      <w:r>
        <w:rPr>
          <w:rFonts w:cs="Times New Roman" w:eastAsiaTheme="minorEastAsia"/>
          <w:kern w:val="0"/>
          <w:sz w:val="22"/>
          <w:szCs w:val="22"/>
        </w:rPr>
        <w:t>4</w:t>
      </w:r>
      <w:r>
        <w:rPr>
          <w:rFonts w:hint="eastAsia" w:cs="Times New Roman" w:eastAsiaTheme="minorEastAsia"/>
          <w:kern w:val="0"/>
          <w:sz w:val="22"/>
          <w:szCs w:val="22"/>
        </w:rPr>
        <w:fldChar w:fldCharType="end"/>
      </w:r>
      <w:r>
        <w:rPr>
          <w:rStyle w:val="21"/>
          <w:rFonts w:hint="eastAsia" w:cs="Times New Roman" w:eastAsiaTheme="minorEastAsia"/>
          <w:kern w:val="0"/>
          <w:sz w:val="22"/>
          <w:szCs w:val="22"/>
        </w:rPr>
        <w:fldChar w:fldCharType="end"/>
      </w:r>
    </w:p>
    <w:p w14:paraId="0762D52D">
      <w:pPr>
        <w:pStyle w:val="15"/>
        <w:widowControl/>
        <w:tabs>
          <w:tab w:val="right" w:leader="dot" w:pos="8296"/>
        </w:tabs>
        <w:spacing w:line="360" w:lineRule="auto"/>
        <w:ind w:firstLine="0" w:firstLineChars="0"/>
        <w:jc w:val="left"/>
        <w:rPr>
          <w:rFonts w:ascii="Times New Roman" w:hAnsi="Times New Roman" w:cs="Times New Roman" w:eastAsiaTheme="minorEastAsia"/>
          <w:kern w:val="0"/>
          <w:sz w:val="22"/>
          <w:szCs w:val="22"/>
          <w14:ligatures w14:val="standardContextual"/>
        </w:rPr>
      </w:pPr>
      <w:r>
        <w:rPr>
          <w:rStyle w:val="21"/>
          <w:rFonts w:hint="eastAsia" w:cs="Times New Roman" w:eastAsiaTheme="minorEastAsia"/>
          <w:kern w:val="0"/>
          <w:sz w:val="22"/>
          <w:szCs w:val="22"/>
        </w:rPr>
        <w:fldChar w:fldCharType="begin"/>
      </w:r>
      <w:r>
        <w:rPr>
          <w:rStyle w:val="21"/>
          <w:rFonts w:cs="Times New Roman" w:eastAsiaTheme="minorEastAsia"/>
          <w:kern w:val="0"/>
          <w:sz w:val="22"/>
          <w:szCs w:val="22"/>
        </w:rPr>
        <w:instrText xml:space="preserve"> </w:instrText>
      </w:r>
      <w:r>
        <w:rPr>
          <w:rFonts w:cs="Times New Roman" w:eastAsiaTheme="minorEastAsia"/>
          <w:kern w:val="0"/>
          <w:sz w:val="22"/>
          <w:szCs w:val="22"/>
        </w:rPr>
        <w:instrText xml:space="preserve">HYPERLINK \l "_Toc219130137"</w:instrText>
      </w:r>
      <w:r>
        <w:rPr>
          <w:rStyle w:val="21"/>
          <w:rFonts w:cs="Times New Roman" w:eastAsiaTheme="minorEastAsia"/>
          <w:kern w:val="0"/>
          <w:sz w:val="22"/>
          <w:szCs w:val="22"/>
        </w:rPr>
        <w:instrText xml:space="preserve"> </w:instrText>
      </w:r>
      <w:r>
        <w:rPr>
          <w:rStyle w:val="21"/>
          <w:rFonts w:hint="eastAsia" w:cs="Times New Roman" w:eastAsiaTheme="minorEastAsia"/>
          <w:kern w:val="0"/>
          <w:sz w:val="22"/>
          <w:szCs w:val="22"/>
        </w:rPr>
        <w:fldChar w:fldCharType="separate"/>
      </w:r>
      <w:r>
        <w:rPr>
          <w:rStyle w:val="21"/>
          <w:rFonts w:eastAsiaTheme="minorEastAsia"/>
          <w:kern w:val="0"/>
          <w:sz w:val="22"/>
          <w:szCs w:val="22"/>
        </w:rPr>
        <w:t xml:space="preserve">2 </w:t>
      </w:r>
      <w:r>
        <w:rPr>
          <w:rStyle w:val="21"/>
          <w:rFonts w:hint="eastAsia" w:eastAsiaTheme="minorEastAsia"/>
          <w:kern w:val="0"/>
          <w:sz w:val="22"/>
          <w:szCs w:val="22"/>
        </w:rPr>
        <w:t>引用文件</w:t>
      </w:r>
      <w:r>
        <w:rPr>
          <w:rFonts w:cs="Times New Roman" w:eastAsiaTheme="minorEastAsia"/>
          <w:kern w:val="0"/>
          <w:sz w:val="22"/>
          <w:szCs w:val="22"/>
        </w:rPr>
        <w:tab/>
      </w:r>
      <w:r>
        <w:rPr>
          <w:rFonts w:hint="eastAsia" w:cs="Times New Roman" w:eastAsiaTheme="minorEastAsia"/>
          <w:kern w:val="0"/>
          <w:sz w:val="22"/>
          <w:szCs w:val="22"/>
        </w:rPr>
        <w:fldChar w:fldCharType="begin"/>
      </w:r>
      <w:r>
        <w:rPr>
          <w:rFonts w:cs="Times New Roman" w:eastAsiaTheme="minorEastAsia"/>
          <w:kern w:val="0"/>
          <w:sz w:val="22"/>
          <w:szCs w:val="22"/>
        </w:rPr>
        <w:instrText xml:space="preserve"> PAGEREF _Toc219130137 \h </w:instrText>
      </w:r>
      <w:r>
        <w:rPr>
          <w:rFonts w:hint="eastAsia" w:cs="Times New Roman" w:eastAsiaTheme="minorEastAsia"/>
          <w:kern w:val="0"/>
          <w:sz w:val="22"/>
          <w:szCs w:val="22"/>
        </w:rPr>
        <w:fldChar w:fldCharType="separate"/>
      </w:r>
      <w:r>
        <w:rPr>
          <w:rFonts w:cs="Times New Roman" w:eastAsiaTheme="minorEastAsia"/>
          <w:kern w:val="0"/>
          <w:sz w:val="22"/>
          <w:szCs w:val="22"/>
        </w:rPr>
        <w:t>4</w:t>
      </w:r>
      <w:r>
        <w:rPr>
          <w:rFonts w:hint="eastAsia" w:cs="Times New Roman" w:eastAsiaTheme="minorEastAsia"/>
          <w:kern w:val="0"/>
          <w:sz w:val="22"/>
          <w:szCs w:val="22"/>
        </w:rPr>
        <w:fldChar w:fldCharType="end"/>
      </w:r>
      <w:r>
        <w:rPr>
          <w:rStyle w:val="21"/>
          <w:rFonts w:hint="eastAsia" w:cs="Times New Roman" w:eastAsiaTheme="minorEastAsia"/>
          <w:kern w:val="0"/>
          <w:sz w:val="22"/>
          <w:szCs w:val="22"/>
        </w:rPr>
        <w:fldChar w:fldCharType="end"/>
      </w:r>
    </w:p>
    <w:p w14:paraId="7598D5F8">
      <w:pPr>
        <w:pStyle w:val="15"/>
        <w:widowControl/>
        <w:tabs>
          <w:tab w:val="right" w:leader="dot" w:pos="8296"/>
        </w:tabs>
        <w:spacing w:line="360" w:lineRule="auto"/>
        <w:ind w:firstLine="0" w:firstLineChars="0"/>
        <w:jc w:val="left"/>
        <w:rPr>
          <w:rFonts w:ascii="Times New Roman" w:hAnsi="Times New Roman" w:cs="Times New Roman" w:eastAsiaTheme="minorEastAsia"/>
          <w:kern w:val="0"/>
          <w:sz w:val="22"/>
          <w:szCs w:val="22"/>
          <w14:ligatures w14:val="standardContextual"/>
        </w:rPr>
      </w:pPr>
      <w:r>
        <w:rPr>
          <w:rStyle w:val="21"/>
          <w:rFonts w:hint="eastAsia" w:cs="Times New Roman" w:eastAsiaTheme="minorEastAsia"/>
          <w:kern w:val="0"/>
          <w:sz w:val="22"/>
          <w:szCs w:val="22"/>
        </w:rPr>
        <w:fldChar w:fldCharType="begin"/>
      </w:r>
      <w:r>
        <w:rPr>
          <w:rStyle w:val="21"/>
          <w:rFonts w:cs="Times New Roman" w:eastAsiaTheme="minorEastAsia"/>
          <w:kern w:val="0"/>
          <w:sz w:val="22"/>
          <w:szCs w:val="22"/>
        </w:rPr>
        <w:instrText xml:space="preserve"> </w:instrText>
      </w:r>
      <w:r>
        <w:rPr>
          <w:rFonts w:cs="Times New Roman" w:eastAsiaTheme="minorEastAsia"/>
          <w:kern w:val="0"/>
          <w:sz w:val="22"/>
          <w:szCs w:val="22"/>
        </w:rPr>
        <w:instrText xml:space="preserve">HYPERLINK \l "_Toc219130138"</w:instrText>
      </w:r>
      <w:r>
        <w:rPr>
          <w:rStyle w:val="21"/>
          <w:rFonts w:cs="Times New Roman" w:eastAsiaTheme="minorEastAsia"/>
          <w:kern w:val="0"/>
          <w:sz w:val="22"/>
          <w:szCs w:val="22"/>
        </w:rPr>
        <w:instrText xml:space="preserve"> </w:instrText>
      </w:r>
      <w:r>
        <w:rPr>
          <w:rStyle w:val="21"/>
          <w:rFonts w:hint="eastAsia" w:cs="Times New Roman" w:eastAsiaTheme="minorEastAsia"/>
          <w:kern w:val="0"/>
          <w:sz w:val="22"/>
          <w:szCs w:val="22"/>
        </w:rPr>
        <w:fldChar w:fldCharType="separate"/>
      </w:r>
      <w:r>
        <w:rPr>
          <w:rStyle w:val="21"/>
          <w:rFonts w:eastAsiaTheme="minorEastAsia"/>
          <w:kern w:val="0"/>
          <w:sz w:val="22"/>
          <w:szCs w:val="22"/>
        </w:rPr>
        <w:t xml:space="preserve">3 </w:t>
      </w:r>
      <w:r>
        <w:rPr>
          <w:rStyle w:val="21"/>
          <w:rFonts w:hint="eastAsia" w:eastAsiaTheme="minorEastAsia"/>
          <w:kern w:val="0"/>
          <w:sz w:val="22"/>
          <w:szCs w:val="22"/>
        </w:rPr>
        <w:t>术语和计量单位</w:t>
      </w:r>
      <w:r>
        <w:rPr>
          <w:rFonts w:cs="Times New Roman" w:eastAsiaTheme="minorEastAsia"/>
          <w:kern w:val="0"/>
          <w:sz w:val="22"/>
          <w:szCs w:val="22"/>
        </w:rPr>
        <w:tab/>
      </w:r>
      <w:r>
        <w:rPr>
          <w:rFonts w:hint="eastAsia" w:cs="Times New Roman" w:eastAsiaTheme="minorEastAsia"/>
          <w:kern w:val="0"/>
          <w:sz w:val="22"/>
          <w:szCs w:val="22"/>
        </w:rPr>
        <w:fldChar w:fldCharType="begin"/>
      </w:r>
      <w:r>
        <w:rPr>
          <w:rFonts w:cs="Times New Roman" w:eastAsiaTheme="minorEastAsia"/>
          <w:kern w:val="0"/>
          <w:sz w:val="22"/>
          <w:szCs w:val="22"/>
        </w:rPr>
        <w:instrText xml:space="preserve"> PAGEREF _Toc219130138 \h </w:instrText>
      </w:r>
      <w:r>
        <w:rPr>
          <w:rFonts w:hint="eastAsia" w:cs="Times New Roman" w:eastAsiaTheme="minorEastAsia"/>
          <w:kern w:val="0"/>
          <w:sz w:val="22"/>
          <w:szCs w:val="22"/>
        </w:rPr>
        <w:fldChar w:fldCharType="separate"/>
      </w:r>
      <w:r>
        <w:rPr>
          <w:rFonts w:cs="Times New Roman" w:eastAsiaTheme="minorEastAsia"/>
          <w:kern w:val="0"/>
          <w:sz w:val="22"/>
          <w:szCs w:val="22"/>
        </w:rPr>
        <w:t>4</w:t>
      </w:r>
      <w:r>
        <w:rPr>
          <w:rFonts w:hint="eastAsia" w:cs="Times New Roman" w:eastAsiaTheme="minorEastAsia"/>
          <w:kern w:val="0"/>
          <w:sz w:val="22"/>
          <w:szCs w:val="22"/>
        </w:rPr>
        <w:fldChar w:fldCharType="end"/>
      </w:r>
      <w:r>
        <w:rPr>
          <w:rStyle w:val="21"/>
          <w:rFonts w:hint="eastAsia" w:cs="Times New Roman" w:eastAsiaTheme="minorEastAsia"/>
          <w:kern w:val="0"/>
          <w:sz w:val="22"/>
          <w:szCs w:val="22"/>
        </w:rPr>
        <w:fldChar w:fldCharType="end"/>
      </w:r>
    </w:p>
    <w:p w14:paraId="035574E6">
      <w:pPr>
        <w:pStyle w:val="15"/>
        <w:widowControl/>
        <w:tabs>
          <w:tab w:val="right" w:leader="dot" w:pos="8296"/>
        </w:tabs>
        <w:spacing w:line="360" w:lineRule="auto"/>
        <w:ind w:firstLine="220" w:firstLineChars="100"/>
        <w:jc w:val="left"/>
        <w:rPr>
          <w:rFonts w:ascii="Times New Roman" w:hAnsi="Times New Roman" w:cs="Times New Roman" w:eastAsiaTheme="minorEastAsia"/>
          <w:kern w:val="0"/>
          <w:sz w:val="22"/>
          <w:szCs w:val="22"/>
          <w14:ligatures w14:val="standardContextual"/>
        </w:rPr>
      </w:pPr>
      <w:r>
        <w:rPr>
          <w:rStyle w:val="21"/>
          <w:rFonts w:hint="eastAsia" w:cs="Times New Roman" w:eastAsiaTheme="minorEastAsia"/>
          <w:kern w:val="0"/>
          <w:sz w:val="22"/>
          <w:szCs w:val="22"/>
        </w:rPr>
        <w:fldChar w:fldCharType="begin"/>
      </w:r>
      <w:r>
        <w:rPr>
          <w:rStyle w:val="21"/>
          <w:rFonts w:cs="Times New Roman" w:eastAsiaTheme="minorEastAsia"/>
          <w:kern w:val="0"/>
          <w:sz w:val="22"/>
          <w:szCs w:val="22"/>
        </w:rPr>
        <w:instrText xml:space="preserve"> </w:instrText>
      </w:r>
      <w:r>
        <w:rPr>
          <w:rFonts w:cs="Times New Roman" w:eastAsiaTheme="minorEastAsia"/>
          <w:kern w:val="0"/>
          <w:sz w:val="22"/>
          <w:szCs w:val="22"/>
        </w:rPr>
        <w:instrText xml:space="preserve">HYPERLINK \l "_Toc219130139"</w:instrText>
      </w:r>
      <w:r>
        <w:rPr>
          <w:rStyle w:val="21"/>
          <w:rFonts w:cs="Times New Roman" w:eastAsiaTheme="minorEastAsia"/>
          <w:kern w:val="0"/>
          <w:sz w:val="22"/>
          <w:szCs w:val="22"/>
        </w:rPr>
        <w:instrText xml:space="preserve"> </w:instrText>
      </w:r>
      <w:r>
        <w:rPr>
          <w:rStyle w:val="21"/>
          <w:rFonts w:hint="eastAsia" w:cs="Times New Roman" w:eastAsiaTheme="minorEastAsia"/>
          <w:kern w:val="0"/>
          <w:sz w:val="22"/>
          <w:szCs w:val="22"/>
        </w:rPr>
        <w:fldChar w:fldCharType="separate"/>
      </w:r>
      <w:r>
        <w:rPr>
          <w:rStyle w:val="21"/>
          <w:rFonts w:eastAsiaTheme="minorEastAsia"/>
          <w:kern w:val="0"/>
          <w:sz w:val="22"/>
          <w:szCs w:val="22"/>
        </w:rPr>
        <w:t xml:space="preserve">3.1 </w:t>
      </w:r>
      <w:r>
        <w:rPr>
          <w:rStyle w:val="21"/>
          <w:rFonts w:hint="eastAsia" w:eastAsiaTheme="minorEastAsia"/>
          <w:kern w:val="0"/>
          <w:sz w:val="22"/>
          <w:szCs w:val="22"/>
        </w:rPr>
        <w:t>术语</w:t>
      </w:r>
      <w:r>
        <w:rPr>
          <w:rFonts w:cs="Times New Roman" w:eastAsiaTheme="minorEastAsia"/>
          <w:kern w:val="0"/>
          <w:sz w:val="22"/>
          <w:szCs w:val="22"/>
        </w:rPr>
        <w:tab/>
      </w:r>
      <w:r>
        <w:rPr>
          <w:rFonts w:hint="eastAsia" w:cs="Times New Roman" w:eastAsiaTheme="minorEastAsia"/>
          <w:kern w:val="0"/>
          <w:sz w:val="22"/>
          <w:szCs w:val="22"/>
        </w:rPr>
        <w:fldChar w:fldCharType="begin"/>
      </w:r>
      <w:r>
        <w:rPr>
          <w:rFonts w:cs="Times New Roman" w:eastAsiaTheme="minorEastAsia"/>
          <w:kern w:val="0"/>
          <w:sz w:val="22"/>
          <w:szCs w:val="22"/>
        </w:rPr>
        <w:instrText xml:space="preserve"> PAGEREF _Toc219130139 \h </w:instrText>
      </w:r>
      <w:r>
        <w:rPr>
          <w:rFonts w:hint="eastAsia" w:cs="Times New Roman" w:eastAsiaTheme="minorEastAsia"/>
          <w:kern w:val="0"/>
          <w:sz w:val="22"/>
          <w:szCs w:val="22"/>
        </w:rPr>
        <w:fldChar w:fldCharType="separate"/>
      </w:r>
      <w:r>
        <w:rPr>
          <w:rFonts w:cs="Times New Roman" w:eastAsiaTheme="minorEastAsia"/>
          <w:kern w:val="0"/>
          <w:sz w:val="22"/>
          <w:szCs w:val="22"/>
        </w:rPr>
        <w:t>4</w:t>
      </w:r>
      <w:r>
        <w:rPr>
          <w:rFonts w:hint="eastAsia" w:cs="Times New Roman" w:eastAsiaTheme="minorEastAsia"/>
          <w:kern w:val="0"/>
          <w:sz w:val="22"/>
          <w:szCs w:val="22"/>
        </w:rPr>
        <w:fldChar w:fldCharType="end"/>
      </w:r>
      <w:r>
        <w:rPr>
          <w:rStyle w:val="21"/>
          <w:rFonts w:hint="eastAsia" w:cs="Times New Roman" w:eastAsiaTheme="minorEastAsia"/>
          <w:kern w:val="0"/>
          <w:sz w:val="22"/>
          <w:szCs w:val="22"/>
        </w:rPr>
        <w:fldChar w:fldCharType="end"/>
      </w:r>
    </w:p>
    <w:p w14:paraId="00723AF4">
      <w:pPr>
        <w:pStyle w:val="15"/>
        <w:widowControl/>
        <w:tabs>
          <w:tab w:val="right" w:leader="dot" w:pos="8296"/>
        </w:tabs>
        <w:spacing w:line="360" w:lineRule="auto"/>
        <w:ind w:firstLine="220" w:firstLineChars="100"/>
        <w:jc w:val="left"/>
        <w:rPr>
          <w:rFonts w:ascii="Times New Roman" w:hAnsi="Times New Roman" w:cs="Times New Roman" w:eastAsiaTheme="minorEastAsia"/>
          <w:kern w:val="0"/>
          <w:sz w:val="22"/>
          <w:szCs w:val="22"/>
          <w14:ligatures w14:val="standardContextual"/>
        </w:rPr>
      </w:pPr>
      <w:r>
        <w:rPr>
          <w:rStyle w:val="21"/>
          <w:rFonts w:hint="eastAsia" w:cs="Times New Roman" w:eastAsiaTheme="minorEastAsia"/>
          <w:kern w:val="0"/>
          <w:sz w:val="22"/>
          <w:szCs w:val="22"/>
        </w:rPr>
        <w:fldChar w:fldCharType="begin"/>
      </w:r>
      <w:r>
        <w:rPr>
          <w:rStyle w:val="21"/>
          <w:rFonts w:cs="Times New Roman" w:eastAsiaTheme="minorEastAsia"/>
          <w:kern w:val="0"/>
          <w:sz w:val="22"/>
          <w:szCs w:val="22"/>
        </w:rPr>
        <w:instrText xml:space="preserve"> </w:instrText>
      </w:r>
      <w:r>
        <w:rPr>
          <w:rFonts w:cs="Times New Roman" w:eastAsiaTheme="minorEastAsia"/>
          <w:kern w:val="0"/>
          <w:sz w:val="22"/>
          <w:szCs w:val="22"/>
        </w:rPr>
        <w:instrText xml:space="preserve">HYPERLINK \l "_Toc219130140"</w:instrText>
      </w:r>
      <w:r>
        <w:rPr>
          <w:rStyle w:val="21"/>
          <w:rFonts w:cs="Times New Roman" w:eastAsiaTheme="minorEastAsia"/>
          <w:kern w:val="0"/>
          <w:sz w:val="22"/>
          <w:szCs w:val="22"/>
        </w:rPr>
        <w:instrText xml:space="preserve"> </w:instrText>
      </w:r>
      <w:r>
        <w:rPr>
          <w:rStyle w:val="21"/>
          <w:rFonts w:hint="eastAsia" w:cs="Times New Roman" w:eastAsiaTheme="minorEastAsia"/>
          <w:kern w:val="0"/>
          <w:sz w:val="22"/>
          <w:szCs w:val="22"/>
        </w:rPr>
        <w:fldChar w:fldCharType="separate"/>
      </w:r>
      <w:r>
        <w:rPr>
          <w:rStyle w:val="21"/>
          <w:rFonts w:eastAsiaTheme="minorEastAsia"/>
          <w:kern w:val="0"/>
          <w:sz w:val="22"/>
          <w:szCs w:val="22"/>
        </w:rPr>
        <w:t xml:space="preserve">3.2  </w:t>
      </w:r>
      <w:r>
        <w:rPr>
          <w:rStyle w:val="21"/>
          <w:rFonts w:hint="eastAsia" w:eastAsiaTheme="minorEastAsia"/>
          <w:kern w:val="0"/>
          <w:sz w:val="22"/>
          <w:szCs w:val="22"/>
        </w:rPr>
        <w:t>计量单位</w:t>
      </w:r>
      <w:r>
        <w:rPr>
          <w:rFonts w:cs="Times New Roman" w:eastAsiaTheme="minorEastAsia"/>
          <w:kern w:val="0"/>
          <w:sz w:val="22"/>
          <w:szCs w:val="22"/>
        </w:rPr>
        <w:tab/>
      </w:r>
      <w:r>
        <w:rPr>
          <w:rFonts w:hint="eastAsia" w:cs="Times New Roman" w:eastAsiaTheme="minorEastAsia"/>
          <w:kern w:val="0"/>
          <w:sz w:val="22"/>
          <w:szCs w:val="22"/>
        </w:rPr>
        <w:fldChar w:fldCharType="begin"/>
      </w:r>
      <w:r>
        <w:rPr>
          <w:rFonts w:cs="Times New Roman" w:eastAsiaTheme="minorEastAsia"/>
          <w:kern w:val="0"/>
          <w:sz w:val="22"/>
          <w:szCs w:val="22"/>
        </w:rPr>
        <w:instrText xml:space="preserve"> PAGEREF _Toc219130140 \h </w:instrText>
      </w:r>
      <w:r>
        <w:rPr>
          <w:rFonts w:hint="eastAsia" w:cs="Times New Roman" w:eastAsiaTheme="minorEastAsia"/>
          <w:kern w:val="0"/>
          <w:sz w:val="22"/>
          <w:szCs w:val="22"/>
        </w:rPr>
        <w:fldChar w:fldCharType="separate"/>
      </w:r>
      <w:r>
        <w:rPr>
          <w:rFonts w:cs="Times New Roman" w:eastAsiaTheme="minorEastAsia"/>
          <w:kern w:val="0"/>
          <w:sz w:val="22"/>
          <w:szCs w:val="22"/>
        </w:rPr>
        <w:t>5</w:t>
      </w:r>
      <w:r>
        <w:rPr>
          <w:rFonts w:hint="eastAsia" w:cs="Times New Roman" w:eastAsiaTheme="minorEastAsia"/>
          <w:kern w:val="0"/>
          <w:sz w:val="22"/>
          <w:szCs w:val="22"/>
        </w:rPr>
        <w:fldChar w:fldCharType="end"/>
      </w:r>
      <w:r>
        <w:rPr>
          <w:rStyle w:val="21"/>
          <w:rFonts w:hint="eastAsia" w:cs="Times New Roman" w:eastAsiaTheme="minorEastAsia"/>
          <w:kern w:val="0"/>
          <w:sz w:val="22"/>
          <w:szCs w:val="22"/>
        </w:rPr>
        <w:fldChar w:fldCharType="end"/>
      </w:r>
    </w:p>
    <w:p w14:paraId="394C5A3D">
      <w:pPr>
        <w:pStyle w:val="15"/>
        <w:widowControl/>
        <w:tabs>
          <w:tab w:val="right" w:leader="dot" w:pos="8296"/>
        </w:tabs>
        <w:spacing w:line="360" w:lineRule="auto"/>
        <w:ind w:firstLine="0" w:firstLineChars="0"/>
        <w:jc w:val="left"/>
        <w:rPr>
          <w:rFonts w:ascii="Times New Roman" w:hAnsi="Times New Roman" w:cs="Times New Roman" w:eastAsiaTheme="minorEastAsia"/>
          <w:kern w:val="0"/>
          <w:sz w:val="22"/>
          <w:szCs w:val="22"/>
          <w14:ligatures w14:val="standardContextual"/>
        </w:rPr>
      </w:pPr>
      <w:r>
        <w:rPr>
          <w:rStyle w:val="21"/>
          <w:rFonts w:hint="eastAsia" w:cs="Times New Roman" w:eastAsiaTheme="minorEastAsia"/>
          <w:kern w:val="0"/>
          <w:sz w:val="22"/>
          <w:szCs w:val="22"/>
        </w:rPr>
        <w:fldChar w:fldCharType="begin"/>
      </w:r>
      <w:r>
        <w:rPr>
          <w:rStyle w:val="21"/>
          <w:rFonts w:cs="Times New Roman" w:eastAsiaTheme="minorEastAsia"/>
          <w:kern w:val="0"/>
          <w:sz w:val="22"/>
          <w:szCs w:val="22"/>
        </w:rPr>
        <w:instrText xml:space="preserve"> </w:instrText>
      </w:r>
      <w:r>
        <w:rPr>
          <w:rFonts w:cs="Times New Roman" w:eastAsiaTheme="minorEastAsia"/>
          <w:kern w:val="0"/>
          <w:sz w:val="22"/>
          <w:szCs w:val="22"/>
        </w:rPr>
        <w:instrText xml:space="preserve">HYPERLINK \l "_Toc219130141"</w:instrText>
      </w:r>
      <w:r>
        <w:rPr>
          <w:rStyle w:val="21"/>
          <w:rFonts w:cs="Times New Roman" w:eastAsiaTheme="minorEastAsia"/>
          <w:kern w:val="0"/>
          <w:sz w:val="22"/>
          <w:szCs w:val="22"/>
        </w:rPr>
        <w:instrText xml:space="preserve"> </w:instrText>
      </w:r>
      <w:r>
        <w:rPr>
          <w:rStyle w:val="21"/>
          <w:rFonts w:hint="eastAsia" w:cs="Times New Roman" w:eastAsiaTheme="minorEastAsia"/>
          <w:kern w:val="0"/>
          <w:sz w:val="22"/>
          <w:szCs w:val="22"/>
        </w:rPr>
        <w:fldChar w:fldCharType="separate"/>
      </w:r>
      <w:r>
        <w:rPr>
          <w:rStyle w:val="21"/>
          <w:rFonts w:eastAsiaTheme="minorEastAsia"/>
          <w:kern w:val="0"/>
          <w:sz w:val="22"/>
          <w:szCs w:val="22"/>
        </w:rPr>
        <w:t xml:space="preserve">4 </w:t>
      </w:r>
      <w:r>
        <w:rPr>
          <w:rStyle w:val="21"/>
          <w:rFonts w:hint="eastAsia" w:eastAsiaTheme="minorEastAsia"/>
          <w:kern w:val="0"/>
          <w:sz w:val="22"/>
          <w:szCs w:val="22"/>
        </w:rPr>
        <w:t>概述</w:t>
      </w:r>
      <w:r>
        <w:rPr>
          <w:rFonts w:cs="Times New Roman" w:eastAsiaTheme="minorEastAsia"/>
          <w:kern w:val="0"/>
          <w:sz w:val="22"/>
          <w:szCs w:val="22"/>
        </w:rPr>
        <w:tab/>
      </w:r>
      <w:r>
        <w:rPr>
          <w:rFonts w:hint="eastAsia" w:cs="Times New Roman" w:eastAsiaTheme="minorEastAsia"/>
          <w:kern w:val="0"/>
          <w:sz w:val="22"/>
          <w:szCs w:val="22"/>
        </w:rPr>
        <w:fldChar w:fldCharType="begin"/>
      </w:r>
      <w:r>
        <w:rPr>
          <w:rFonts w:cs="Times New Roman" w:eastAsiaTheme="minorEastAsia"/>
          <w:kern w:val="0"/>
          <w:sz w:val="22"/>
          <w:szCs w:val="22"/>
        </w:rPr>
        <w:instrText xml:space="preserve"> PAGEREF _Toc219130141 \h </w:instrText>
      </w:r>
      <w:r>
        <w:rPr>
          <w:rFonts w:hint="eastAsia" w:cs="Times New Roman" w:eastAsiaTheme="minorEastAsia"/>
          <w:kern w:val="0"/>
          <w:sz w:val="22"/>
          <w:szCs w:val="22"/>
        </w:rPr>
        <w:fldChar w:fldCharType="separate"/>
      </w:r>
      <w:r>
        <w:rPr>
          <w:rFonts w:cs="Times New Roman" w:eastAsiaTheme="minorEastAsia"/>
          <w:kern w:val="0"/>
          <w:sz w:val="22"/>
          <w:szCs w:val="22"/>
        </w:rPr>
        <w:t>5</w:t>
      </w:r>
      <w:r>
        <w:rPr>
          <w:rFonts w:hint="eastAsia" w:cs="Times New Roman" w:eastAsiaTheme="minorEastAsia"/>
          <w:kern w:val="0"/>
          <w:sz w:val="22"/>
          <w:szCs w:val="22"/>
        </w:rPr>
        <w:fldChar w:fldCharType="end"/>
      </w:r>
      <w:r>
        <w:rPr>
          <w:rStyle w:val="21"/>
          <w:rFonts w:hint="eastAsia" w:cs="Times New Roman" w:eastAsiaTheme="minorEastAsia"/>
          <w:kern w:val="0"/>
          <w:sz w:val="22"/>
          <w:szCs w:val="22"/>
        </w:rPr>
        <w:fldChar w:fldCharType="end"/>
      </w:r>
    </w:p>
    <w:p w14:paraId="412EA775">
      <w:pPr>
        <w:pStyle w:val="15"/>
        <w:widowControl/>
        <w:tabs>
          <w:tab w:val="right" w:leader="dot" w:pos="8296"/>
        </w:tabs>
        <w:spacing w:line="360" w:lineRule="auto"/>
        <w:ind w:firstLine="220" w:firstLineChars="100"/>
        <w:jc w:val="left"/>
        <w:rPr>
          <w:rFonts w:ascii="Times New Roman" w:hAnsi="Times New Roman" w:cs="Times New Roman" w:eastAsiaTheme="minorEastAsia"/>
          <w:kern w:val="0"/>
          <w:sz w:val="22"/>
          <w:szCs w:val="22"/>
          <w14:ligatures w14:val="standardContextual"/>
        </w:rPr>
      </w:pPr>
      <w:r>
        <w:rPr>
          <w:rStyle w:val="21"/>
          <w:rFonts w:hint="eastAsia" w:cs="Times New Roman" w:eastAsiaTheme="minorEastAsia"/>
          <w:kern w:val="0"/>
          <w:sz w:val="22"/>
          <w:szCs w:val="22"/>
        </w:rPr>
        <w:fldChar w:fldCharType="begin"/>
      </w:r>
      <w:r>
        <w:rPr>
          <w:rStyle w:val="21"/>
          <w:rFonts w:cs="Times New Roman" w:eastAsiaTheme="minorEastAsia"/>
          <w:kern w:val="0"/>
          <w:sz w:val="22"/>
          <w:szCs w:val="22"/>
        </w:rPr>
        <w:instrText xml:space="preserve"> </w:instrText>
      </w:r>
      <w:r>
        <w:rPr>
          <w:rFonts w:cs="Times New Roman" w:eastAsiaTheme="minorEastAsia"/>
          <w:kern w:val="0"/>
          <w:sz w:val="22"/>
          <w:szCs w:val="22"/>
        </w:rPr>
        <w:instrText xml:space="preserve">HYPERLINK \l "_Toc219130142"</w:instrText>
      </w:r>
      <w:r>
        <w:rPr>
          <w:rStyle w:val="21"/>
          <w:rFonts w:cs="Times New Roman" w:eastAsiaTheme="minorEastAsia"/>
          <w:kern w:val="0"/>
          <w:sz w:val="22"/>
          <w:szCs w:val="22"/>
        </w:rPr>
        <w:instrText xml:space="preserve"> </w:instrText>
      </w:r>
      <w:r>
        <w:rPr>
          <w:rStyle w:val="21"/>
          <w:rFonts w:hint="eastAsia" w:cs="Times New Roman" w:eastAsiaTheme="minorEastAsia"/>
          <w:kern w:val="0"/>
          <w:sz w:val="22"/>
          <w:szCs w:val="22"/>
        </w:rPr>
        <w:fldChar w:fldCharType="separate"/>
      </w:r>
      <w:r>
        <w:rPr>
          <w:rStyle w:val="21"/>
          <w:rFonts w:eastAsiaTheme="minorEastAsia"/>
          <w:kern w:val="0"/>
          <w:sz w:val="22"/>
          <w:szCs w:val="22"/>
        </w:rPr>
        <w:t xml:space="preserve">4.1 </w:t>
      </w:r>
      <w:r>
        <w:rPr>
          <w:rStyle w:val="21"/>
          <w:rFonts w:hint="eastAsia" w:eastAsiaTheme="minorEastAsia"/>
          <w:kern w:val="0"/>
          <w:sz w:val="22"/>
          <w:szCs w:val="22"/>
        </w:rPr>
        <w:t>工作原理</w:t>
      </w:r>
      <w:r>
        <w:rPr>
          <w:rFonts w:cs="Times New Roman" w:eastAsiaTheme="minorEastAsia"/>
          <w:kern w:val="0"/>
          <w:sz w:val="22"/>
          <w:szCs w:val="22"/>
        </w:rPr>
        <w:tab/>
      </w:r>
      <w:r>
        <w:rPr>
          <w:rFonts w:hint="eastAsia" w:cs="Times New Roman" w:eastAsiaTheme="minorEastAsia"/>
          <w:kern w:val="0"/>
          <w:sz w:val="22"/>
          <w:szCs w:val="22"/>
        </w:rPr>
        <w:fldChar w:fldCharType="begin"/>
      </w:r>
      <w:r>
        <w:rPr>
          <w:rFonts w:cs="Times New Roman" w:eastAsiaTheme="minorEastAsia"/>
          <w:kern w:val="0"/>
          <w:sz w:val="22"/>
          <w:szCs w:val="22"/>
        </w:rPr>
        <w:instrText xml:space="preserve"> PAGEREF _Toc219130142 \h </w:instrText>
      </w:r>
      <w:r>
        <w:rPr>
          <w:rFonts w:hint="eastAsia" w:cs="Times New Roman" w:eastAsiaTheme="minorEastAsia"/>
          <w:kern w:val="0"/>
          <w:sz w:val="22"/>
          <w:szCs w:val="22"/>
        </w:rPr>
        <w:fldChar w:fldCharType="separate"/>
      </w:r>
      <w:r>
        <w:rPr>
          <w:rFonts w:cs="Times New Roman" w:eastAsiaTheme="minorEastAsia"/>
          <w:kern w:val="0"/>
          <w:sz w:val="22"/>
          <w:szCs w:val="22"/>
        </w:rPr>
        <w:t>5</w:t>
      </w:r>
      <w:r>
        <w:rPr>
          <w:rFonts w:hint="eastAsia" w:cs="Times New Roman" w:eastAsiaTheme="minorEastAsia"/>
          <w:kern w:val="0"/>
          <w:sz w:val="22"/>
          <w:szCs w:val="22"/>
        </w:rPr>
        <w:fldChar w:fldCharType="end"/>
      </w:r>
      <w:r>
        <w:rPr>
          <w:rStyle w:val="21"/>
          <w:rFonts w:hint="eastAsia" w:cs="Times New Roman" w:eastAsiaTheme="minorEastAsia"/>
          <w:kern w:val="0"/>
          <w:sz w:val="22"/>
          <w:szCs w:val="22"/>
        </w:rPr>
        <w:fldChar w:fldCharType="end"/>
      </w:r>
    </w:p>
    <w:p w14:paraId="35DB1BE1">
      <w:pPr>
        <w:pStyle w:val="15"/>
        <w:widowControl/>
        <w:tabs>
          <w:tab w:val="right" w:leader="dot" w:pos="8296"/>
        </w:tabs>
        <w:spacing w:line="360" w:lineRule="auto"/>
        <w:ind w:firstLine="220" w:firstLineChars="100"/>
        <w:jc w:val="left"/>
        <w:rPr>
          <w:rFonts w:ascii="Times New Roman" w:hAnsi="Times New Roman" w:cs="Times New Roman" w:eastAsiaTheme="minorEastAsia"/>
          <w:kern w:val="0"/>
          <w:sz w:val="22"/>
          <w:szCs w:val="22"/>
          <w14:ligatures w14:val="standardContextual"/>
        </w:rPr>
      </w:pPr>
      <w:r>
        <w:rPr>
          <w:rStyle w:val="21"/>
          <w:rFonts w:hint="eastAsia" w:cs="Times New Roman" w:eastAsiaTheme="minorEastAsia"/>
          <w:kern w:val="0"/>
          <w:sz w:val="22"/>
          <w:szCs w:val="22"/>
        </w:rPr>
        <w:fldChar w:fldCharType="begin"/>
      </w:r>
      <w:r>
        <w:rPr>
          <w:rStyle w:val="21"/>
          <w:rFonts w:cs="Times New Roman" w:eastAsiaTheme="minorEastAsia"/>
          <w:kern w:val="0"/>
          <w:sz w:val="22"/>
          <w:szCs w:val="22"/>
        </w:rPr>
        <w:instrText xml:space="preserve"> </w:instrText>
      </w:r>
      <w:r>
        <w:rPr>
          <w:rFonts w:cs="Times New Roman" w:eastAsiaTheme="minorEastAsia"/>
          <w:kern w:val="0"/>
          <w:sz w:val="22"/>
          <w:szCs w:val="22"/>
        </w:rPr>
        <w:instrText xml:space="preserve">HYPERLINK \l "_Toc219130143"</w:instrText>
      </w:r>
      <w:r>
        <w:rPr>
          <w:rStyle w:val="21"/>
          <w:rFonts w:cs="Times New Roman" w:eastAsiaTheme="minorEastAsia"/>
          <w:kern w:val="0"/>
          <w:sz w:val="22"/>
          <w:szCs w:val="22"/>
        </w:rPr>
        <w:instrText xml:space="preserve"> </w:instrText>
      </w:r>
      <w:r>
        <w:rPr>
          <w:rStyle w:val="21"/>
          <w:rFonts w:hint="eastAsia" w:cs="Times New Roman" w:eastAsiaTheme="minorEastAsia"/>
          <w:kern w:val="0"/>
          <w:sz w:val="22"/>
          <w:szCs w:val="22"/>
        </w:rPr>
        <w:fldChar w:fldCharType="separate"/>
      </w:r>
      <w:r>
        <w:rPr>
          <w:rStyle w:val="21"/>
          <w:rFonts w:eastAsiaTheme="minorEastAsia"/>
          <w:kern w:val="0"/>
          <w:sz w:val="22"/>
          <w:szCs w:val="22"/>
        </w:rPr>
        <w:t xml:space="preserve">4.2 </w:t>
      </w:r>
      <w:r>
        <w:rPr>
          <w:rStyle w:val="21"/>
          <w:rFonts w:hint="eastAsia" w:eastAsiaTheme="minorEastAsia"/>
          <w:kern w:val="0"/>
          <w:sz w:val="22"/>
          <w:szCs w:val="22"/>
        </w:rPr>
        <w:t>结构</w:t>
      </w:r>
      <w:r>
        <w:rPr>
          <w:rFonts w:cs="Times New Roman" w:eastAsiaTheme="minorEastAsia"/>
          <w:kern w:val="0"/>
          <w:sz w:val="22"/>
          <w:szCs w:val="22"/>
        </w:rPr>
        <w:tab/>
      </w:r>
      <w:r>
        <w:rPr>
          <w:rFonts w:hint="eastAsia" w:cs="Times New Roman" w:eastAsiaTheme="minorEastAsia"/>
          <w:kern w:val="0"/>
          <w:sz w:val="22"/>
          <w:szCs w:val="22"/>
        </w:rPr>
        <w:fldChar w:fldCharType="begin"/>
      </w:r>
      <w:r>
        <w:rPr>
          <w:rFonts w:cs="Times New Roman" w:eastAsiaTheme="minorEastAsia"/>
          <w:kern w:val="0"/>
          <w:sz w:val="22"/>
          <w:szCs w:val="22"/>
        </w:rPr>
        <w:instrText xml:space="preserve"> PAGEREF _Toc219130143 \h </w:instrText>
      </w:r>
      <w:r>
        <w:rPr>
          <w:rFonts w:hint="eastAsia" w:cs="Times New Roman" w:eastAsiaTheme="minorEastAsia"/>
          <w:kern w:val="0"/>
          <w:sz w:val="22"/>
          <w:szCs w:val="22"/>
        </w:rPr>
        <w:fldChar w:fldCharType="separate"/>
      </w:r>
      <w:r>
        <w:rPr>
          <w:rFonts w:cs="Times New Roman" w:eastAsiaTheme="minorEastAsia"/>
          <w:kern w:val="0"/>
          <w:sz w:val="22"/>
          <w:szCs w:val="22"/>
        </w:rPr>
        <w:t>6</w:t>
      </w:r>
      <w:r>
        <w:rPr>
          <w:rFonts w:hint="eastAsia" w:cs="Times New Roman" w:eastAsiaTheme="minorEastAsia"/>
          <w:kern w:val="0"/>
          <w:sz w:val="22"/>
          <w:szCs w:val="22"/>
        </w:rPr>
        <w:fldChar w:fldCharType="end"/>
      </w:r>
      <w:r>
        <w:rPr>
          <w:rStyle w:val="21"/>
          <w:rFonts w:hint="eastAsia" w:cs="Times New Roman" w:eastAsiaTheme="minorEastAsia"/>
          <w:kern w:val="0"/>
          <w:sz w:val="22"/>
          <w:szCs w:val="22"/>
        </w:rPr>
        <w:fldChar w:fldCharType="end"/>
      </w:r>
    </w:p>
    <w:p w14:paraId="31C9618D">
      <w:pPr>
        <w:pStyle w:val="15"/>
        <w:widowControl/>
        <w:tabs>
          <w:tab w:val="right" w:leader="dot" w:pos="8296"/>
        </w:tabs>
        <w:spacing w:line="360" w:lineRule="auto"/>
        <w:ind w:firstLine="0" w:firstLineChars="0"/>
        <w:jc w:val="left"/>
        <w:rPr>
          <w:rFonts w:ascii="Times New Roman" w:hAnsi="Times New Roman" w:cs="Times New Roman" w:eastAsiaTheme="minorEastAsia"/>
          <w:kern w:val="0"/>
          <w:sz w:val="22"/>
          <w:szCs w:val="22"/>
          <w14:ligatures w14:val="standardContextual"/>
        </w:rPr>
      </w:pPr>
      <w:r>
        <w:rPr>
          <w:rStyle w:val="21"/>
          <w:rFonts w:hint="eastAsia" w:cs="Times New Roman" w:eastAsiaTheme="minorEastAsia"/>
          <w:kern w:val="0"/>
          <w:sz w:val="22"/>
          <w:szCs w:val="22"/>
        </w:rPr>
        <w:fldChar w:fldCharType="begin"/>
      </w:r>
      <w:r>
        <w:rPr>
          <w:rStyle w:val="21"/>
          <w:rFonts w:cs="Times New Roman" w:eastAsiaTheme="minorEastAsia"/>
          <w:kern w:val="0"/>
          <w:sz w:val="22"/>
          <w:szCs w:val="22"/>
        </w:rPr>
        <w:instrText xml:space="preserve"> </w:instrText>
      </w:r>
      <w:r>
        <w:rPr>
          <w:rFonts w:cs="Times New Roman" w:eastAsiaTheme="minorEastAsia"/>
          <w:kern w:val="0"/>
          <w:sz w:val="22"/>
          <w:szCs w:val="22"/>
        </w:rPr>
        <w:instrText xml:space="preserve">HYPERLINK \l "_Toc219130144"</w:instrText>
      </w:r>
      <w:r>
        <w:rPr>
          <w:rStyle w:val="21"/>
          <w:rFonts w:cs="Times New Roman" w:eastAsiaTheme="minorEastAsia"/>
          <w:kern w:val="0"/>
          <w:sz w:val="22"/>
          <w:szCs w:val="22"/>
        </w:rPr>
        <w:instrText xml:space="preserve"> </w:instrText>
      </w:r>
      <w:r>
        <w:rPr>
          <w:rStyle w:val="21"/>
          <w:rFonts w:hint="eastAsia" w:cs="Times New Roman" w:eastAsiaTheme="minorEastAsia"/>
          <w:kern w:val="0"/>
          <w:sz w:val="22"/>
          <w:szCs w:val="22"/>
        </w:rPr>
        <w:fldChar w:fldCharType="separate"/>
      </w:r>
      <w:r>
        <w:rPr>
          <w:rStyle w:val="21"/>
          <w:rFonts w:eastAsiaTheme="minorEastAsia"/>
          <w:kern w:val="0"/>
          <w:sz w:val="22"/>
          <w:szCs w:val="22"/>
        </w:rPr>
        <w:t xml:space="preserve">5 </w:t>
      </w:r>
      <w:r>
        <w:rPr>
          <w:rStyle w:val="21"/>
          <w:rFonts w:hint="eastAsia" w:eastAsiaTheme="minorEastAsia"/>
          <w:kern w:val="0"/>
          <w:sz w:val="22"/>
          <w:szCs w:val="22"/>
        </w:rPr>
        <w:t>计量性能要求</w:t>
      </w:r>
      <w:r>
        <w:rPr>
          <w:rFonts w:cs="Times New Roman" w:eastAsiaTheme="minorEastAsia"/>
          <w:kern w:val="0"/>
          <w:sz w:val="22"/>
          <w:szCs w:val="22"/>
        </w:rPr>
        <w:tab/>
      </w:r>
      <w:r>
        <w:rPr>
          <w:rFonts w:hint="eastAsia" w:cs="Times New Roman" w:eastAsiaTheme="minorEastAsia"/>
          <w:kern w:val="0"/>
          <w:sz w:val="22"/>
          <w:szCs w:val="22"/>
        </w:rPr>
        <w:fldChar w:fldCharType="begin"/>
      </w:r>
      <w:r>
        <w:rPr>
          <w:rFonts w:cs="Times New Roman" w:eastAsiaTheme="minorEastAsia"/>
          <w:kern w:val="0"/>
          <w:sz w:val="22"/>
          <w:szCs w:val="22"/>
        </w:rPr>
        <w:instrText xml:space="preserve"> PAGEREF _Toc219130144 \h </w:instrText>
      </w:r>
      <w:r>
        <w:rPr>
          <w:rFonts w:hint="eastAsia" w:cs="Times New Roman" w:eastAsiaTheme="minorEastAsia"/>
          <w:kern w:val="0"/>
          <w:sz w:val="22"/>
          <w:szCs w:val="22"/>
        </w:rPr>
        <w:fldChar w:fldCharType="separate"/>
      </w:r>
      <w:r>
        <w:rPr>
          <w:rFonts w:cs="Times New Roman" w:eastAsiaTheme="minorEastAsia"/>
          <w:kern w:val="0"/>
          <w:sz w:val="22"/>
          <w:szCs w:val="22"/>
        </w:rPr>
        <w:t>6</w:t>
      </w:r>
      <w:r>
        <w:rPr>
          <w:rFonts w:hint="eastAsia" w:cs="Times New Roman" w:eastAsiaTheme="minorEastAsia"/>
          <w:kern w:val="0"/>
          <w:sz w:val="22"/>
          <w:szCs w:val="22"/>
        </w:rPr>
        <w:fldChar w:fldCharType="end"/>
      </w:r>
      <w:r>
        <w:rPr>
          <w:rStyle w:val="21"/>
          <w:rFonts w:hint="eastAsia" w:cs="Times New Roman" w:eastAsiaTheme="minorEastAsia"/>
          <w:kern w:val="0"/>
          <w:sz w:val="22"/>
          <w:szCs w:val="22"/>
        </w:rPr>
        <w:fldChar w:fldCharType="end"/>
      </w:r>
    </w:p>
    <w:p w14:paraId="15B03DC2">
      <w:pPr>
        <w:pStyle w:val="15"/>
        <w:widowControl/>
        <w:tabs>
          <w:tab w:val="right" w:leader="dot" w:pos="8296"/>
        </w:tabs>
        <w:spacing w:line="360" w:lineRule="auto"/>
        <w:ind w:firstLine="220" w:firstLineChars="100"/>
        <w:jc w:val="left"/>
        <w:rPr>
          <w:rFonts w:ascii="Times New Roman" w:hAnsi="Times New Roman" w:cs="Times New Roman" w:eastAsiaTheme="minorEastAsia"/>
          <w:kern w:val="0"/>
          <w:sz w:val="22"/>
          <w:szCs w:val="22"/>
          <w14:ligatures w14:val="standardContextual"/>
        </w:rPr>
      </w:pPr>
      <w:r>
        <w:rPr>
          <w:rStyle w:val="21"/>
          <w:rFonts w:hint="eastAsia" w:cs="Times New Roman" w:eastAsiaTheme="minorEastAsia"/>
          <w:kern w:val="0"/>
          <w:sz w:val="22"/>
          <w:szCs w:val="22"/>
        </w:rPr>
        <w:fldChar w:fldCharType="begin"/>
      </w:r>
      <w:r>
        <w:rPr>
          <w:rStyle w:val="21"/>
          <w:rFonts w:cs="Times New Roman" w:eastAsiaTheme="minorEastAsia"/>
          <w:kern w:val="0"/>
          <w:sz w:val="22"/>
          <w:szCs w:val="22"/>
        </w:rPr>
        <w:instrText xml:space="preserve"> </w:instrText>
      </w:r>
      <w:r>
        <w:rPr>
          <w:rFonts w:cs="Times New Roman" w:eastAsiaTheme="minorEastAsia"/>
          <w:kern w:val="0"/>
          <w:sz w:val="22"/>
          <w:szCs w:val="22"/>
        </w:rPr>
        <w:instrText xml:space="preserve">HYPERLINK \l "_Toc219130145"</w:instrText>
      </w:r>
      <w:r>
        <w:rPr>
          <w:rStyle w:val="21"/>
          <w:rFonts w:cs="Times New Roman" w:eastAsiaTheme="minorEastAsia"/>
          <w:kern w:val="0"/>
          <w:sz w:val="22"/>
          <w:szCs w:val="22"/>
        </w:rPr>
        <w:instrText xml:space="preserve"> </w:instrText>
      </w:r>
      <w:r>
        <w:rPr>
          <w:rStyle w:val="21"/>
          <w:rFonts w:hint="eastAsia" w:cs="Times New Roman" w:eastAsiaTheme="minorEastAsia"/>
          <w:kern w:val="0"/>
          <w:sz w:val="22"/>
          <w:szCs w:val="22"/>
        </w:rPr>
        <w:fldChar w:fldCharType="separate"/>
      </w:r>
      <w:r>
        <w:rPr>
          <w:rStyle w:val="21"/>
          <w:rFonts w:eastAsiaTheme="minorEastAsia"/>
          <w:kern w:val="0"/>
          <w:sz w:val="22"/>
          <w:szCs w:val="22"/>
        </w:rPr>
        <w:t xml:space="preserve">5.1  </w:t>
      </w:r>
      <w:r>
        <w:rPr>
          <w:rStyle w:val="21"/>
          <w:rFonts w:hint="eastAsia" w:eastAsiaTheme="minorEastAsia"/>
          <w:kern w:val="0"/>
          <w:sz w:val="22"/>
          <w:szCs w:val="22"/>
        </w:rPr>
        <w:t>准确度等级</w:t>
      </w:r>
      <w:r>
        <w:rPr>
          <w:rFonts w:cs="Times New Roman" w:eastAsiaTheme="minorEastAsia"/>
          <w:kern w:val="0"/>
          <w:sz w:val="22"/>
          <w:szCs w:val="22"/>
        </w:rPr>
        <w:tab/>
      </w:r>
      <w:r>
        <w:rPr>
          <w:rFonts w:hint="eastAsia" w:cs="Times New Roman" w:eastAsiaTheme="minorEastAsia"/>
          <w:kern w:val="0"/>
          <w:sz w:val="22"/>
          <w:szCs w:val="22"/>
        </w:rPr>
        <w:fldChar w:fldCharType="begin"/>
      </w:r>
      <w:r>
        <w:rPr>
          <w:rFonts w:cs="Times New Roman" w:eastAsiaTheme="minorEastAsia"/>
          <w:kern w:val="0"/>
          <w:sz w:val="22"/>
          <w:szCs w:val="22"/>
        </w:rPr>
        <w:instrText xml:space="preserve"> PAGEREF _Toc219130145 \h </w:instrText>
      </w:r>
      <w:r>
        <w:rPr>
          <w:rFonts w:hint="eastAsia" w:cs="Times New Roman" w:eastAsiaTheme="minorEastAsia"/>
          <w:kern w:val="0"/>
          <w:sz w:val="22"/>
          <w:szCs w:val="22"/>
        </w:rPr>
        <w:fldChar w:fldCharType="separate"/>
      </w:r>
      <w:r>
        <w:rPr>
          <w:rFonts w:cs="Times New Roman" w:eastAsiaTheme="minorEastAsia"/>
          <w:kern w:val="0"/>
          <w:sz w:val="22"/>
          <w:szCs w:val="22"/>
        </w:rPr>
        <w:t>6</w:t>
      </w:r>
      <w:r>
        <w:rPr>
          <w:rFonts w:hint="eastAsia" w:cs="Times New Roman" w:eastAsiaTheme="minorEastAsia"/>
          <w:kern w:val="0"/>
          <w:sz w:val="22"/>
          <w:szCs w:val="22"/>
        </w:rPr>
        <w:fldChar w:fldCharType="end"/>
      </w:r>
      <w:r>
        <w:rPr>
          <w:rStyle w:val="21"/>
          <w:rFonts w:hint="eastAsia" w:cs="Times New Roman" w:eastAsiaTheme="minorEastAsia"/>
          <w:kern w:val="0"/>
          <w:sz w:val="22"/>
          <w:szCs w:val="22"/>
        </w:rPr>
        <w:fldChar w:fldCharType="end"/>
      </w:r>
    </w:p>
    <w:p w14:paraId="253E05A8">
      <w:pPr>
        <w:pStyle w:val="15"/>
        <w:widowControl/>
        <w:tabs>
          <w:tab w:val="right" w:leader="dot" w:pos="8296"/>
        </w:tabs>
        <w:spacing w:line="360" w:lineRule="auto"/>
        <w:ind w:firstLine="220" w:firstLineChars="100"/>
        <w:jc w:val="left"/>
        <w:rPr>
          <w:rFonts w:ascii="Times New Roman" w:hAnsi="Times New Roman" w:cs="Times New Roman" w:eastAsiaTheme="minorEastAsia"/>
          <w:kern w:val="0"/>
          <w:sz w:val="22"/>
          <w:szCs w:val="22"/>
          <w14:ligatures w14:val="standardContextual"/>
        </w:rPr>
      </w:pPr>
      <w:r>
        <w:rPr>
          <w:rStyle w:val="21"/>
          <w:rFonts w:hint="eastAsia" w:cs="Times New Roman" w:eastAsiaTheme="minorEastAsia"/>
          <w:kern w:val="0"/>
          <w:sz w:val="22"/>
          <w:szCs w:val="22"/>
        </w:rPr>
        <w:fldChar w:fldCharType="begin"/>
      </w:r>
      <w:r>
        <w:rPr>
          <w:rStyle w:val="21"/>
          <w:rFonts w:cs="Times New Roman" w:eastAsiaTheme="minorEastAsia"/>
          <w:kern w:val="0"/>
          <w:sz w:val="22"/>
          <w:szCs w:val="22"/>
        </w:rPr>
        <w:instrText xml:space="preserve"> </w:instrText>
      </w:r>
      <w:r>
        <w:rPr>
          <w:rFonts w:cs="Times New Roman" w:eastAsiaTheme="minorEastAsia"/>
          <w:kern w:val="0"/>
          <w:sz w:val="22"/>
          <w:szCs w:val="22"/>
        </w:rPr>
        <w:instrText xml:space="preserve">HYPERLINK \l "_Toc219130146"</w:instrText>
      </w:r>
      <w:r>
        <w:rPr>
          <w:rStyle w:val="21"/>
          <w:rFonts w:cs="Times New Roman" w:eastAsiaTheme="minorEastAsia"/>
          <w:kern w:val="0"/>
          <w:sz w:val="22"/>
          <w:szCs w:val="22"/>
        </w:rPr>
        <w:instrText xml:space="preserve"> </w:instrText>
      </w:r>
      <w:r>
        <w:rPr>
          <w:rStyle w:val="21"/>
          <w:rFonts w:hint="eastAsia" w:cs="Times New Roman" w:eastAsiaTheme="minorEastAsia"/>
          <w:kern w:val="0"/>
          <w:sz w:val="22"/>
          <w:szCs w:val="22"/>
        </w:rPr>
        <w:fldChar w:fldCharType="separate"/>
      </w:r>
      <w:r>
        <w:rPr>
          <w:rStyle w:val="21"/>
          <w:rFonts w:eastAsiaTheme="minorEastAsia"/>
          <w:kern w:val="0"/>
          <w:sz w:val="22"/>
          <w:szCs w:val="22"/>
        </w:rPr>
        <w:t xml:space="preserve">5.2  </w:t>
      </w:r>
      <w:r>
        <w:rPr>
          <w:rStyle w:val="21"/>
          <w:rFonts w:hint="eastAsia" w:eastAsiaTheme="minorEastAsia"/>
          <w:kern w:val="0"/>
          <w:sz w:val="22"/>
          <w:szCs w:val="22"/>
        </w:rPr>
        <w:t>重复性</w:t>
      </w:r>
      <w:r>
        <w:rPr>
          <w:rFonts w:cs="Times New Roman" w:eastAsiaTheme="minorEastAsia"/>
          <w:kern w:val="0"/>
          <w:sz w:val="22"/>
          <w:szCs w:val="22"/>
        </w:rPr>
        <w:tab/>
      </w:r>
      <w:r>
        <w:rPr>
          <w:rFonts w:hint="eastAsia" w:cs="Times New Roman" w:eastAsiaTheme="minorEastAsia"/>
          <w:kern w:val="0"/>
          <w:sz w:val="22"/>
          <w:szCs w:val="22"/>
        </w:rPr>
        <w:fldChar w:fldCharType="begin"/>
      </w:r>
      <w:r>
        <w:rPr>
          <w:rFonts w:cs="Times New Roman" w:eastAsiaTheme="minorEastAsia"/>
          <w:kern w:val="0"/>
          <w:sz w:val="22"/>
          <w:szCs w:val="22"/>
        </w:rPr>
        <w:instrText xml:space="preserve"> PAGEREF _Toc219130146 \h </w:instrText>
      </w:r>
      <w:r>
        <w:rPr>
          <w:rFonts w:hint="eastAsia" w:cs="Times New Roman" w:eastAsiaTheme="minorEastAsia"/>
          <w:kern w:val="0"/>
          <w:sz w:val="22"/>
          <w:szCs w:val="22"/>
        </w:rPr>
        <w:fldChar w:fldCharType="separate"/>
      </w:r>
      <w:r>
        <w:rPr>
          <w:rFonts w:cs="Times New Roman" w:eastAsiaTheme="minorEastAsia"/>
          <w:kern w:val="0"/>
          <w:sz w:val="22"/>
          <w:szCs w:val="22"/>
        </w:rPr>
        <w:t>6</w:t>
      </w:r>
      <w:r>
        <w:rPr>
          <w:rFonts w:hint="eastAsia" w:cs="Times New Roman" w:eastAsiaTheme="minorEastAsia"/>
          <w:kern w:val="0"/>
          <w:sz w:val="22"/>
          <w:szCs w:val="22"/>
        </w:rPr>
        <w:fldChar w:fldCharType="end"/>
      </w:r>
      <w:r>
        <w:rPr>
          <w:rStyle w:val="21"/>
          <w:rFonts w:hint="eastAsia" w:cs="Times New Roman" w:eastAsiaTheme="minorEastAsia"/>
          <w:kern w:val="0"/>
          <w:sz w:val="22"/>
          <w:szCs w:val="22"/>
        </w:rPr>
        <w:fldChar w:fldCharType="end"/>
      </w:r>
    </w:p>
    <w:p w14:paraId="576BD120">
      <w:pPr>
        <w:pStyle w:val="15"/>
        <w:widowControl/>
        <w:tabs>
          <w:tab w:val="right" w:leader="dot" w:pos="8296"/>
        </w:tabs>
        <w:spacing w:line="360" w:lineRule="auto"/>
        <w:ind w:firstLine="220" w:firstLineChars="100"/>
        <w:jc w:val="left"/>
        <w:rPr>
          <w:rFonts w:ascii="Times New Roman" w:hAnsi="Times New Roman" w:cs="Times New Roman" w:eastAsiaTheme="minorEastAsia"/>
          <w:kern w:val="0"/>
          <w:sz w:val="22"/>
          <w:szCs w:val="22"/>
          <w14:ligatures w14:val="standardContextual"/>
        </w:rPr>
      </w:pPr>
      <w:r>
        <w:rPr>
          <w:rStyle w:val="21"/>
          <w:rFonts w:hint="eastAsia" w:cs="Times New Roman" w:eastAsiaTheme="minorEastAsia"/>
          <w:kern w:val="0"/>
          <w:sz w:val="22"/>
          <w:szCs w:val="22"/>
        </w:rPr>
        <w:fldChar w:fldCharType="begin"/>
      </w:r>
      <w:r>
        <w:rPr>
          <w:rStyle w:val="21"/>
          <w:rFonts w:cs="Times New Roman" w:eastAsiaTheme="minorEastAsia"/>
          <w:kern w:val="0"/>
          <w:sz w:val="22"/>
          <w:szCs w:val="22"/>
        </w:rPr>
        <w:instrText xml:space="preserve"> </w:instrText>
      </w:r>
      <w:r>
        <w:rPr>
          <w:rFonts w:cs="Times New Roman" w:eastAsiaTheme="minorEastAsia"/>
          <w:kern w:val="0"/>
          <w:sz w:val="22"/>
          <w:szCs w:val="22"/>
        </w:rPr>
        <w:instrText xml:space="preserve">HYPERLINK \l "_Toc219130147"</w:instrText>
      </w:r>
      <w:r>
        <w:rPr>
          <w:rStyle w:val="21"/>
          <w:rFonts w:cs="Times New Roman" w:eastAsiaTheme="minorEastAsia"/>
          <w:kern w:val="0"/>
          <w:sz w:val="22"/>
          <w:szCs w:val="22"/>
        </w:rPr>
        <w:instrText xml:space="preserve"> </w:instrText>
      </w:r>
      <w:r>
        <w:rPr>
          <w:rStyle w:val="21"/>
          <w:rFonts w:hint="eastAsia" w:cs="Times New Roman" w:eastAsiaTheme="minorEastAsia"/>
          <w:kern w:val="0"/>
          <w:sz w:val="22"/>
          <w:szCs w:val="22"/>
        </w:rPr>
        <w:fldChar w:fldCharType="separate"/>
      </w:r>
      <w:r>
        <w:rPr>
          <w:rStyle w:val="21"/>
          <w:rFonts w:eastAsiaTheme="minorEastAsia"/>
          <w:kern w:val="0"/>
          <w:sz w:val="22"/>
          <w:szCs w:val="22"/>
        </w:rPr>
        <w:t xml:space="preserve">5.3  </w:t>
      </w:r>
      <w:r>
        <w:rPr>
          <w:rStyle w:val="21"/>
          <w:rFonts w:hint="eastAsia" w:eastAsiaTheme="minorEastAsia"/>
          <w:kern w:val="0"/>
          <w:sz w:val="22"/>
          <w:szCs w:val="22"/>
        </w:rPr>
        <w:t>周期稳定度</w:t>
      </w:r>
      <w:r>
        <w:rPr>
          <w:rFonts w:cs="Times New Roman" w:eastAsiaTheme="minorEastAsia"/>
          <w:kern w:val="0"/>
          <w:sz w:val="22"/>
          <w:szCs w:val="22"/>
        </w:rPr>
        <w:tab/>
      </w:r>
      <w:r>
        <w:rPr>
          <w:rFonts w:hint="eastAsia" w:cs="Times New Roman" w:eastAsiaTheme="minorEastAsia"/>
          <w:kern w:val="0"/>
          <w:sz w:val="22"/>
          <w:szCs w:val="22"/>
        </w:rPr>
        <w:fldChar w:fldCharType="begin"/>
      </w:r>
      <w:r>
        <w:rPr>
          <w:rFonts w:cs="Times New Roman" w:eastAsiaTheme="minorEastAsia"/>
          <w:kern w:val="0"/>
          <w:sz w:val="22"/>
          <w:szCs w:val="22"/>
        </w:rPr>
        <w:instrText xml:space="preserve"> PAGEREF _Toc219130147 \h </w:instrText>
      </w:r>
      <w:r>
        <w:rPr>
          <w:rFonts w:hint="eastAsia" w:cs="Times New Roman" w:eastAsiaTheme="minorEastAsia"/>
          <w:kern w:val="0"/>
          <w:sz w:val="22"/>
          <w:szCs w:val="22"/>
        </w:rPr>
        <w:fldChar w:fldCharType="separate"/>
      </w:r>
      <w:r>
        <w:rPr>
          <w:rFonts w:cs="Times New Roman" w:eastAsiaTheme="minorEastAsia"/>
          <w:kern w:val="0"/>
          <w:sz w:val="22"/>
          <w:szCs w:val="22"/>
        </w:rPr>
        <w:t>6</w:t>
      </w:r>
      <w:r>
        <w:rPr>
          <w:rFonts w:hint="eastAsia" w:cs="Times New Roman" w:eastAsiaTheme="minorEastAsia"/>
          <w:kern w:val="0"/>
          <w:sz w:val="22"/>
          <w:szCs w:val="22"/>
        </w:rPr>
        <w:fldChar w:fldCharType="end"/>
      </w:r>
      <w:r>
        <w:rPr>
          <w:rStyle w:val="21"/>
          <w:rFonts w:hint="eastAsia" w:cs="Times New Roman" w:eastAsiaTheme="minorEastAsia"/>
          <w:kern w:val="0"/>
          <w:sz w:val="22"/>
          <w:szCs w:val="22"/>
        </w:rPr>
        <w:fldChar w:fldCharType="end"/>
      </w:r>
    </w:p>
    <w:p w14:paraId="5E42A352">
      <w:pPr>
        <w:pStyle w:val="15"/>
        <w:widowControl/>
        <w:tabs>
          <w:tab w:val="right" w:leader="dot" w:pos="8296"/>
        </w:tabs>
        <w:spacing w:line="360" w:lineRule="auto"/>
        <w:ind w:firstLine="0" w:firstLineChars="0"/>
        <w:jc w:val="left"/>
        <w:rPr>
          <w:rFonts w:ascii="Times New Roman" w:hAnsi="Times New Roman" w:cs="Times New Roman" w:eastAsiaTheme="minorEastAsia"/>
          <w:kern w:val="0"/>
          <w:sz w:val="22"/>
          <w:szCs w:val="22"/>
          <w14:ligatures w14:val="standardContextual"/>
        </w:rPr>
      </w:pPr>
      <w:r>
        <w:rPr>
          <w:rStyle w:val="21"/>
          <w:rFonts w:hint="eastAsia" w:cs="Times New Roman" w:eastAsiaTheme="minorEastAsia"/>
          <w:kern w:val="0"/>
          <w:sz w:val="22"/>
          <w:szCs w:val="22"/>
        </w:rPr>
        <w:fldChar w:fldCharType="begin"/>
      </w:r>
      <w:r>
        <w:rPr>
          <w:rStyle w:val="21"/>
          <w:rFonts w:cs="Times New Roman" w:eastAsiaTheme="minorEastAsia"/>
          <w:kern w:val="0"/>
          <w:sz w:val="22"/>
          <w:szCs w:val="22"/>
        </w:rPr>
        <w:instrText xml:space="preserve"> </w:instrText>
      </w:r>
      <w:r>
        <w:rPr>
          <w:rFonts w:cs="Times New Roman" w:eastAsiaTheme="minorEastAsia"/>
          <w:kern w:val="0"/>
          <w:sz w:val="22"/>
          <w:szCs w:val="22"/>
        </w:rPr>
        <w:instrText xml:space="preserve">HYPERLINK \l "_Toc219130148"</w:instrText>
      </w:r>
      <w:r>
        <w:rPr>
          <w:rStyle w:val="21"/>
          <w:rFonts w:cs="Times New Roman" w:eastAsiaTheme="minorEastAsia"/>
          <w:kern w:val="0"/>
          <w:sz w:val="22"/>
          <w:szCs w:val="22"/>
        </w:rPr>
        <w:instrText xml:space="preserve"> </w:instrText>
      </w:r>
      <w:r>
        <w:rPr>
          <w:rStyle w:val="21"/>
          <w:rFonts w:hint="eastAsia" w:cs="Times New Roman" w:eastAsiaTheme="minorEastAsia"/>
          <w:kern w:val="0"/>
          <w:sz w:val="22"/>
          <w:szCs w:val="22"/>
        </w:rPr>
        <w:fldChar w:fldCharType="separate"/>
      </w:r>
      <w:r>
        <w:rPr>
          <w:rStyle w:val="21"/>
          <w:rFonts w:eastAsiaTheme="minorEastAsia"/>
          <w:kern w:val="0"/>
          <w:sz w:val="22"/>
          <w:szCs w:val="22"/>
        </w:rPr>
        <w:t xml:space="preserve">6  </w:t>
      </w:r>
      <w:r>
        <w:rPr>
          <w:rStyle w:val="21"/>
          <w:rFonts w:hint="eastAsia" w:eastAsiaTheme="minorEastAsia"/>
          <w:kern w:val="0"/>
          <w:sz w:val="22"/>
          <w:szCs w:val="22"/>
        </w:rPr>
        <w:t>通用技术要求</w:t>
      </w:r>
      <w:r>
        <w:rPr>
          <w:rFonts w:cs="Times New Roman" w:eastAsiaTheme="minorEastAsia"/>
          <w:kern w:val="0"/>
          <w:sz w:val="22"/>
          <w:szCs w:val="22"/>
        </w:rPr>
        <w:tab/>
      </w:r>
      <w:r>
        <w:rPr>
          <w:rFonts w:hint="eastAsia" w:cs="Times New Roman" w:eastAsiaTheme="minorEastAsia"/>
          <w:kern w:val="0"/>
          <w:sz w:val="22"/>
          <w:szCs w:val="22"/>
        </w:rPr>
        <w:fldChar w:fldCharType="begin"/>
      </w:r>
      <w:r>
        <w:rPr>
          <w:rFonts w:cs="Times New Roman" w:eastAsiaTheme="minorEastAsia"/>
          <w:kern w:val="0"/>
          <w:sz w:val="22"/>
          <w:szCs w:val="22"/>
        </w:rPr>
        <w:instrText xml:space="preserve"> PAGEREF _Toc219130148 \h </w:instrText>
      </w:r>
      <w:r>
        <w:rPr>
          <w:rFonts w:hint="eastAsia" w:cs="Times New Roman" w:eastAsiaTheme="minorEastAsia"/>
          <w:kern w:val="0"/>
          <w:sz w:val="22"/>
          <w:szCs w:val="22"/>
        </w:rPr>
        <w:fldChar w:fldCharType="separate"/>
      </w:r>
      <w:r>
        <w:rPr>
          <w:rFonts w:cs="Times New Roman" w:eastAsiaTheme="minorEastAsia"/>
          <w:kern w:val="0"/>
          <w:sz w:val="22"/>
          <w:szCs w:val="22"/>
        </w:rPr>
        <w:t>6</w:t>
      </w:r>
      <w:r>
        <w:rPr>
          <w:rFonts w:hint="eastAsia" w:cs="Times New Roman" w:eastAsiaTheme="minorEastAsia"/>
          <w:kern w:val="0"/>
          <w:sz w:val="22"/>
          <w:szCs w:val="22"/>
        </w:rPr>
        <w:fldChar w:fldCharType="end"/>
      </w:r>
      <w:r>
        <w:rPr>
          <w:rStyle w:val="21"/>
          <w:rFonts w:hint="eastAsia" w:cs="Times New Roman" w:eastAsiaTheme="minorEastAsia"/>
          <w:kern w:val="0"/>
          <w:sz w:val="22"/>
          <w:szCs w:val="22"/>
        </w:rPr>
        <w:fldChar w:fldCharType="end"/>
      </w:r>
    </w:p>
    <w:p w14:paraId="3D8073CE">
      <w:pPr>
        <w:pStyle w:val="15"/>
        <w:widowControl/>
        <w:tabs>
          <w:tab w:val="right" w:leader="dot" w:pos="8296"/>
        </w:tabs>
        <w:spacing w:line="360" w:lineRule="auto"/>
        <w:ind w:firstLine="220" w:firstLineChars="100"/>
        <w:jc w:val="left"/>
        <w:rPr>
          <w:rFonts w:ascii="Times New Roman" w:hAnsi="Times New Roman" w:cs="Times New Roman" w:eastAsiaTheme="minorEastAsia"/>
          <w:kern w:val="0"/>
          <w:sz w:val="22"/>
          <w:szCs w:val="22"/>
          <w14:ligatures w14:val="standardContextual"/>
        </w:rPr>
      </w:pPr>
      <w:r>
        <w:rPr>
          <w:rStyle w:val="21"/>
          <w:rFonts w:hint="eastAsia" w:cs="Times New Roman" w:eastAsiaTheme="minorEastAsia"/>
          <w:kern w:val="0"/>
          <w:sz w:val="22"/>
          <w:szCs w:val="22"/>
        </w:rPr>
        <w:fldChar w:fldCharType="begin"/>
      </w:r>
      <w:r>
        <w:rPr>
          <w:rStyle w:val="21"/>
          <w:rFonts w:cs="Times New Roman" w:eastAsiaTheme="minorEastAsia"/>
          <w:kern w:val="0"/>
          <w:sz w:val="22"/>
          <w:szCs w:val="22"/>
        </w:rPr>
        <w:instrText xml:space="preserve"> </w:instrText>
      </w:r>
      <w:r>
        <w:rPr>
          <w:rFonts w:cs="Times New Roman" w:eastAsiaTheme="minorEastAsia"/>
          <w:kern w:val="0"/>
          <w:sz w:val="22"/>
          <w:szCs w:val="22"/>
        </w:rPr>
        <w:instrText xml:space="preserve">HYPERLINK \l "_Toc219130149"</w:instrText>
      </w:r>
      <w:r>
        <w:rPr>
          <w:rStyle w:val="21"/>
          <w:rFonts w:cs="Times New Roman" w:eastAsiaTheme="minorEastAsia"/>
          <w:kern w:val="0"/>
          <w:sz w:val="22"/>
          <w:szCs w:val="22"/>
        </w:rPr>
        <w:instrText xml:space="preserve"> </w:instrText>
      </w:r>
      <w:r>
        <w:rPr>
          <w:rStyle w:val="21"/>
          <w:rFonts w:hint="eastAsia" w:cs="Times New Roman" w:eastAsiaTheme="minorEastAsia"/>
          <w:kern w:val="0"/>
          <w:sz w:val="22"/>
          <w:szCs w:val="22"/>
        </w:rPr>
        <w:fldChar w:fldCharType="separate"/>
      </w:r>
      <w:r>
        <w:rPr>
          <w:rStyle w:val="21"/>
          <w:rFonts w:eastAsiaTheme="minorEastAsia"/>
          <w:kern w:val="0"/>
          <w:sz w:val="22"/>
          <w:szCs w:val="22"/>
        </w:rPr>
        <w:t xml:space="preserve">6.1 </w:t>
      </w:r>
      <w:r>
        <w:rPr>
          <w:rStyle w:val="21"/>
          <w:rFonts w:hint="eastAsia" w:eastAsiaTheme="minorEastAsia"/>
          <w:kern w:val="0"/>
          <w:sz w:val="22"/>
          <w:szCs w:val="22"/>
        </w:rPr>
        <w:t>外观、标识和封印</w:t>
      </w:r>
      <w:r>
        <w:rPr>
          <w:rFonts w:cs="Times New Roman" w:eastAsiaTheme="minorEastAsia"/>
          <w:kern w:val="0"/>
          <w:sz w:val="22"/>
          <w:szCs w:val="22"/>
        </w:rPr>
        <w:tab/>
      </w:r>
      <w:r>
        <w:rPr>
          <w:rFonts w:hint="eastAsia" w:cs="Times New Roman" w:eastAsiaTheme="minorEastAsia"/>
          <w:kern w:val="0"/>
          <w:sz w:val="22"/>
          <w:szCs w:val="22"/>
        </w:rPr>
        <w:fldChar w:fldCharType="begin"/>
      </w:r>
      <w:r>
        <w:rPr>
          <w:rFonts w:cs="Times New Roman" w:eastAsiaTheme="minorEastAsia"/>
          <w:kern w:val="0"/>
          <w:sz w:val="22"/>
          <w:szCs w:val="22"/>
        </w:rPr>
        <w:instrText xml:space="preserve"> PAGEREF _Toc219130149 \h </w:instrText>
      </w:r>
      <w:r>
        <w:rPr>
          <w:rFonts w:hint="eastAsia" w:cs="Times New Roman" w:eastAsiaTheme="minorEastAsia"/>
          <w:kern w:val="0"/>
          <w:sz w:val="22"/>
          <w:szCs w:val="22"/>
        </w:rPr>
        <w:fldChar w:fldCharType="separate"/>
      </w:r>
      <w:r>
        <w:rPr>
          <w:rFonts w:cs="Times New Roman" w:eastAsiaTheme="minorEastAsia"/>
          <w:kern w:val="0"/>
          <w:sz w:val="22"/>
          <w:szCs w:val="22"/>
        </w:rPr>
        <w:t>7</w:t>
      </w:r>
      <w:r>
        <w:rPr>
          <w:rFonts w:hint="eastAsia" w:cs="Times New Roman" w:eastAsiaTheme="minorEastAsia"/>
          <w:kern w:val="0"/>
          <w:sz w:val="22"/>
          <w:szCs w:val="22"/>
        </w:rPr>
        <w:fldChar w:fldCharType="end"/>
      </w:r>
      <w:r>
        <w:rPr>
          <w:rStyle w:val="21"/>
          <w:rFonts w:hint="eastAsia" w:cs="Times New Roman" w:eastAsiaTheme="minorEastAsia"/>
          <w:kern w:val="0"/>
          <w:sz w:val="22"/>
          <w:szCs w:val="22"/>
        </w:rPr>
        <w:fldChar w:fldCharType="end"/>
      </w:r>
    </w:p>
    <w:p w14:paraId="03E778B6">
      <w:pPr>
        <w:pStyle w:val="15"/>
        <w:widowControl/>
        <w:tabs>
          <w:tab w:val="right" w:leader="dot" w:pos="8296"/>
        </w:tabs>
        <w:spacing w:line="360" w:lineRule="auto"/>
        <w:ind w:firstLine="220" w:firstLineChars="100"/>
        <w:jc w:val="left"/>
        <w:rPr>
          <w:rFonts w:ascii="Times New Roman" w:hAnsi="Times New Roman" w:cs="Times New Roman" w:eastAsiaTheme="minorEastAsia"/>
          <w:kern w:val="0"/>
          <w:sz w:val="22"/>
          <w:szCs w:val="22"/>
          <w14:ligatures w14:val="standardContextual"/>
        </w:rPr>
      </w:pPr>
      <w:r>
        <w:rPr>
          <w:rStyle w:val="21"/>
          <w:rFonts w:hint="eastAsia" w:cs="Times New Roman" w:eastAsiaTheme="minorEastAsia"/>
          <w:kern w:val="0"/>
          <w:sz w:val="22"/>
          <w:szCs w:val="22"/>
        </w:rPr>
        <w:fldChar w:fldCharType="begin"/>
      </w:r>
      <w:r>
        <w:rPr>
          <w:rStyle w:val="21"/>
          <w:rFonts w:cs="Times New Roman" w:eastAsiaTheme="minorEastAsia"/>
          <w:kern w:val="0"/>
          <w:sz w:val="22"/>
          <w:szCs w:val="22"/>
        </w:rPr>
        <w:instrText xml:space="preserve"> </w:instrText>
      </w:r>
      <w:r>
        <w:rPr>
          <w:rFonts w:cs="Times New Roman" w:eastAsiaTheme="minorEastAsia"/>
          <w:kern w:val="0"/>
          <w:sz w:val="22"/>
          <w:szCs w:val="22"/>
        </w:rPr>
        <w:instrText xml:space="preserve">HYPERLINK \l "_Toc219130150"</w:instrText>
      </w:r>
      <w:r>
        <w:rPr>
          <w:rStyle w:val="21"/>
          <w:rFonts w:cs="Times New Roman" w:eastAsiaTheme="minorEastAsia"/>
          <w:kern w:val="0"/>
          <w:sz w:val="22"/>
          <w:szCs w:val="22"/>
        </w:rPr>
        <w:instrText xml:space="preserve"> </w:instrText>
      </w:r>
      <w:r>
        <w:rPr>
          <w:rStyle w:val="21"/>
          <w:rFonts w:hint="eastAsia" w:cs="Times New Roman" w:eastAsiaTheme="minorEastAsia"/>
          <w:kern w:val="0"/>
          <w:sz w:val="22"/>
          <w:szCs w:val="22"/>
        </w:rPr>
        <w:fldChar w:fldCharType="separate"/>
      </w:r>
      <w:r>
        <w:rPr>
          <w:rStyle w:val="21"/>
          <w:rFonts w:eastAsiaTheme="minorEastAsia"/>
          <w:kern w:val="0"/>
          <w:sz w:val="22"/>
          <w:szCs w:val="22"/>
        </w:rPr>
        <w:t xml:space="preserve">6.2  </w:t>
      </w:r>
      <w:r>
        <w:rPr>
          <w:rStyle w:val="21"/>
          <w:rFonts w:hint="eastAsia" w:eastAsiaTheme="minorEastAsia"/>
          <w:kern w:val="0"/>
          <w:sz w:val="22"/>
          <w:szCs w:val="22"/>
        </w:rPr>
        <w:t>密封性</w:t>
      </w:r>
      <w:r>
        <w:rPr>
          <w:rFonts w:cs="Times New Roman" w:eastAsiaTheme="minorEastAsia"/>
          <w:kern w:val="0"/>
          <w:sz w:val="22"/>
          <w:szCs w:val="22"/>
        </w:rPr>
        <w:tab/>
      </w:r>
      <w:r>
        <w:rPr>
          <w:rFonts w:hint="eastAsia" w:cs="Times New Roman" w:eastAsiaTheme="minorEastAsia"/>
          <w:kern w:val="0"/>
          <w:sz w:val="22"/>
          <w:szCs w:val="22"/>
        </w:rPr>
        <w:fldChar w:fldCharType="begin"/>
      </w:r>
      <w:r>
        <w:rPr>
          <w:rFonts w:cs="Times New Roman" w:eastAsiaTheme="minorEastAsia"/>
          <w:kern w:val="0"/>
          <w:sz w:val="22"/>
          <w:szCs w:val="22"/>
        </w:rPr>
        <w:instrText xml:space="preserve"> PAGEREF _Toc219130150 \h </w:instrText>
      </w:r>
      <w:r>
        <w:rPr>
          <w:rFonts w:hint="eastAsia" w:cs="Times New Roman" w:eastAsiaTheme="minorEastAsia"/>
          <w:kern w:val="0"/>
          <w:sz w:val="22"/>
          <w:szCs w:val="22"/>
        </w:rPr>
        <w:fldChar w:fldCharType="separate"/>
      </w:r>
      <w:r>
        <w:rPr>
          <w:rFonts w:cs="Times New Roman" w:eastAsiaTheme="minorEastAsia"/>
          <w:kern w:val="0"/>
          <w:sz w:val="22"/>
          <w:szCs w:val="22"/>
        </w:rPr>
        <w:t>8</w:t>
      </w:r>
      <w:r>
        <w:rPr>
          <w:rFonts w:hint="eastAsia" w:cs="Times New Roman" w:eastAsiaTheme="minorEastAsia"/>
          <w:kern w:val="0"/>
          <w:sz w:val="22"/>
          <w:szCs w:val="22"/>
        </w:rPr>
        <w:fldChar w:fldCharType="end"/>
      </w:r>
      <w:r>
        <w:rPr>
          <w:rStyle w:val="21"/>
          <w:rFonts w:hint="eastAsia" w:cs="Times New Roman" w:eastAsiaTheme="minorEastAsia"/>
          <w:kern w:val="0"/>
          <w:sz w:val="22"/>
          <w:szCs w:val="22"/>
        </w:rPr>
        <w:fldChar w:fldCharType="end"/>
      </w:r>
    </w:p>
    <w:p w14:paraId="620E8D8C">
      <w:pPr>
        <w:pStyle w:val="15"/>
        <w:widowControl/>
        <w:tabs>
          <w:tab w:val="right" w:leader="dot" w:pos="8296"/>
        </w:tabs>
        <w:spacing w:line="360" w:lineRule="auto"/>
        <w:ind w:firstLine="0" w:firstLineChars="0"/>
        <w:jc w:val="left"/>
        <w:rPr>
          <w:rFonts w:ascii="Times New Roman" w:hAnsi="Times New Roman" w:cs="Times New Roman" w:eastAsiaTheme="minorEastAsia"/>
          <w:kern w:val="0"/>
          <w:sz w:val="22"/>
          <w:szCs w:val="22"/>
          <w14:ligatures w14:val="standardContextual"/>
        </w:rPr>
      </w:pPr>
      <w:r>
        <w:rPr>
          <w:rStyle w:val="21"/>
          <w:rFonts w:hint="eastAsia" w:cs="Times New Roman" w:eastAsiaTheme="minorEastAsia"/>
          <w:kern w:val="0"/>
          <w:sz w:val="22"/>
          <w:szCs w:val="22"/>
        </w:rPr>
        <w:fldChar w:fldCharType="begin"/>
      </w:r>
      <w:r>
        <w:rPr>
          <w:rStyle w:val="21"/>
          <w:rFonts w:cs="Times New Roman" w:eastAsiaTheme="minorEastAsia"/>
          <w:kern w:val="0"/>
          <w:sz w:val="22"/>
          <w:szCs w:val="22"/>
        </w:rPr>
        <w:instrText xml:space="preserve"> </w:instrText>
      </w:r>
      <w:r>
        <w:rPr>
          <w:rFonts w:cs="Times New Roman" w:eastAsiaTheme="minorEastAsia"/>
          <w:kern w:val="0"/>
          <w:sz w:val="22"/>
          <w:szCs w:val="22"/>
        </w:rPr>
        <w:instrText xml:space="preserve">HYPERLINK \l "_Toc219130151"</w:instrText>
      </w:r>
      <w:r>
        <w:rPr>
          <w:rStyle w:val="21"/>
          <w:rFonts w:cs="Times New Roman" w:eastAsiaTheme="minorEastAsia"/>
          <w:kern w:val="0"/>
          <w:sz w:val="22"/>
          <w:szCs w:val="22"/>
        </w:rPr>
        <w:instrText xml:space="preserve"> </w:instrText>
      </w:r>
      <w:r>
        <w:rPr>
          <w:rStyle w:val="21"/>
          <w:rFonts w:hint="eastAsia" w:cs="Times New Roman" w:eastAsiaTheme="minorEastAsia"/>
          <w:kern w:val="0"/>
          <w:sz w:val="22"/>
          <w:szCs w:val="22"/>
        </w:rPr>
        <w:fldChar w:fldCharType="separate"/>
      </w:r>
      <w:r>
        <w:rPr>
          <w:rStyle w:val="21"/>
          <w:rFonts w:eastAsiaTheme="minorEastAsia"/>
          <w:kern w:val="0"/>
          <w:sz w:val="22"/>
          <w:szCs w:val="22"/>
        </w:rPr>
        <w:t xml:space="preserve">7  </w:t>
      </w:r>
      <w:r>
        <w:rPr>
          <w:rStyle w:val="21"/>
          <w:rFonts w:hint="eastAsia" w:eastAsiaTheme="minorEastAsia"/>
          <w:kern w:val="0"/>
          <w:sz w:val="22"/>
          <w:szCs w:val="22"/>
        </w:rPr>
        <w:t>计量器具控制</w:t>
      </w:r>
      <w:r>
        <w:rPr>
          <w:rFonts w:cs="Times New Roman" w:eastAsiaTheme="minorEastAsia"/>
          <w:kern w:val="0"/>
          <w:sz w:val="22"/>
          <w:szCs w:val="22"/>
        </w:rPr>
        <w:tab/>
      </w:r>
      <w:r>
        <w:rPr>
          <w:rFonts w:hint="eastAsia" w:cs="Times New Roman" w:eastAsiaTheme="minorEastAsia"/>
          <w:kern w:val="0"/>
          <w:sz w:val="22"/>
          <w:szCs w:val="22"/>
        </w:rPr>
        <w:fldChar w:fldCharType="begin"/>
      </w:r>
      <w:r>
        <w:rPr>
          <w:rFonts w:cs="Times New Roman" w:eastAsiaTheme="minorEastAsia"/>
          <w:kern w:val="0"/>
          <w:sz w:val="22"/>
          <w:szCs w:val="22"/>
        </w:rPr>
        <w:instrText xml:space="preserve"> PAGEREF _Toc219130151 \h </w:instrText>
      </w:r>
      <w:r>
        <w:rPr>
          <w:rFonts w:hint="eastAsia" w:cs="Times New Roman" w:eastAsiaTheme="minorEastAsia"/>
          <w:kern w:val="0"/>
          <w:sz w:val="22"/>
          <w:szCs w:val="22"/>
        </w:rPr>
        <w:fldChar w:fldCharType="separate"/>
      </w:r>
      <w:r>
        <w:rPr>
          <w:rFonts w:cs="Times New Roman" w:eastAsiaTheme="minorEastAsia"/>
          <w:kern w:val="0"/>
          <w:sz w:val="22"/>
          <w:szCs w:val="22"/>
        </w:rPr>
        <w:t>8</w:t>
      </w:r>
      <w:r>
        <w:rPr>
          <w:rFonts w:hint="eastAsia" w:cs="Times New Roman" w:eastAsiaTheme="minorEastAsia"/>
          <w:kern w:val="0"/>
          <w:sz w:val="22"/>
          <w:szCs w:val="22"/>
        </w:rPr>
        <w:fldChar w:fldCharType="end"/>
      </w:r>
      <w:r>
        <w:rPr>
          <w:rStyle w:val="21"/>
          <w:rFonts w:hint="eastAsia" w:cs="Times New Roman" w:eastAsiaTheme="minorEastAsia"/>
          <w:kern w:val="0"/>
          <w:sz w:val="22"/>
          <w:szCs w:val="22"/>
        </w:rPr>
        <w:fldChar w:fldCharType="end"/>
      </w:r>
    </w:p>
    <w:p w14:paraId="63590CDF">
      <w:pPr>
        <w:pStyle w:val="15"/>
        <w:widowControl/>
        <w:tabs>
          <w:tab w:val="right" w:leader="dot" w:pos="8296"/>
        </w:tabs>
        <w:spacing w:line="360" w:lineRule="auto"/>
        <w:ind w:firstLine="220" w:firstLineChars="100"/>
        <w:jc w:val="left"/>
        <w:rPr>
          <w:rFonts w:ascii="Times New Roman" w:hAnsi="Times New Roman" w:cs="Times New Roman" w:eastAsiaTheme="minorEastAsia"/>
          <w:kern w:val="0"/>
          <w:sz w:val="22"/>
          <w:szCs w:val="22"/>
          <w14:ligatures w14:val="standardContextual"/>
        </w:rPr>
      </w:pPr>
      <w:r>
        <w:rPr>
          <w:rStyle w:val="21"/>
          <w:rFonts w:hint="eastAsia" w:cs="Times New Roman" w:eastAsiaTheme="minorEastAsia"/>
          <w:kern w:val="0"/>
          <w:sz w:val="22"/>
          <w:szCs w:val="22"/>
        </w:rPr>
        <w:fldChar w:fldCharType="begin"/>
      </w:r>
      <w:r>
        <w:rPr>
          <w:rStyle w:val="21"/>
          <w:rFonts w:cs="Times New Roman" w:eastAsiaTheme="minorEastAsia"/>
          <w:kern w:val="0"/>
          <w:sz w:val="22"/>
          <w:szCs w:val="22"/>
        </w:rPr>
        <w:instrText xml:space="preserve"> </w:instrText>
      </w:r>
      <w:r>
        <w:rPr>
          <w:rFonts w:cs="Times New Roman" w:eastAsiaTheme="minorEastAsia"/>
          <w:kern w:val="0"/>
          <w:sz w:val="22"/>
          <w:szCs w:val="22"/>
        </w:rPr>
        <w:instrText xml:space="preserve">HYPERLINK \l "_Toc219130152"</w:instrText>
      </w:r>
      <w:r>
        <w:rPr>
          <w:rStyle w:val="21"/>
          <w:rFonts w:cs="Times New Roman" w:eastAsiaTheme="minorEastAsia"/>
          <w:kern w:val="0"/>
          <w:sz w:val="22"/>
          <w:szCs w:val="22"/>
        </w:rPr>
        <w:instrText xml:space="preserve"> </w:instrText>
      </w:r>
      <w:r>
        <w:rPr>
          <w:rStyle w:val="21"/>
          <w:rFonts w:hint="eastAsia" w:cs="Times New Roman" w:eastAsiaTheme="minorEastAsia"/>
          <w:kern w:val="0"/>
          <w:sz w:val="22"/>
          <w:szCs w:val="22"/>
        </w:rPr>
        <w:fldChar w:fldCharType="separate"/>
      </w:r>
      <w:r>
        <w:rPr>
          <w:rStyle w:val="21"/>
          <w:rFonts w:eastAsiaTheme="minorEastAsia"/>
          <w:kern w:val="0"/>
          <w:sz w:val="22"/>
          <w:szCs w:val="22"/>
        </w:rPr>
        <w:t xml:space="preserve">7.1 </w:t>
      </w:r>
      <w:r>
        <w:rPr>
          <w:rStyle w:val="21"/>
          <w:rFonts w:hint="eastAsia" w:eastAsiaTheme="minorEastAsia"/>
          <w:kern w:val="0"/>
          <w:sz w:val="22"/>
          <w:szCs w:val="22"/>
        </w:rPr>
        <w:t>检定条件</w:t>
      </w:r>
      <w:r>
        <w:rPr>
          <w:rFonts w:cs="Times New Roman" w:eastAsiaTheme="minorEastAsia"/>
          <w:kern w:val="0"/>
          <w:sz w:val="22"/>
          <w:szCs w:val="22"/>
        </w:rPr>
        <w:tab/>
      </w:r>
      <w:r>
        <w:rPr>
          <w:rFonts w:hint="eastAsia" w:cs="Times New Roman" w:eastAsiaTheme="minorEastAsia"/>
          <w:kern w:val="0"/>
          <w:sz w:val="22"/>
          <w:szCs w:val="22"/>
        </w:rPr>
        <w:fldChar w:fldCharType="begin"/>
      </w:r>
      <w:r>
        <w:rPr>
          <w:rFonts w:cs="Times New Roman" w:eastAsiaTheme="minorEastAsia"/>
          <w:kern w:val="0"/>
          <w:sz w:val="22"/>
          <w:szCs w:val="22"/>
        </w:rPr>
        <w:instrText xml:space="preserve"> PAGEREF _Toc219130152 \h </w:instrText>
      </w:r>
      <w:r>
        <w:rPr>
          <w:rFonts w:hint="eastAsia" w:cs="Times New Roman" w:eastAsiaTheme="minorEastAsia"/>
          <w:kern w:val="0"/>
          <w:sz w:val="22"/>
          <w:szCs w:val="22"/>
        </w:rPr>
        <w:fldChar w:fldCharType="separate"/>
      </w:r>
      <w:r>
        <w:rPr>
          <w:rFonts w:cs="Times New Roman" w:eastAsiaTheme="minorEastAsia"/>
          <w:kern w:val="0"/>
          <w:sz w:val="22"/>
          <w:szCs w:val="22"/>
        </w:rPr>
        <w:t>8</w:t>
      </w:r>
      <w:r>
        <w:rPr>
          <w:rFonts w:hint="eastAsia" w:cs="Times New Roman" w:eastAsiaTheme="minorEastAsia"/>
          <w:kern w:val="0"/>
          <w:sz w:val="22"/>
          <w:szCs w:val="22"/>
        </w:rPr>
        <w:fldChar w:fldCharType="end"/>
      </w:r>
      <w:r>
        <w:rPr>
          <w:rStyle w:val="21"/>
          <w:rFonts w:hint="eastAsia" w:cs="Times New Roman" w:eastAsiaTheme="minorEastAsia"/>
          <w:kern w:val="0"/>
          <w:sz w:val="22"/>
          <w:szCs w:val="22"/>
        </w:rPr>
        <w:fldChar w:fldCharType="end"/>
      </w:r>
    </w:p>
    <w:p w14:paraId="6A4FBF1F">
      <w:pPr>
        <w:pStyle w:val="15"/>
        <w:widowControl/>
        <w:tabs>
          <w:tab w:val="right" w:leader="dot" w:pos="8296"/>
        </w:tabs>
        <w:spacing w:line="360" w:lineRule="auto"/>
        <w:ind w:firstLine="220" w:firstLineChars="100"/>
        <w:jc w:val="left"/>
        <w:rPr>
          <w:rFonts w:ascii="Times New Roman" w:hAnsi="Times New Roman" w:cs="Times New Roman" w:eastAsiaTheme="minorEastAsia"/>
          <w:kern w:val="0"/>
          <w:sz w:val="22"/>
          <w:szCs w:val="22"/>
          <w14:ligatures w14:val="standardContextual"/>
        </w:rPr>
      </w:pPr>
      <w:r>
        <w:rPr>
          <w:rStyle w:val="21"/>
          <w:rFonts w:hint="eastAsia" w:cs="Times New Roman" w:eastAsiaTheme="minorEastAsia"/>
          <w:kern w:val="0"/>
          <w:sz w:val="22"/>
          <w:szCs w:val="22"/>
        </w:rPr>
        <w:fldChar w:fldCharType="begin"/>
      </w:r>
      <w:r>
        <w:rPr>
          <w:rStyle w:val="21"/>
          <w:rFonts w:cs="Times New Roman" w:eastAsiaTheme="minorEastAsia"/>
          <w:kern w:val="0"/>
          <w:sz w:val="22"/>
          <w:szCs w:val="22"/>
        </w:rPr>
        <w:instrText xml:space="preserve"> </w:instrText>
      </w:r>
      <w:r>
        <w:rPr>
          <w:rFonts w:cs="Times New Roman" w:eastAsiaTheme="minorEastAsia"/>
          <w:kern w:val="0"/>
          <w:sz w:val="22"/>
          <w:szCs w:val="22"/>
        </w:rPr>
        <w:instrText xml:space="preserve">HYPERLINK \l "_Toc219130153"</w:instrText>
      </w:r>
      <w:r>
        <w:rPr>
          <w:rStyle w:val="21"/>
          <w:rFonts w:cs="Times New Roman" w:eastAsiaTheme="minorEastAsia"/>
          <w:kern w:val="0"/>
          <w:sz w:val="22"/>
          <w:szCs w:val="22"/>
        </w:rPr>
        <w:instrText xml:space="preserve"> </w:instrText>
      </w:r>
      <w:r>
        <w:rPr>
          <w:rStyle w:val="21"/>
          <w:rFonts w:hint="eastAsia" w:cs="Times New Roman" w:eastAsiaTheme="minorEastAsia"/>
          <w:kern w:val="0"/>
          <w:sz w:val="22"/>
          <w:szCs w:val="22"/>
        </w:rPr>
        <w:fldChar w:fldCharType="separate"/>
      </w:r>
      <w:r>
        <w:rPr>
          <w:rStyle w:val="21"/>
          <w:rFonts w:eastAsiaTheme="minorEastAsia"/>
          <w:kern w:val="0"/>
          <w:sz w:val="22"/>
          <w:szCs w:val="22"/>
        </w:rPr>
        <w:t xml:space="preserve">7.2 </w:t>
      </w:r>
      <w:r>
        <w:rPr>
          <w:rStyle w:val="21"/>
          <w:rFonts w:hint="eastAsia" w:eastAsiaTheme="minorEastAsia"/>
          <w:kern w:val="0"/>
          <w:sz w:val="22"/>
          <w:szCs w:val="22"/>
        </w:rPr>
        <w:t>检定项目</w:t>
      </w:r>
      <w:r>
        <w:rPr>
          <w:rFonts w:cs="Times New Roman" w:eastAsiaTheme="minorEastAsia"/>
          <w:kern w:val="0"/>
          <w:sz w:val="22"/>
          <w:szCs w:val="22"/>
        </w:rPr>
        <w:tab/>
      </w:r>
      <w:r>
        <w:rPr>
          <w:rFonts w:hint="eastAsia" w:cs="Times New Roman" w:eastAsiaTheme="minorEastAsia"/>
          <w:kern w:val="0"/>
          <w:sz w:val="22"/>
          <w:szCs w:val="22"/>
        </w:rPr>
        <w:fldChar w:fldCharType="begin"/>
      </w:r>
      <w:r>
        <w:rPr>
          <w:rFonts w:cs="Times New Roman" w:eastAsiaTheme="minorEastAsia"/>
          <w:kern w:val="0"/>
          <w:sz w:val="22"/>
          <w:szCs w:val="22"/>
        </w:rPr>
        <w:instrText xml:space="preserve"> PAGEREF _Toc219130153 \h </w:instrText>
      </w:r>
      <w:r>
        <w:rPr>
          <w:rFonts w:hint="eastAsia" w:cs="Times New Roman" w:eastAsiaTheme="minorEastAsia"/>
          <w:kern w:val="0"/>
          <w:sz w:val="22"/>
          <w:szCs w:val="22"/>
        </w:rPr>
        <w:fldChar w:fldCharType="separate"/>
      </w:r>
      <w:r>
        <w:rPr>
          <w:rFonts w:cs="Times New Roman" w:eastAsiaTheme="minorEastAsia"/>
          <w:kern w:val="0"/>
          <w:sz w:val="22"/>
          <w:szCs w:val="22"/>
        </w:rPr>
        <w:t>11</w:t>
      </w:r>
      <w:r>
        <w:rPr>
          <w:rFonts w:hint="eastAsia" w:cs="Times New Roman" w:eastAsiaTheme="minorEastAsia"/>
          <w:kern w:val="0"/>
          <w:sz w:val="22"/>
          <w:szCs w:val="22"/>
        </w:rPr>
        <w:fldChar w:fldCharType="end"/>
      </w:r>
      <w:r>
        <w:rPr>
          <w:rStyle w:val="21"/>
          <w:rFonts w:hint="eastAsia" w:cs="Times New Roman" w:eastAsiaTheme="minorEastAsia"/>
          <w:kern w:val="0"/>
          <w:sz w:val="22"/>
          <w:szCs w:val="22"/>
        </w:rPr>
        <w:fldChar w:fldCharType="end"/>
      </w:r>
    </w:p>
    <w:p w14:paraId="1063E89F">
      <w:pPr>
        <w:pStyle w:val="15"/>
        <w:widowControl/>
        <w:tabs>
          <w:tab w:val="right" w:leader="dot" w:pos="8296"/>
        </w:tabs>
        <w:spacing w:line="360" w:lineRule="auto"/>
        <w:ind w:firstLine="220" w:firstLineChars="100"/>
        <w:jc w:val="left"/>
        <w:rPr>
          <w:rFonts w:ascii="Times New Roman" w:hAnsi="Times New Roman" w:cs="Times New Roman" w:eastAsiaTheme="minorEastAsia"/>
          <w:kern w:val="0"/>
          <w:sz w:val="22"/>
          <w:szCs w:val="22"/>
          <w14:ligatures w14:val="standardContextual"/>
        </w:rPr>
      </w:pPr>
      <w:r>
        <w:rPr>
          <w:rStyle w:val="21"/>
          <w:rFonts w:hint="eastAsia" w:cs="Times New Roman" w:eastAsiaTheme="minorEastAsia"/>
          <w:kern w:val="0"/>
          <w:sz w:val="22"/>
          <w:szCs w:val="22"/>
        </w:rPr>
        <w:fldChar w:fldCharType="begin"/>
      </w:r>
      <w:r>
        <w:rPr>
          <w:rStyle w:val="21"/>
          <w:rFonts w:cs="Times New Roman" w:eastAsiaTheme="minorEastAsia"/>
          <w:kern w:val="0"/>
          <w:sz w:val="22"/>
          <w:szCs w:val="22"/>
        </w:rPr>
        <w:instrText xml:space="preserve"> </w:instrText>
      </w:r>
      <w:r>
        <w:rPr>
          <w:rFonts w:cs="Times New Roman" w:eastAsiaTheme="minorEastAsia"/>
          <w:kern w:val="0"/>
          <w:sz w:val="22"/>
          <w:szCs w:val="22"/>
        </w:rPr>
        <w:instrText xml:space="preserve">HYPERLINK \l "_Toc219130154"</w:instrText>
      </w:r>
      <w:r>
        <w:rPr>
          <w:rStyle w:val="21"/>
          <w:rFonts w:cs="Times New Roman" w:eastAsiaTheme="minorEastAsia"/>
          <w:kern w:val="0"/>
          <w:sz w:val="22"/>
          <w:szCs w:val="22"/>
        </w:rPr>
        <w:instrText xml:space="preserve"> </w:instrText>
      </w:r>
      <w:r>
        <w:rPr>
          <w:rStyle w:val="21"/>
          <w:rFonts w:hint="eastAsia" w:cs="Times New Roman" w:eastAsiaTheme="minorEastAsia"/>
          <w:kern w:val="0"/>
          <w:sz w:val="22"/>
          <w:szCs w:val="22"/>
        </w:rPr>
        <w:fldChar w:fldCharType="separate"/>
      </w:r>
      <w:r>
        <w:rPr>
          <w:rStyle w:val="21"/>
          <w:rFonts w:eastAsiaTheme="minorEastAsia"/>
          <w:kern w:val="0"/>
          <w:sz w:val="22"/>
          <w:szCs w:val="22"/>
        </w:rPr>
        <w:t xml:space="preserve">7.3 </w:t>
      </w:r>
      <w:r>
        <w:rPr>
          <w:rStyle w:val="21"/>
          <w:rFonts w:hint="eastAsia" w:eastAsiaTheme="minorEastAsia"/>
          <w:kern w:val="0"/>
          <w:sz w:val="22"/>
          <w:szCs w:val="22"/>
        </w:rPr>
        <w:t>检定方法</w:t>
      </w:r>
      <w:r>
        <w:rPr>
          <w:rFonts w:cs="Times New Roman" w:eastAsiaTheme="minorEastAsia"/>
          <w:kern w:val="0"/>
          <w:sz w:val="22"/>
          <w:szCs w:val="22"/>
        </w:rPr>
        <w:tab/>
      </w:r>
      <w:r>
        <w:rPr>
          <w:rFonts w:hint="eastAsia" w:cs="Times New Roman" w:eastAsiaTheme="minorEastAsia"/>
          <w:kern w:val="0"/>
          <w:sz w:val="22"/>
          <w:szCs w:val="22"/>
        </w:rPr>
        <w:fldChar w:fldCharType="begin"/>
      </w:r>
      <w:r>
        <w:rPr>
          <w:rFonts w:cs="Times New Roman" w:eastAsiaTheme="minorEastAsia"/>
          <w:kern w:val="0"/>
          <w:sz w:val="22"/>
          <w:szCs w:val="22"/>
        </w:rPr>
        <w:instrText xml:space="preserve"> PAGEREF _Toc219130154 \h </w:instrText>
      </w:r>
      <w:r>
        <w:rPr>
          <w:rFonts w:hint="eastAsia" w:cs="Times New Roman" w:eastAsiaTheme="minorEastAsia"/>
          <w:kern w:val="0"/>
          <w:sz w:val="22"/>
          <w:szCs w:val="22"/>
        </w:rPr>
        <w:fldChar w:fldCharType="separate"/>
      </w:r>
      <w:r>
        <w:rPr>
          <w:rFonts w:cs="Times New Roman" w:eastAsiaTheme="minorEastAsia"/>
          <w:kern w:val="0"/>
          <w:sz w:val="22"/>
          <w:szCs w:val="22"/>
        </w:rPr>
        <w:t>11</w:t>
      </w:r>
      <w:r>
        <w:rPr>
          <w:rFonts w:hint="eastAsia" w:cs="Times New Roman" w:eastAsiaTheme="minorEastAsia"/>
          <w:kern w:val="0"/>
          <w:sz w:val="22"/>
          <w:szCs w:val="22"/>
        </w:rPr>
        <w:fldChar w:fldCharType="end"/>
      </w:r>
      <w:r>
        <w:rPr>
          <w:rStyle w:val="21"/>
          <w:rFonts w:hint="eastAsia" w:cs="Times New Roman" w:eastAsiaTheme="minorEastAsia"/>
          <w:kern w:val="0"/>
          <w:sz w:val="22"/>
          <w:szCs w:val="22"/>
        </w:rPr>
        <w:fldChar w:fldCharType="end"/>
      </w:r>
    </w:p>
    <w:p w14:paraId="63DFE5DD">
      <w:pPr>
        <w:pStyle w:val="15"/>
        <w:widowControl/>
        <w:tabs>
          <w:tab w:val="right" w:leader="dot" w:pos="8296"/>
        </w:tabs>
        <w:spacing w:line="360" w:lineRule="auto"/>
        <w:ind w:firstLine="220" w:firstLineChars="100"/>
        <w:jc w:val="left"/>
        <w:rPr>
          <w:rFonts w:ascii="Times New Roman" w:hAnsi="Times New Roman" w:cs="Times New Roman" w:eastAsiaTheme="minorEastAsia"/>
          <w:kern w:val="0"/>
          <w:sz w:val="22"/>
          <w:szCs w:val="22"/>
          <w14:ligatures w14:val="standardContextual"/>
        </w:rPr>
      </w:pPr>
      <w:r>
        <w:rPr>
          <w:rStyle w:val="21"/>
          <w:rFonts w:hint="eastAsia" w:cs="Times New Roman" w:eastAsiaTheme="minorEastAsia"/>
          <w:kern w:val="0"/>
          <w:sz w:val="22"/>
          <w:szCs w:val="22"/>
        </w:rPr>
        <w:fldChar w:fldCharType="begin"/>
      </w:r>
      <w:r>
        <w:rPr>
          <w:rStyle w:val="21"/>
          <w:rFonts w:cs="Times New Roman" w:eastAsiaTheme="minorEastAsia"/>
          <w:kern w:val="0"/>
          <w:sz w:val="22"/>
          <w:szCs w:val="22"/>
        </w:rPr>
        <w:instrText xml:space="preserve"> </w:instrText>
      </w:r>
      <w:r>
        <w:rPr>
          <w:rFonts w:cs="Times New Roman" w:eastAsiaTheme="minorEastAsia"/>
          <w:kern w:val="0"/>
          <w:sz w:val="22"/>
          <w:szCs w:val="22"/>
        </w:rPr>
        <w:instrText xml:space="preserve">HYPERLINK \l "_Toc219130155"</w:instrText>
      </w:r>
      <w:r>
        <w:rPr>
          <w:rStyle w:val="21"/>
          <w:rFonts w:cs="Times New Roman" w:eastAsiaTheme="minorEastAsia"/>
          <w:kern w:val="0"/>
          <w:sz w:val="22"/>
          <w:szCs w:val="22"/>
        </w:rPr>
        <w:instrText xml:space="preserve"> </w:instrText>
      </w:r>
      <w:r>
        <w:rPr>
          <w:rStyle w:val="21"/>
          <w:rFonts w:hint="eastAsia" w:cs="Times New Roman" w:eastAsiaTheme="minorEastAsia"/>
          <w:kern w:val="0"/>
          <w:sz w:val="22"/>
          <w:szCs w:val="22"/>
        </w:rPr>
        <w:fldChar w:fldCharType="separate"/>
      </w:r>
      <w:r>
        <w:rPr>
          <w:rStyle w:val="21"/>
          <w:rFonts w:eastAsiaTheme="minorEastAsia"/>
          <w:kern w:val="0"/>
          <w:sz w:val="22"/>
          <w:szCs w:val="22"/>
        </w:rPr>
        <w:t xml:space="preserve">7.4 </w:t>
      </w:r>
      <w:r>
        <w:rPr>
          <w:rStyle w:val="21"/>
          <w:rFonts w:hint="eastAsia" w:eastAsiaTheme="minorEastAsia"/>
          <w:kern w:val="0"/>
          <w:sz w:val="22"/>
          <w:szCs w:val="22"/>
        </w:rPr>
        <w:t>检定结果的处理</w:t>
      </w:r>
      <w:r>
        <w:rPr>
          <w:rFonts w:cs="Times New Roman" w:eastAsiaTheme="minorEastAsia"/>
          <w:kern w:val="0"/>
          <w:sz w:val="22"/>
          <w:szCs w:val="22"/>
        </w:rPr>
        <w:tab/>
      </w:r>
      <w:r>
        <w:rPr>
          <w:rFonts w:hint="eastAsia" w:cs="Times New Roman" w:eastAsiaTheme="minorEastAsia"/>
          <w:kern w:val="0"/>
          <w:sz w:val="22"/>
          <w:szCs w:val="22"/>
        </w:rPr>
        <w:fldChar w:fldCharType="begin"/>
      </w:r>
      <w:r>
        <w:rPr>
          <w:rFonts w:cs="Times New Roman" w:eastAsiaTheme="minorEastAsia"/>
          <w:kern w:val="0"/>
          <w:sz w:val="22"/>
          <w:szCs w:val="22"/>
        </w:rPr>
        <w:instrText xml:space="preserve"> PAGEREF _Toc219130155 \h </w:instrText>
      </w:r>
      <w:r>
        <w:rPr>
          <w:rFonts w:hint="eastAsia" w:cs="Times New Roman" w:eastAsiaTheme="minorEastAsia"/>
          <w:kern w:val="0"/>
          <w:sz w:val="22"/>
          <w:szCs w:val="22"/>
        </w:rPr>
        <w:fldChar w:fldCharType="separate"/>
      </w:r>
      <w:r>
        <w:rPr>
          <w:rFonts w:cs="Times New Roman" w:eastAsiaTheme="minorEastAsia"/>
          <w:kern w:val="0"/>
          <w:sz w:val="22"/>
          <w:szCs w:val="22"/>
        </w:rPr>
        <w:t>15</w:t>
      </w:r>
      <w:r>
        <w:rPr>
          <w:rFonts w:hint="eastAsia" w:cs="Times New Roman" w:eastAsiaTheme="minorEastAsia"/>
          <w:kern w:val="0"/>
          <w:sz w:val="22"/>
          <w:szCs w:val="22"/>
        </w:rPr>
        <w:fldChar w:fldCharType="end"/>
      </w:r>
      <w:r>
        <w:rPr>
          <w:rStyle w:val="21"/>
          <w:rFonts w:hint="eastAsia" w:cs="Times New Roman" w:eastAsiaTheme="minorEastAsia"/>
          <w:kern w:val="0"/>
          <w:sz w:val="22"/>
          <w:szCs w:val="22"/>
        </w:rPr>
        <w:fldChar w:fldCharType="end"/>
      </w:r>
    </w:p>
    <w:p w14:paraId="1F8241C7">
      <w:pPr>
        <w:pStyle w:val="15"/>
        <w:widowControl/>
        <w:tabs>
          <w:tab w:val="right" w:leader="dot" w:pos="8296"/>
        </w:tabs>
        <w:spacing w:line="360" w:lineRule="auto"/>
        <w:ind w:firstLine="220" w:firstLineChars="100"/>
        <w:jc w:val="left"/>
        <w:rPr>
          <w:rFonts w:ascii="Times New Roman" w:hAnsi="Times New Roman" w:cs="Times New Roman" w:eastAsiaTheme="minorEastAsia"/>
          <w:kern w:val="0"/>
          <w:sz w:val="22"/>
          <w:szCs w:val="22"/>
          <w14:ligatures w14:val="standardContextual"/>
        </w:rPr>
      </w:pPr>
      <w:r>
        <w:rPr>
          <w:rStyle w:val="21"/>
          <w:rFonts w:hint="eastAsia" w:cs="Times New Roman" w:eastAsiaTheme="minorEastAsia"/>
          <w:kern w:val="0"/>
          <w:sz w:val="22"/>
          <w:szCs w:val="22"/>
        </w:rPr>
        <w:fldChar w:fldCharType="begin"/>
      </w:r>
      <w:r>
        <w:rPr>
          <w:rStyle w:val="21"/>
          <w:rFonts w:cs="Times New Roman" w:eastAsiaTheme="minorEastAsia"/>
          <w:kern w:val="0"/>
          <w:sz w:val="22"/>
          <w:szCs w:val="22"/>
        </w:rPr>
        <w:instrText xml:space="preserve"> </w:instrText>
      </w:r>
      <w:r>
        <w:rPr>
          <w:rFonts w:cs="Times New Roman" w:eastAsiaTheme="minorEastAsia"/>
          <w:kern w:val="0"/>
          <w:sz w:val="22"/>
          <w:szCs w:val="22"/>
        </w:rPr>
        <w:instrText xml:space="preserve">HYPERLINK \l "_Toc219130156"</w:instrText>
      </w:r>
      <w:r>
        <w:rPr>
          <w:rStyle w:val="21"/>
          <w:rFonts w:cs="Times New Roman" w:eastAsiaTheme="minorEastAsia"/>
          <w:kern w:val="0"/>
          <w:sz w:val="22"/>
          <w:szCs w:val="22"/>
        </w:rPr>
        <w:instrText xml:space="preserve"> </w:instrText>
      </w:r>
      <w:r>
        <w:rPr>
          <w:rStyle w:val="21"/>
          <w:rFonts w:hint="eastAsia" w:cs="Times New Roman" w:eastAsiaTheme="minorEastAsia"/>
          <w:kern w:val="0"/>
          <w:sz w:val="22"/>
          <w:szCs w:val="22"/>
        </w:rPr>
        <w:fldChar w:fldCharType="separate"/>
      </w:r>
      <w:r>
        <w:rPr>
          <w:rStyle w:val="21"/>
          <w:rFonts w:eastAsiaTheme="minorEastAsia"/>
          <w:kern w:val="0"/>
          <w:sz w:val="22"/>
          <w:szCs w:val="22"/>
        </w:rPr>
        <w:t xml:space="preserve">7.5 </w:t>
      </w:r>
      <w:r>
        <w:rPr>
          <w:rStyle w:val="21"/>
          <w:rFonts w:hint="eastAsia" w:eastAsiaTheme="minorEastAsia"/>
          <w:kern w:val="0"/>
          <w:sz w:val="22"/>
          <w:szCs w:val="22"/>
        </w:rPr>
        <w:t>检定周期</w:t>
      </w:r>
      <w:r>
        <w:rPr>
          <w:rFonts w:cs="Times New Roman" w:eastAsiaTheme="minorEastAsia"/>
          <w:kern w:val="0"/>
          <w:sz w:val="22"/>
          <w:szCs w:val="22"/>
        </w:rPr>
        <w:tab/>
      </w:r>
      <w:r>
        <w:rPr>
          <w:rFonts w:hint="eastAsia" w:cs="Times New Roman" w:eastAsiaTheme="minorEastAsia"/>
          <w:kern w:val="0"/>
          <w:sz w:val="22"/>
          <w:szCs w:val="22"/>
        </w:rPr>
        <w:fldChar w:fldCharType="begin"/>
      </w:r>
      <w:r>
        <w:rPr>
          <w:rFonts w:cs="Times New Roman" w:eastAsiaTheme="minorEastAsia"/>
          <w:kern w:val="0"/>
          <w:sz w:val="22"/>
          <w:szCs w:val="22"/>
        </w:rPr>
        <w:instrText xml:space="preserve"> PAGEREF _Toc219130156 \h </w:instrText>
      </w:r>
      <w:r>
        <w:rPr>
          <w:rFonts w:hint="eastAsia" w:cs="Times New Roman" w:eastAsiaTheme="minorEastAsia"/>
          <w:kern w:val="0"/>
          <w:sz w:val="22"/>
          <w:szCs w:val="22"/>
        </w:rPr>
        <w:fldChar w:fldCharType="separate"/>
      </w:r>
      <w:r>
        <w:rPr>
          <w:rFonts w:cs="Times New Roman" w:eastAsiaTheme="minorEastAsia"/>
          <w:kern w:val="0"/>
          <w:sz w:val="22"/>
          <w:szCs w:val="22"/>
        </w:rPr>
        <w:t>15</w:t>
      </w:r>
      <w:r>
        <w:rPr>
          <w:rFonts w:hint="eastAsia" w:cs="Times New Roman" w:eastAsiaTheme="minorEastAsia"/>
          <w:kern w:val="0"/>
          <w:sz w:val="22"/>
          <w:szCs w:val="22"/>
        </w:rPr>
        <w:fldChar w:fldCharType="end"/>
      </w:r>
      <w:r>
        <w:rPr>
          <w:rStyle w:val="21"/>
          <w:rFonts w:hint="eastAsia" w:cs="Times New Roman" w:eastAsiaTheme="minorEastAsia"/>
          <w:kern w:val="0"/>
          <w:sz w:val="22"/>
          <w:szCs w:val="22"/>
        </w:rPr>
        <w:fldChar w:fldCharType="end"/>
      </w:r>
    </w:p>
    <w:p w14:paraId="32C18D07">
      <w:pPr>
        <w:pStyle w:val="15"/>
        <w:widowControl/>
        <w:tabs>
          <w:tab w:val="right" w:leader="dot" w:pos="8296"/>
        </w:tabs>
        <w:spacing w:line="360" w:lineRule="auto"/>
        <w:ind w:firstLine="0" w:firstLineChars="0"/>
        <w:jc w:val="left"/>
        <w:rPr>
          <w:rFonts w:ascii="Times New Roman" w:hAnsi="Times New Roman" w:cs="Times New Roman" w:eastAsiaTheme="minorEastAsia"/>
          <w:kern w:val="0"/>
          <w:sz w:val="22"/>
          <w:szCs w:val="22"/>
          <w14:ligatures w14:val="standardContextual"/>
        </w:rPr>
      </w:pPr>
      <w:r>
        <w:rPr>
          <w:rStyle w:val="21"/>
          <w:rFonts w:hint="eastAsia" w:cs="Times New Roman" w:eastAsiaTheme="minorEastAsia"/>
          <w:kern w:val="0"/>
          <w:sz w:val="22"/>
          <w:szCs w:val="22"/>
        </w:rPr>
        <w:fldChar w:fldCharType="begin"/>
      </w:r>
      <w:r>
        <w:rPr>
          <w:rStyle w:val="21"/>
          <w:rFonts w:cs="Times New Roman" w:eastAsiaTheme="minorEastAsia"/>
          <w:kern w:val="0"/>
          <w:sz w:val="22"/>
          <w:szCs w:val="22"/>
        </w:rPr>
        <w:instrText xml:space="preserve"> </w:instrText>
      </w:r>
      <w:r>
        <w:rPr>
          <w:rFonts w:cs="Times New Roman" w:eastAsiaTheme="minorEastAsia"/>
          <w:kern w:val="0"/>
          <w:sz w:val="22"/>
          <w:szCs w:val="22"/>
        </w:rPr>
        <w:instrText xml:space="preserve">HYPERLINK \l "_Toc219130157"</w:instrText>
      </w:r>
      <w:r>
        <w:rPr>
          <w:rStyle w:val="21"/>
          <w:rFonts w:cs="Times New Roman" w:eastAsiaTheme="minorEastAsia"/>
          <w:kern w:val="0"/>
          <w:sz w:val="22"/>
          <w:szCs w:val="22"/>
        </w:rPr>
        <w:instrText xml:space="preserve"> </w:instrText>
      </w:r>
      <w:r>
        <w:rPr>
          <w:rStyle w:val="21"/>
          <w:rFonts w:hint="eastAsia" w:cs="Times New Roman" w:eastAsiaTheme="minorEastAsia"/>
          <w:kern w:val="0"/>
          <w:sz w:val="22"/>
          <w:szCs w:val="22"/>
        </w:rPr>
        <w:fldChar w:fldCharType="separate"/>
      </w:r>
      <w:r>
        <w:rPr>
          <w:rStyle w:val="21"/>
          <w:rFonts w:hint="eastAsia" w:eastAsiaTheme="minorEastAsia"/>
          <w:kern w:val="0"/>
          <w:sz w:val="22"/>
          <w:szCs w:val="22"/>
        </w:rPr>
        <w:t>附录</w:t>
      </w:r>
      <w:r>
        <w:rPr>
          <w:rStyle w:val="21"/>
          <w:rFonts w:eastAsiaTheme="minorEastAsia"/>
          <w:kern w:val="0"/>
          <w:sz w:val="22"/>
          <w:szCs w:val="22"/>
        </w:rPr>
        <w:t>A</w:t>
      </w:r>
      <w:r>
        <w:rPr>
          <w:rStyle w:val="21"/>
          <w:rFonts w:hint="eastAsia" w:eastAsiaTheme="minorEastAsia"/>
          <w:kern w:val="0"/>
          <w:sz w:val="22"/>
          <w:szCs w:val="22"/>
        </w:rPr>
        <w:t>（资料性）</w:t>
      </w:r>
      <w:r>
        <w:rPr>
          <w:rStyle w:val="21"/>
          <w:rFonts w:hint="eastAsia" w:cs="Times New Roman" w:eastAsiaTheme="minorEastAsia"/>
          <w:kern w:val="0"/>
          <w:sz w:val="22"/>
          <w:szCs w:val="22"/>
        </w:rPr>
        <w:fldChar w:fldCharType="end"/>
      </w:r>
      <w:r>
        <w:rPr>
          <w:rStyle w:val="21"/>
          <w:rFonts w:hint="eastAsia" w:cs="Times New Roman" w:eastAsiaTheme="minorEastAsia"/>
          <w:kern w:val="0"/>
          <w:sz w:val="22"/>
          <w:szCs w:val="22"/>
        </w:rPr>
        <w:fldChar w:fldCharType="begin"/>
      </w:r>
      <w:r>
        <w:rPr>
          <w:rStyle w:val="21"/>
          <w:rFonts w:cs="Times New Roman" w:eastAsiaTheme="minorEastAsia"/>
          <w:kern w:val="0"/>
          <w:sz w:val="22"/>
          <w:szCs w:val="22"/>
        </w:rPr>
        <w:instrText xml:space="preserve"> </w:instrText>
      </w:r>
      <w:r>
        <w:rPr>
          <w:rFonts w:cs="Times New Roman" w:eastAsiaTheme="minorEastAsia"/>
          <w:kern w:val="0"/>
          <w:sz w:val="22"/>
          <w:szCs w:val="22"/>
        </w:rPr>
        <w:instrText xml:space="preserve">HYPERLINK \l "_Toc219130158"</w:instrText>
      </w:r>
      <w:r>
        <w:rPr>
          <w:rStyle w:val="21"/>
          <w:rFonts w:cs="Times New Roman" w:eastAsiaTheme="minorEastAsia"/>
          <w:kern w:val="0"/>
          <w:sz w:val="22"/>
          <w:szCs w:val="22"/>
        </w:rPr>
        <w:instrText xml:space="preserve"> </w:instrText>
      </w:r>
      <w:r>
        <w:rPr>
          <w:rStyle w:val="21"/>
          <w:rFonts w:hint="eastAsia" w:cs="Times New Roman" w:eastAsiaTheme="minorEastAsia"/>
          <w:kern w:val="0"/>
          <w:sz w:val="22"/>
          <w:szCs w:val="22"/>
        </w:rPr>
        <w:fldChar w:fldCharType="separate"/>
      </w:r>
      <w:r>
        <w:rPr>
          <w:rStyle w:val="21"/>
          <w:rFonts w:hint="eastAsia" w:cs="Times New Roman" w:eastAsiaTheme="minorEastAsia"/>
          <w:kern w:val="0"/>
          <w:sz w:val="22"/>
          <w:szCs w:val="22"/>
        </w:rPr>
        <w:t>热式气体质量流量计的类型</w:t>
      </w:r>
      <w:r>
        <w:rPr>
          <w:rFonts w:cs="Times New Roman" w:eastAsiaTheme="minorEastAsia"/>
          <w:kern w:val="0"/>
          <w:sz w:val="22"/>
          <w:szCs w:val="22"/>
        </w:rPr>
        <w:tab/>
      </w:r>
      <w:r>
        <w:rPr>
          <w:rFonts w:hint="eastAsia" w:cs="Times New Roman" w:eastAsiaTheme="minorEastAsia"/>
          <w:kern w:val="0"/>
          <w:sz w:val="22"/>
          <w:szCs w:val="22"/>
        </w:rPr>
        <w:fldChar w:fldCharType="begin"/>
      </w:r>
      <w:r>
        <w:rPr>
          <w:rFonts w:cs="Times New Roman" w:eastAsiaTheme="minorEastAsia"/>
          <w:kern w:val="0"/>
          <w:sz w:val="22"/>
          <w:szCs w:val="22"/>
        </w:rPr>
        <w:instrText xml:space="preserve"> PAGEREF _Toc219130158 \h </w:instrText>
      </w:r>
      <w:r>
        <w:rPr>
          <w:rFonts w:hint="eastAsia" w:cs="Times New Roman" w:eastAsiaTheme="minorEastAsia"/>
          <w:kern w:val="0"/>
          <w:sz w:val="22"/>
          <w:szCs w:val="22"/>
        </w:rPr>
        <w:fldChar w:fldCharType="separate"/>
      </w:r>
      <w:r>
        <w:rPr>
          <w:rFonts w:cs="Times New Roman" w:eastAsiaTheme="minorEastAsia"/>
          <w:kern w:val="0"/>
          <w:sz w:val="22"/>
          <w:szCs w:val="22"/>
        </w:rPr>
        <w:t>16</w:t>
      </w:r>
      <w:r>
        <w:rPr>
          <w:rFonts w:hint="eastAsia" w:cs="Times New Roman" w:eastAsiaTheme="minorEastAsia"/>
          <w:kern w:val="0"/>
          <w:sz w:val="22"/>
          <w:szCs w:val="22"/>
        </w:rPr>
        <w:fldChar w:fldCharType="end"/>
      </w:r>
      <w:r>
        <w:rPr>
          <w:rStyle w:val="21"/>
          <w:rFonts w:hint="eastAsia" w:cs="Times New Roman" w:eastAsiaTheme="minorEastAsia"/>
          <w:kern w:val="0"/>
          <w:sz w:val="22"/>
          <w:szCs w:val="22"/>
        </w:rPr>
        <w:fldChar w:fldCharType="end"/>
      </w:r>
    </w:p>
    <w:p w14:paraId="70D88A38">
      <w:pPr>
        <w:pStyle w:val="15"/>
        <w:widowControl/>
        <w:tabs>
          <w:tab w:val="right" w:leader="dot" w:pos="8296"/>
        </w:tabs>
        <w:spacing w:line="360" w:lineRule="auto"/>
        <w:ind w:firstLine="0" w:firstLineChars="0"/>
        <w:jc w:val="left"/>
        <w:rPr>
          <w:rFonts w:ascii="Times New Roman" w:hAnsi="Times New Roman" w:cs="Times New Roman" w:eastAsiaTheme="minorEastAsia"/>
          <w:kern w:val="0"/>
          <w:sz w:val="22"/>
          <w:szCs w:val="22"/>
          <w14:ligatures w14:val="standardContextual"/>
        </w:rPr>
      </w:pPr>
      <w:r>
        <w:rPr>
          <w:rStyle w:val="21"/>
          <w:rFonts w:hint="eastAsia" w:cs="Times New Roman" w:eastAsiaTheme="minorEastAsia"/>
          <w:kern w:val="0"/>
          <w:sz w:val="22"/>
          <w:szCs w:val="22"/>
        </w:rPr>
        <w:fldChar w:fldCharType="begin"/>
      </w:r>
      <w:r>
        <w:rPr>
          <w:rStyle w:val="21"/>
          <w:rFonts w:cs="Times New Roman" w:eastAsiaTheme="minorEastAsia"/>
          <w:kern w:val="0"/>
          <w:sz w:val="22"/>
          <w:szCs w:val="22"/>
        </w:rPr>
        <w:instrText xml:space="preserve"> </w:instrText>
      </w:r>
      <w:r>
        <w:rPr>
          <w:rFonts w:cs="Times New Roman" w:eastAsiaTheme="minorEastAsia"/>
          <w:kern w:val="0"/>
          <w:sz w:val="22"/>
          <w:szCs w:val="22"/>
        </w:rPr>
        <w:instrText xml:space="preserve">HYPERLINK \l "_Toc219130159"</w:instrText>
      </w:r>
      <w:r>
        <w:rPr>
          <w:rStyle w:val="21"/>
          <w:rFonts w:cs="Times New Roman" w:eastAsiaTheme="minorEastAsia"/>
          <w:kern w:val="0"/>
          <w:sz w:val="22"/>
          <w:szCs w:val="22"/>
        </w:rPr>
        <w:instrText xml:space="preserve"> </w:instrText>
      </w:r>
      <w:r>
        <w:rPr>
          <w:rStyle w:val="21"/>
          <w:rFonts w:hint="eastAsia" w:cs="Times New Roman" w:eastAsiaTheme="minorEastAsia"/>
          <w:kern w:val="0"/>
          <w:sz w:val="22"/>
          <w:szCs w:val="22"/>
        </w:rPr>
        <w:fldChar w:fldCharType="separate"/>
      </w:r>
      <w:r>
        <w:rPr>
          <w:rStyle w:val="21"/>
          <w:rFonts w:hint="eastAsia" w:eastAsiaTheme="minorEastAsia"/>
          <w:kern w:val="0"/>
          <w:sz w:val="22"/>
          <w:szCs w:val="22"/>
        </w:rPr>
        <w:t>附录</w:t>
      </w:r>
      <w:r>
        <w:rPr>
          <w:rStyle w:val="21"/>
          <w:rFonts w:eastAsiaTheme="minorEastAsia"/>
          <w:kern w:val="0"/>
          <w:sz w:val="22"/>
          <w:szCs w:val="22"/>
        </w:rPr>
        <w:t>B</w:t>
      </w:r>
      <w:r>
        <w:rPr>
          <w:rStyle w:val="21"/>
          <w:rFonts w:hint="eastAsia" w:cs="Times New Roman" w:eastAsiaTheme="minorEastAsia"/>
          <w:kern w:val="0"/>
          <w:sz w:val="22"/>
          <w:szCs w:val="22"/>
        </w:rPr>
        <w:fldChar w:fldCharType="end"/>
      </w:r>
      <w:r>
        <w:rPr>
          <w:rFonts w:hint="eastAsia" w:cs="Times New Roman" w:eastAsiaTheme="minorEastAsia"/>
          <w:kern w:val="0"/>
          <w:sz w:val="22"/>
          <w:szCs w:val="22"/>
        </w:rPr>
        <w:t xml:space="preserve"> </w:t>
      </w:r>
      <w:r>
        <w:rPr>
          <w:rStyle w:val="21"/>
          <w:rFonts w:hint="eastAsia" w:cs="Times New Roman" w:eastAsiaTheme="minorEastAsia"/>
          <w:kern w:val="0"/>
          <w:sz w:val="22"/>
          <w:szCs w:val="22"/>
        </w:rPr>
        <w:fldChar w:fldCharType="begin"/>
      </w:r>
      <w:r>
        <w:rPr>
          <w:rStyle w:val="21"/>
          <w:rFonts w:cs="Times New Roman" w:eastAsiaTheme="minorEastAsia"/>
          <w:kern w:val="0"/>
          <w:sz w:val="22"/>
          <w:szCs w:val="22"/>
        </w:rPr>
        <w:instrText xml:space="preserve"> </w:instrText>
      </w:r>
      <w:r>
        <w:rPr>
          <w:rFonts w:cs="Times New Roman" w:eastAsiaTheme="minorEastAsia"/>
          <w:kern w:val="0"/>
          <w:sz w:val="22"/>
          <w:szCs w:val="22"/>
        </w:rPr>
        <w:instrText xml:space="preserve">HYPERLINK \l "_Toc219130160"</w:instrText>
      </w:r>
      <w:r>
        <w:rPr>
          <w:rStyle w:val="21"/>
          <w:rFonts w:cs="Times New Roman" w:eastAsiaTheme="minorEastAsia"/>
          <w:kern w:val="0"/>
          <w:sz w:val="22"/>
          <w:szCs w:val="22"/>
        </w:rPr>
        <w:instrText xml:space="preserve"> </w:instrText>
      </w:r>
      <w:r>
        <w:rPr>
          <w:rStyle w:val="21"/>
          <w:rFonts w:hint="eastAsia" w:cs="Times New Roman" w:eastAsiaTheme="minorEastAsia"/>
          <w:kern w:val="0"/>
          <w:sz w:val="22"/>
          <w:szCs w:val="22"/>
        </w:rPr>
        <w:fldChar w:fldCharType="separate"/>
      </w:r>
      <w:r>
        <w:rPr>
          <w:rStyle w:val="21"/>
          <w:rFonts w:hint="eastAsia" w:cs="Times New Roman" w:eastAsiaTheme="minorEastAsia"/>
          <w:kern w:val="0"/>
          <w:sz w:val="22"/>
          <w:szCs w:val="22"/>
        </w:rPr>
        <w:t>水的饱和蒸汽压</w:t>
      </w:r>
      <w:r>
        <w:rPr>
          <w:rFonts w:cs="Times New Roman" w:eastAsiaTheme="minorEastAsia"/>
          <w:kern w:val="0"/>
          <w:sz w:val="22"/>
          <w:szCs w:val="22"/>
        </w:rPr>
        <w:tab/>
      </w:r>
      <w:r>
        <w:rPr>
          <w:rFonts w:hint="eastAsia" w:cs="Times New Roman" w:eastAsiaTheme="minorEastAsia"/>
          <w:kern w:val="0"/>
          <w:sz w:val="22"/>
          <w:szCs w:val="22"/>
        </w:rPr>
        <w:fldChar w:fldCharType="begin"/>
      </w:r>
      <w:r>
        <w:rPr>
          <w:rFonts w:cs="Times New Roman" w:eastAsiaTheme="minorEastAsia"/>
          <w:kern w:val="0"/>
          <w:sz w:val="22"/>
          <w:szCs w:val="22"/>
        </w:rPr>
        <w:instrText xml:space="preserve"> PAGEREF _Toc219130160 \h </w:instrText>
      </w:r>
      <w:r>
        <w:rPr>
          <w:rFonts w:hint="eastAsia" w:cs="Times New Roman" w:eastAsiaTheme="minorEastAsia"/>
          <w:kern w:val="0"/>
          <w:sz w:val="22"/>
          <w:szCs w:val="22"/>
        </w:rPr>
        <w:fldChar w:fldCharType="separate"/>
      </w:r>
      <w:r>
        <w:rPr>
          <w:rFonts w:cs="Times New Roman" w:eastAsiaTheme="minorEastAsia"/>
          <w:kern w:val="0"/>
          <w:sz w:val="22"/>
          <w:szCs w:val="22"/>
        </w:rPr>
        <w:t>21</w:t>
      </w:r>
      <w:r>
        <w:rPr>
          <w:rFonts w:hint="eastAsia" w:cs="Times New Roman" w:eastAsiaTheme="minorEastAsia"/>
          <w:kern w:val="0"/>
          <w:sz w:val="22"/>
          <w:szCs w:val="22"/>
        </w:rPr>
        <w:fldChar w:fldCharType="end"/>
      </w:r>
      <w:r>
        <w:rPr>
          <w:rStyle w:val="21"/>
          <w:rFonts w:hint="eastAsia" w:cs="Times New Roman" w:eastAsiaTheme="minorEastAsia"/>
          <w:kern w:val="0"/>
          <w:sz w:val="22"/>
          <w:szCs w:val="22"/>
        </w:rPr>
        <w:fldChar w:fldCharType="end"/>
      </w:r>
    </w:p>
    <w:p w14:paraId="0C3DFF44">
      <w:pPr>
        <w:pStyle w:val="15"/>
        <w:widowControl/>
        <w:tabs>
          <w:tab w:val="right" w:leader="dot" w:pos="8296"/>
        </w:tabs>
        <w:spacing w:line="360" w:lineRule="auto"/>
        <w:ind w:firstLine="0" w:firstLineChars="0"/>
        <w:jc w:val="left"/>
        <w:rPr>
          <w:rFonts w:asciiTheme="minorHAnsi" w:hAnsiTheme="minorHAnsi" w:eastAsiaTheme="minorEastAsia"/>
          <w:sz w:val="22"/>
          <w14:ligatures w14:val="standardContextual"/>
        </w:rPr>
      </w:pPr>
      <w:r>
        <w:rPr>
          <w:rStyle w:val="21"/>
          <w:rFonts w:hint="eastAsia" w:cs="Times New Roman" w:eastAsiaTheme="minorEastAsia"/>
          <w:kern w:val="0"/>
          <w:sz w:val="22"/>
          <w:szCs w:val="22"/>
        </w:rPr>
        <w:fldChar w:fldCharType="begin"/>
      </w:r>
      <w:r>
        <w:rPr>
          <w:rStyle w:val="21"/>
          <w:rFonts w:cs="Times New Roman" w:eastAsiaTheme="minorEastAsia"/>
          <w:kern w:val="0"/>
          <w:sz w:val="22"/>
          <w:szCs w:val="22"/>
        </w:rPr>
        <w:instrText xml:space="preserve"> </w:instrText>
      </w:r>
      <w:r>
        <w:rPr>
          <w:rFonts w:cs="Times New Roman" w:eastAsiaTheme="minorEastAsia"/>
          <w:kern w:val="0"/>
          <w:sz w:val="22"/>
          <w:szCs w:val="22"/>
        </w:rPr>
        <w:instrText xml:space="preserve">HYPERLINK \l "_Toc219130161"</w:instrText>
      </w:r>
      <w:r>
        <w:rPr>
          <w:rStyle w:val="21"/>
          <w:rFonts w:cs="Times New Roman" w:eastAsiaTheme="minorEastAsia"/>
          <w:kern w:val="0"/>
          <w:sz w:val="22"/>
          <w:szCs w:val="22"/>
        </w:rPr>
        <w:instrText xml:space="preserve"> </w:instrText>
      </w:r>
      <w:r>
        <w:rPr>
          <w:rStyle w:val="21"/>
          <w:rFonts w:hint="eastAsia" w:cs="Times New Roman" w:eastAsiaTheme="minorEastAsia"/>
          <w:kern w:val="0"/>
          <w:sz w:val="22"/>
          <w:szCs w:val="22"/>
        </w:rPr>
        <w:fldChar w:fldCharType="separate"/>
      </w:r>
      <w:r>
        <w:rPr>
          <w:rStyle w:val="21"/>
          <w:rFonts w:hint="eastAsia" w:eastAsiaTheme="minorEastAsia"/>
          <w:kern w:val="0"/>
          <w:sz w:val="22"/>
          <w:szCs w:val="22"/>
        </w:rPr>
        <w:t>附录</w:t>
      </w:r>
      <w:r>
        <w:rPr>
          <w:rStyle w:val="21"/>
          <w:rFonts w:eastAsiaTheme="minorEastAsia"/>
          <w:kern w:val="0"/>
          <w:sz w:val="22"/>
          <w:szCs w:val="22"/>
        </w:rPr>
        <w:t>C</w:t>
      </w:r>
      <w:r>
        <w:rPr>
          <w:rStyle w:val="21"/>
          <w:rFonts w:hint="eastAsia" w:cs="Times New Roman" w:eastAsiaTheme="minorEastAsia"/>
          <w:kern w:val="0"/>
          <w:sz w:val="22"/>
          <w:szCs w:val="22"/>
        </w:rPr>
        <w:fldChar w:fldCharType="end"/>
      </w:r>
      <w:r>
        <w:rPr>
          <w:rFonts w:hint="eastAsia" w:cs="Times New Roman" w:eastAsiaTheme="minorEastAsia"/>
          <w:kern w:val="0"/>
          <w:sz w:val="22"/>
          <w:szCs w:val="22"/>
        </w:rPr>
        <w:t xml:space="preserve"> </w:t>
      </w:r>
      <w:r>
        <w:rPr>
          <w:rStyle w:val="21"/>
          <w:rFonts w:hint="eastAsia" w:cs="Times New Roman" w:eastAsiaTheme="minorEastAsia"/>
          <w:kern w:val="0"/>
          <w:sz w:val="22"/>
          <w:szCs w:val="22"/>
        </w:rPr>
        <w:fldChar w:fldCharType="begin"/>
      </w:r>
      <w:r>
        <w:rPr>
          <w:rStyle w:val="21"/>
          <w:rFonts w:cs="Times New Roman" w:eastAsiaTheme="minorEastAsia"/>
          <w:kern w:val="0"/>
          <w:sz w:val="22"/>
          <w:szCs w:val="22"/>
        </w:rPr>
        <w:instrText xml:space="preserve"> </w:instrText>
      </w:r>
      <w:r>
        <w:rPr>
          <w:rFonts w:cs="Times New Roman" w:eastAsiaTheme="minorEastAsia"/>
          <w:kern w:val="0"/>
          <w:sz w:val="22"/>
          <w:szCs w:val="22"/>
        </w:rPr>
        <w:instrText xml:space="preserve">HYPERLINK \l "_Toc219130162"</w:instrText>
      </w:r>
      <w:r>
        <w:rPr>
          <w:rStyle w:val="21"/>
          <w:rFonts w:cs="Times New Roman" w:eastAsiaTheme="minorEastAsia"/>
          <w:kern w:val="0"/>
          <w:sz w:val="22"/>
          <w:szCs w:val="22"/>
        </w:rPr>
        <w:instrText xml:space="preserve"> </w:instrText>
      </w:r>
      <w:r>
        <w:rPr>
          <w:rStyle w:val="21"/>
          <w:rFonts w:hint="eastAsia" w:cs="Times New Roman" w:eastAsiaTheme="minorEastAsia"/>
          <w:kern w:val="0"/>
          <w:sz w:val="22"/>
          <w:szCs w:val="22"/>
        </w:rPr>
        <w:fldChar w:fldCharType="separate"/>
      </w:r>
      <w:r>
        <w:rPr>
          <w:rStyle w:val="21"/>
          <w:rFonts w:hint="eastAsia" w:cs="Times New Roman" w:eastAsiaTheme="minorEastAsia"/>
          <w:kern w:val="0"/>
          <w:sz w:val="22"/>
          <w:szCs w:val="22"/>
        </w:rPr>
        <w:t>检定证书</w:t>
      </w:r>
      <w:r>
        <w:rPr>
          <w:rStyle w:val="21"/>
          <w:rFonts w:cs="Times New Roman" w:eastAsiaTheme="minorEastAsia"/>
          <w:kern w:val="0"/>
          <w:sz w:val="22"/>
          <w:szCs w:val="22"/>
        </w:rPr>
        <w:t>/</w:t>
      </w:r>
      <w:r>
        <w:rPr>
          <w:rStyle w:val="21"/>
          <w:rFonts w:hint="eastAsia" w:cs="Times New Roman" w:eastAsiaTheme="minorEastAsia"/>
          <w:kern w:val="0"/>
          <w:sz w:val="22"/>
          <w:szCs w:val="22"/>
        </w:rPr>
        <w:t>检定结果通知书内页格式</w:t>
      </w:r>
      <w:r>
        <w:rPr>
          <w:rFonts w:cs="Times New Roman" w:eastAsiaTheme="minorEastAsia"/>
          <w:kern w:val="0"/>
          <w:sz w:val="22"/>
          <w:szCs w:val="22"/>
        </w:rPr>
        <w:tab/>
      </w:r>
      <w:r>
        <w:rPr>
          <w:rFonts w:hint="eastAsia" w:cs="Times New Roman" w:eastAsiaTheme="minorEastAsia"/>
          <w:kern w:val="0"/>
          <w:sz w:val="22"/>
          <w:szCs w:val="22"/>
        </w:rPr>
        <w:fldChar w:fldCharType="begin"/>
      </w:r>
      <w:r>
        <w:rPr>
          <w:rFonts w:cs="Times New Roman" w:eastAsiaTheme="minorEastAsia"/>
          <w:kern w:val="0"/>
          <w:sz w:val="22"/>
          <w:szCs w:val="22"/>
        </w:rPr>
        <w:instrText xml:space="preserve"> PAGEREF _Toc219130162 \h </w:instrText>
      </w:r>
      <w:r>
        <w:rPr>
          <w:rFonts w:hint="eastAsia" w:cs="Times New Roman" w:eastAsiaTheme="minorEastAsia"/>
          <w:kern w:val="0"/>
          <w:sz w:val="22"/>
          <w:szCs w:val="22"/>
        </w:rPr>
        <w:fldChar w:fldCharType="separate"/>
      </w:r>
      <w:r>
        <w:rPr>
          <w:rFonts w:cs="Times New Roman" w:eastAsiaTheme="minorEastAsia"/>
          <w:kern w:val="0"/>
          <w:sz w:val="22"/>
          <w:szCs w:val="22"/>
        </w:rPr>
        <w:t>22</w:t>
      </w:r>
      <w:r>
        <w:rPr>
          <w:rFonts w:hint="eastAsia" w:cs="Times New Roman" w:eastAsiaTheme="minorEastAsia"/>
          <w:kern w:val="0"/>
          <w:sz w:val="22"/>
          <w:szCs w:val="22"/>
        </w:rPr>
        <w:fldChar w:fldCharType="end"/>
      </w:r>
      <w:r>
        <w:rPr>
          <w:rStyle w:val="21"/>
          <w:rFonts w:hint="eastAsia" w:cs="Times New Roman" w:eastAsiaTheme="minorEastAsia"/>
          <w:kern w:val="0"/>
          <w:sz w:val="22"/>
          <w:szCs w:val="22"/>
        </w:rPr>
        <w:fldChar w:fldCharType="end"/>
      </w:r>
    </w:p>
    <w:p w14:paraId="4C9D7252">
      <w:pPr>
        <w:ind w:firstLine="480"/>
        <w:sectPr>
          <w:headerReference r:id="rId13" w:type="first"/>
          <w:footerReference r:id="rId15" w:type="first"/>
          <w:footerReference r:id="rId14" w:type="default"/>
          <w:pgSz w:w="11905" w:h="16838"/>
          <w:pgMar w:top="1440" w:right="1803" w:bottom="1440" w:left="1803" w:header="680" w:footer="0" w:gutter="0"/>
          <w:pgNumType w:fmt="upperRoman" w:start="1"/>
          <w:cols w:space="0" w:num="1"/>
          <w:titlePg/>
          <w:docGrid w:type="lines" w:linePitch="326" w:charSpace="0"/>
        </w:sectPr>
      </w:pPr>
      <w:r>
        <w:fldChar w:fldCharType="end"/>
      </w:r>
    </w:p>
    <w:p w14:paraId="1CB4B9A9">
      <w:pPr>
        <w:ind w:firstLine="480"/>
      </w:pPr>
    </w:p>
    <w:p w14:paraId="1D06040A">
      <w:pPr>
        <w:pStyle w:val="18"/>
        <w:spacing w:line="259" w:lineRule="auto"/>
        <w:ind w:firstLine="0" w:firstLineChars="0"/>
        <w:rPr>
          <w:rFonts w:hint="eastAsia" w:asciiTheme="majorHAnsi" w:hAnsiTheme="majorHAnsi" w:eastAsiaTheme="majorEastAsia" w:cstheme="majorBidi"/>
          <w:bCs/>
          <w:color w:val="000000" w:themeColor="text1"/>
          <w:sz w:val="44"/>
          <w:szCs w:val="32"/>
          <w14:textFill>
            <w14:solidFill>
              <w14:schemeClr w14:val="tx1"/>
            </w14:solidFill>
          </w14:textFill>
        </w:rPr>
      </w:pPr>
      <w:bookmarkStart w:id="3" w:name="_Toc21825"/>
      <w:bookmarkStart w:id="4" w:name="_Toc219130135"/>
      <w:bookmarkStart w:id="5" w:name="_Toc28481"/>
      <w:r>
        <w:rPr>
          <w:rFonts w:hint="eastAsia" w:asciiTheme="majorHAnsi" w:hAnsiTheme="majorHAnsi" w:eastAsiaTheme="majorEastAsia" w:cstheme="majorBidi"/>
          <w:bCs/>
          <w:color w:val="000000" w:themeColor="text1"/>
          <w:sz w:val="44"/>
          <w:szCs w:val="32"/>
          <w14:textFill>
            <w14:solidFill>
              <w14:schemeClr w14:val="tx1"/>
            </w14:solidFill>
          </w14:textFill>
        </w:rPr>
        <w:t>引 言</w:t>
      </w:r>
      <w:bookmarkEnd w:id="3"/>
      <w:bookmarkEnd w:id="4"/>
      <w:bookmarkEnd w:id="5"/>
    </w:p>
    <w:p w14:paraId="0AD5B25A">
      <w:pPr>
        <w:spacing w:before="160" w:line="360" w:lineRule="auto"/>
        <w:ind w:firstLine="480"/>
      </w:pPr>
      <w:r>
        <w:rPr>
          <w:rFonts w:hint="eastAsia"/>
        </w:rPr>
        <w:t>JJF 1001 《通用计量术语及定义》、JJF 1002《国家计量检定规程编写规则》和JJF 1004《流量计量名词术语及定义》共同构成支撑本规程的基础性文件。</w:t>
      </w:r>
    </w:p>
    <w:p w14:paraId="261FE9B8">
      <w:pPr>
        <w:spacing w:before="160" w:line="360" w:lineRule="auto"/>
        <w:ind w:firstLine="480"/>
      </w:pPr>
      <w:r>
        <w:t>本规程以GB/T 20727-2006</w:t>
      </w:r>
      <w:r>
        <w:rPr>
          <w:rFonts w:hint="eastAsia"/>
        </w:rPr>
        <w:t>《封闭管道中流体流量的测量 热式质量流量计》、</w:t>
      </w:r>
      <w:r>
        <w:t>GB/T 32201-2015</w:t>
      </w:r>
      <w:r>
        <w:rPr>
          <w:rFonts w:hint="eastAsia"/>
        </w:rPr>
        <w:t>《气体流量计》</w:t>
      </w:r>
      <w:r>
        <w:t>为参考</w:t>
      </w:r>
      <w:r>
        <w:rPr>
          <w:rFonts w:hint="eastAsia"/>
        </w:rPr>
        <w:t>，</w:t>
      </w:r>
      <w:r>
        <w:t>结合我国</w:t>
      </w:r>
      <w:r>
        <w:rPr>
          <w:rFonts w:hint="eastAsia"/>
        </w:rPr>
        <w:t>热式气体质量流量计制造水平及应用现状</w:t>
      </w:r>
      <w:r>
        <w:t>，对JJG 1132-2017《</w:t>
      </w:r>
      <w:r>
        <w:rPr>
          <w:rFonts w:hint="eastAsia"/>
        </w:rPr>
        <w:t>热式气体质量流量计</w:t>
      </w:r>
      <w:r>
        <w:t>》进行了修订。</w:t>
      </w:r>
    </w:p>
    <w:p w14:paraId="3155FA28">
      <w:pPr>
        <w:spacing w:before="160" w:line="360" w:lineRule="auto"/>
        <w:ind w:firstLine="480"/>
        <w:jc w:val="left"/>
      </w:pPr>
      <w:r>
        <w:rPr>
          <w:rFonts w:hint="eastAsia"/>
        </w:rPr>
        <w:t>与J</w:t>
      </w:r>
      <w:r>
        <w:t>JG 1132-2017相比</w:t>
      </w:r>
      <w:r>
        <w:rPr>
          <w:rFonts w:hint="eastAsia"/>
        </w:rPr>
        <w:t>，本次修订</w:t>
      </w:r>
      <w:r>
        <w:t>除了编辑性修改外</w:t>
      </w:r>
      <w:r>
        <w:rPr>
          <w:rFonts w:hint="eastAsia"/>
        </w:rPr>
        <w:t>，</w:t>
      </w:r>
      <w:r>
        <w:t>主要技术变化如下</w:t>
      </w:r>
      <w:r>
        <w:rPr>
          <w:rFonts w:hint="eastAsia"/>
        </w:rPr>
        <w:t>：</w:t>
      </w:r>
    </w:p>
    <w:p w14:paraId="4A6AA0DB">
      <w:pPr>
        <w:widowControl/>
        <w:spacing w:before="160" w:line="360" w:lineRule="auto"/>
        <w:ind w:firstLine="480"/>
      </w:pPr>
      <w:r>
        <w:t>——</w:t>
      </w:r>
      <w:r>
        <w:rPr>
          <w:rFonts w:hint="eastAsia"/>
        </w:rPr>
        <w:t>修改</w:t>
      </w:r>
      <w:r>
        <w:t>了引言</w:t>
      </w:r>
      <w:r>
        <w:rPr>
          <w:rFonts w:hint="eastAsia"/>
        </w:rPr>
        <w:t>部分；</w:t>
      </w:r>
    </w:p>
    <w:p w14:paraId="77A9C09B">
      <w:pPr>
        <w:widowControl/>
        <w:spacing w:before="160" w:line="360" w:lineRule="auto"/>
        <w:ind w:firstLine="480"/>
      </w:pPr>
      <w:r>
        <w:t>——</w:t>
      </w:r>
      <w:r>
        <w:rPr>
          <w:rFonts w:hint="eastAsia"/>
        </w:rPr>
        <w:t>修改了引用文件部分；</w:t>
      </w:r>
    </w:p>
    <w:p w14:paraId="464EEC59">
      <w:pPr>
        <w:widowControl/>
        <w:spacing w:before="160" w:line="360" w:lineRule="auto"/>
        <w:ind w:firstLine="480"/>
      </w:pPr>
      <w:bookmarkStart w:id="6" w:name="OLE_LINK6"/>
      <w:r>
        <w:t>——</w:t>
      </w:r>
      <w:bookmarkEnd w:id="6"/>
      <w:r>
        <w:rPr>
          <w:rFonts w:hint="eastAsia"/>
        </w:rPr>
        <w:t>修改了</w:t>
      </w:r>
      <w:r>
        <w:t>术语</w:t>
      </w:r>
      <w:r>
        <w:rPr>
          <w:rFonts w:hint="eastAsia"/>
        </w:rPr>
        <w:t>和计量单位；</w:t>
      </w:r>
    </w:p>
    <w:p w14:paraId="5CCDFDDA">
      <w:pPr>
        <w:widowControl/>
        <w:spacing w:before="160" w:line="360" w:lineRule="auto"/>
        <w:ind w:firstLine="480"/>
      </w:pPr>
      <w:r>
        <w:t>——</w:t>
      </w:r>
      <w:r>
        <w:rPr>
          <w:rFonts w:hint="eastAsia"/>
        </w:rPr>
        <w:t>对标准参比条件进行了定义；</w:t>
      </w:r>
    </w:p>
    <w:p w14:paraId="65908722">
      <w:pPr>
        <w:widowControl/>
        <w:spacing w:before="160" w:line="360" w:lineRule="auto"/>
        <w:ind w:firstLine="480"/>
      </w:pPr>
      <w:r>
        <w:t>——</w:t>
      </w:r>
      <w:r>
        <w:rPr>
          <w:rFonts w:hint="eastAsia"/>
        </w:rPr>
        <w:t>根据法制管理的要求，增加了封印的检查项目；</w:t>
      </w:r>
    </w:p>
    <w:p w14:paraId="749D159D">
      <w:pPr>
        <w:widowControl/>
        <w:spacing w:before="160" w:line="360" w:lineRule="auto"/>
        <w:ind w:firstLine="480"/>
      </w:pPr>
      <w:r>
        <w:t>——</w:t>
      </w:r>
      <w:r>
        <w:rPr>
          <w:rFonts w:hint="eastAsia"/>
        </w:rPr>
        <w:t>删除了计量性能中</w:t>
      </w:r>
      <w:r>
        <w:rPr>
          <w:rFonts w:hAnsi="宋体"/>
        </w:rPr>
        <w:t>准确</w:t>
      </w:r>
      <w:r>
        <w:rPr>
          <w:rFonts w:hint="eastAsia" w:ascii="宋体" w:hAnsi="宋体"/>
        </w:rPr>
        <w:t xml:space="preserve">度等级的 </w:t>
      </w:r>
      <w:r>
        <w:rPr>
          <w:rFonts w:hint="eastAsia"/>
        </w:rPr>
        <w:t>0.5 级；</w:t>
      </w:r>
    </w:p>
    <w:p w14:paraId="163E5DB5">
      <w:pPr>
        <w:widowControl/>
        <w:spacing w:before="160" w:line="360" w:lineRule="auto"/>
        <w:ind w:firstLine="480"/>
      </w:pPr>
      <w:r>
        <w:t>——</w:t>
      </w:r>
      <w:r>
        <w:rPr>
          <w:rFonts w:hint="eastAsia"/>
        </w:rPr>
        <w:t>对流量计数据处理的部分公式进行了修改；</w:t>
      </w:r>
    </w:p>
    <w:p w14:paraId="719D97A8">
      <w:pPr>
        <w:widowControl/>
        <w:spacing w:before="160" w:line="360" w:lineRule="auto"/>
        <w:ind w:firstLine="480"/>
      </w:pPr>
      <w:r>
        <w:t>——</w:t>
      </w:r>
      <w:r>
        <w:rPr>
          <w:rFonts w:hint="eastAsia"/>
        </w:rPr>
        <w:t>对后续检定的流量计，增加了“周期稳定度”检定项目，以确定流量计在检定周期内的计量性能是否符合要求；</w:t>
      </w:r>
    </w:p>
    <w:p w14:paraId="45CFFCFF">
      <w:pPr>
        <w:widowControl/>
        <w:spacing w:before="160" w:line="360" w:lineRule="auto"/>
        <w:ind w:firstLine="480"/>
      </w:pPr>
      <w:r>
        <w:t>——</w:t>
      </w:r>
      <w:r>
        <w:rPr>
          <w:rFonts w:hint="eastAsia"/>
        </w:rPr>
        <w:t>修改了“检定证书/检定结果通知书内页格式”附录</w:t>
      </w:r>
    </w:p>
    <w:p w14:paraId="57298AF1">
      <w:pPr>
        <w:spacing w:before="160" w:line="360" w:lineRule="auto"/>
        <w:ind w:firstLine="480"/>
      </w:pPr>
      <w:r>
        <w:rPr>
          <w:rFonts w:hint="eastAsia"/>
          <w:szCs w:val="32"/>
        </w:rPr>
        <w:t>所替代规程的历次版本发布情况：</w:t>
      </w:r>
    </w:p>
    <w:p w14:paraId="6FC42440">
      <w:pPr>
        <w:widowControl/>
        <w:spacing w:before="160" w:line="360" w:lineRule="auto"/>
        <w:ind w:firstLine="480"/>
      </w:pPr>
      <w:r>
        <w:t>——</w:t>
      </w:r>
      <w:r>
        <w:rPr>
          <w:rFonts w:hint="eastAsia"/>
        </w:rPr>
        <w:t>JJG 897-1995</w:t>
      </w:r>
    </w:p>
    <w:p w14:paraId="52AFB03F">
      <w:pPr>
        <w:widowControl/>
        <w:spacing w:before="160" w:line="360" w:lineRule="auto"/>
        <w:ind w:firstLine="480"/>
        <w:sectPr>
          <w:footerReference r:id="rId16" w:type="default"/>
          <w:type w:val="continuous"/>
          <w:pgSz w:w="11905" w:h="16838"/>
          <w:pgMar w:top="1440" w:right="1803" w:bottom="1440" w:left="1803" w:header="680" w:footer="0" w:gutter="0"/>
          <w:pgNumType w:fmt="upperRoman" w:start="1"/>
          <w:cols w:space="0" w:num="1"/>
          <w:titlePg/>
          <w:docGrid w:type="lines" w:linePitch="326" w:charSpace="0"/>
        </w:sectPr>
      </w:pPr>
      <w:r>
        <w:t>——</w:t>
      </w:r>
      <w:r>
        <w:rPr>
          <w:rFonts w:hint="eastAsia"/>
        </w:rPr>
        <w:t>JJG 1132-2017</w:t>
      </w:r>
    </w:p>
    <w:p w14:paraId="39094A9C">
      <w:pPr>
        <w:widowControl/>
        <w:spacing w:after="160" w:line="360" w:lineRule="auto"/>
        <w:ind w:firstLine="0" w:firstLineChars="0"/>
        <w:jc w:val="center"/>
        <w:rPr>
          <w:rFonts w:hint="eastAsia" w:ascii="Times New Roman" w:hAnsi="Times New Roman" w:eastAsia="宋体" w:cs="Times New Roman"/>
          <w:b/>
          <w:color w:val="000000" w:themeColor="text1"/>
          <w:sz w:val="32"/>
          <w:szCs w:val="24"/>
          <w14:textFill>
            <w14:solidFill>
              <w14:schemeClr w14:val="tx1"/>
            </w14:solidFill>
          </w14:textFill>
        </w:rPr>
      </w:pPr>
      <w:r>
        <w:rPr>
          <w:rFonts w:hint="eastAsia" w:ascii="Times New Roman" w:hAnsi="Times New Roman" w:cs="Times New Roman"/>
          <w:b/>
          <w:color w:val="000000" w:themeColor="text1"/>
          <w:sz w:val="32"/>
          <w:szCs w:val="24"/>
          <w14:textFill>
            <w14:solidFill>
              <w14:schemeClr w14:val="tx1"/>
            </w14:solidFill>
          </w14:textFill>
        </w:rPr>
        <w:t>热式气体质量流量计</w:t>
      </w:r>
      <w:r>
        <w:rPr>
          <w:rFonts w:hint="eastAsia" w:ascii="Times New Roman" w:hAnsi="Times New Roman" w:eastAsia="宋体" w:cs="Times New Roman"/>
          <w:b/>
          <w:color w:val="000000" w:themeColor="text1"/>
          <w:sz w:val="32"/>
          <w:szCs w:val="24"/>
          <w14:textFill>
            <w14:solidFill>
              <w14:schemeClr w14:val="tx1"/>
            </w14:solidFill>
          </w14:textFill>
        </w:rPr>
        <w:t>检定规程</w:t>
      </w:r>
    </w:p>
    <w:p w14:paraId="348027D3">
      <w:pPr>
        <w:pStyle w:val="18"/>
        <w:spacing w:line="259" w:lineRule="auto"/>
        <w:ind w:firstLine="0" w:firstLineChars="0"/>
        <w:jc w:val="left"/>
        <w:rPr>
          <w:rFonts w:hint="eastAsia" w:ascii="Times New Roman" w:hAnsi="Times New Roman" w:cs="Times New Roman" w:eastAsiaTheme="majorEastAsia"/>
          <w:bCs/>
          <w:color w:val="000000" w:themeColor="text1"/>
          <w:szCs w:val="32"/>
          <w14:textFill>
            <w14:solidFill>
              <w14:schemeClr w14:val="tx1"/>
            </w14:solidFill>
          </w14:textFill>
        </w:rPr>
      </w:pPr>
      <w:bookmarkStart w:id="7" w:name="_Toc29093"/>
      <w:bookmarkStart w:id="8" w:name="_Toc219130136"/>
      <w:bookmarkStart w:id="9" w:name="_Toc13707"/>
      <w:r>
        <w:rPr>
          <w:rFonts w:hint="eastAsia" w:ascii="Times New Roman" w:hAnsi="Times New Roman" w:cs="Times New Roman" w:eastAsiaTheme="majorEastAsia"/>
          <w:bCs/>
          <w:color w:val="000000" w:themeColor="text1"/>
          <w:szCs w:val="32"/>
          <w14:textFill>
            <w14:solidFill>
              <w14:schemeClr w14:val="tx1"/>
            </w14:solidFill>
          </w14:textFill>
        </w:rPr>
        <w:t>1 范围</w:t>
      </w:r>
      <w:bookmarkEnd w:id="7"/>
      <w:bookmarkEnd w:id="8"/>
      <w:bookmarkEnd w:id="9"/>
    </w:p>
    <w:p w14:paraId="3384ABBC">
      <w:pPr>
        <w:spacing w:before="160" w:line="360" w:lineRule="auto"/>
        <w:ind w:firstLine="480"/>
        <w:rPr>
          <w:rStyle w:val="43"/>
          <w:rFonts w:ascii="Times New Roman" w:hAnsi="Times New Roman" w:cs="Times New Roman" w:eastAsiaTheme="minorEastAsia"/>
          <w:color w:val="000000" w:themeColor="text1"/>
          <w14:textFill>
            <w14:solidFill>
              <w14:schemeClr w14:val="tx1"/>
            </w14:solidFill>
          </w14:textFill>
        </w:rPr>
      </w:pPr>
      <w:bookmarkStart w:id="10" w:name="_Toc27554"/>
      <w:bookmarkStart w:id="11" w:name="_Toc28656"/>
      <w:r>
        <w:rPr>
          <w:rStyle w:val="43"/>
          <w:rFonts w:ascii="Times New Roman" w:hAnsi="Times New Roman" w:cs="Times New Roman" w:eastAsiaTheme="minorEastAsia"/>
          <w:color w:val="000000" w:themeColor="text1"/>
          <w14:textFill>
            <w14:solidFill>
              <w14:schemeClr w14:val="tx1"/>
            </w14:solidFill>
          </w14:textFill>
        </w:rPr>
        <w:t>本规程</w:t>
      </w:r>
      <w:r>
        <w:rPr>
          <w:rFonts w:hint="eastAsia"/>
        </w:rPr>
        <w:t>适用于</w:t>
      </w:r>
      <w:r>
        <w:rPr>
          <w:rStyle w:val="43"/>
          <w:rFonts w:ascii="Times New Roman" w:hAnsi="Times New Roman" w:cs="Times New Roman" w:eastAsiaTheme="minorEastAsia"/>
          <w:color w:val="000000" w:themeColor="text1"/>
          <w14:textFill>
            <w14:solidFill>
              <w14:schemeClr w14:val="tx1"/>
            </w14:solidFill>
          </w14:textFill>
        </w:rPr>
        <w:t>热式气体质量流量计（以下简称流量计）的首次检定、后续检定和使用中检查。本规程亦适用于热式质量流量控制器的测量部分，但不适用于其控制功能。</w:t>
      </w:r>
    </w:p>
    <w:p w14:paraId="03BD1C39">
      <w:pPr>
        <w:pStyle w:val="18"/>
        <w:spacing w:line="259" w:lineRule="auto"/>
        <w:ind w:firstLine="0" w:firstLineChars="0"/>
        <w:jc w:val="left"/>
        <w:rPr>
          <w:rFonts w:hint="eastAsia" w:ascii="Times New Roman" w:hAnsi="Times New Roman" w:cs="Times New Roman" w:eastAsiaTheme="majorEastAsia"/>
          <w:bCs/>
          <w:color w:val="000000" w:themeColor="text1"/>
          <w:szCs w:val="32"/>
          <w14:textFill>
            <w14:solidFill>
              <w14:schemeClr w14:val="tx1"/>
            </w14:solidFill>
          </w14:textFill>
        </w:rPr>
      </w:pPr>
      <w:bookmarkStart w:id="12" w:name="_Toc219130137"/>
      <w:r>
        <w:rPr>
          <w:rFonts w:hint="eastAsia" w:ascii="Times New Roman" w:hAnsi="Times New Roman" w:cs="Times New Roman" w:eastAsiaTheme="majorEastAsia"/>
          <w:bCs/>
          <w:color w:val="000000" w:themeColor="text1"/>
          <w:szCs w:val="32"/>
          <w14:textFill>
            <w14:solidFill>
              <w14:schemeClr w14:val="tx1"/>
            </w14:solidFill>
          </w14:textFill>
        </w:rPr>
        <w:t>2 引用文件</w:t>
      </w:r>
      <w:bookmarkEnd w:id="10"/>
      <w:bookmarkEnd w:id="11"/>
      <w:bookmarkEnd w:id="12"/>
    </w:p>
    <w:p w14:paraId="08F070C8">
      <w:pPr>
        <w:pStyle w:val="16"/>
        <w:tabs>
          <w:tab w:val="left" w:pos="0"/>
        </w:tabs>
        <w:spacing w:before="160"/>
        <w:ind w:firstLine="480"/>
        <w:rPr>
          <w:rStyle w:val="43"/>
          <w:rFonts w:hint="default" w:ascii="Times New Roman" w:hAnsi="Times New Roman" w:eastAsiaTheme="minorEastAsia"/>
          <w:color w:val="000000" w:themeColor="text1"/>
          <w14:textFill>
            <w14:solidFill>
              <w14:schemeClr w14:val="tx1"/>
            </w14:solidFill>
          </w14:textFill>
        </w:rPr>
      </w:pPr>
      <w:r>
        <w:rPr>
          <w:rStyle w:val="43"/>
          <w:rFonts w:ascii="Times New Roman" w:hAnsi="Times New Roman" w:eastAsiaTheme="minorEastAsia"/>
          <w:color w:val="000000" w:themeColor="text1"/>
          <w14:textFill>
            <w14:solidFill>
              <w14:schemeClr w14:val="tx1"/>
            </w14:solidFill>
          </w14:textFill>
        </w:rPr>
        <w:t>本规程引用了下列文件：</w:t>
      </w:r>
    </w:p>
    <w:p w14:paraId="0B23535E">
      <w:pPr>
        <w:pStyle w:val="16"/>
        <w:tabs>
          <w:tab w:val="left" w:pos="0"/>
        </w:tabs>
        <w:spacing w:before="160"/>
        <w:ind w:firstLine="480"/>
        <w:rPr>
          <w:rStyle w:val="43"/>
          <w:rFonts w:ascii="Times New Roman" w:hAnsi="Times New Roman" w:cs="Times New Roman" w:eastAsiaTheme="minorEastAsia"/>
          <w:color w:val="000000" w:themeColor="text1"/>
          <w14:textFill>
            <w14:solidFill>
              <w14:schemeClr w14:val="tx1"/>
            </w14:solidFill>
          </w14:textFill>
        </w:rPr>
      </w:pPr>
      <w:r>
        <w:rPr>
          <w:rStyle w:val="43"/>
          <w:rFonts w:ascii="Times New Roman" w:hAnsi="Times New Roman" w:cs="Times New Roman" w:eastAsiaTheme="minorEastAsia"/>
          <w:color w:val="000000" w:themeColor="text1"/>
          <w14:textFill>
            <w14:solidFill>
              <w14:schemeClr w14:val="tx1"/>
            </w14:solidFill>
          </w14:textFill>
        </w:rPr>
        <w:t>JJF 1001通用计量术语及定义</w:t>
      </w:r>
    </w:p>
    <w:p w14:paraId="65420527">
      <w:pPr>
        <w:pStyle w:val="16"/>
        <w:tabs>
          <w:tab w:val="left" w:pos="0"/>
        </w:tabs>
        <w:spacing w:before="160"/>
        <w:ind w:firstLine="480"/>
        <w:rPr>
          <w:rStyle w:val="43"/>
          <w:rFonts w:ascii="Times New Roman" w:hAnsi="Times New Roman" w:cs="Times New Roman" w:eastAsiaTheme="minorEastAsia"/>
          <w:color w:val="000000" w:themeColor="text1"/>
          <w14:textFill>
            <w14:solidFill>
              <w14:schemeClr w14:val="tx1"/>
            </w14:solidFill>
          </w14:textFill>
        </w:rPr>
      </w:pPr>
      <w:r>
        <w:rPr>
          <w:rStyle w:val="43"/>
          <w:rFonts w:ascii="Times New Roman" w:hAnsi="Times New Roman" w:cs="Times New Roman" w:eastAsiaTheme="minorEastAsia"/>
          <w:color w:val="000000" w:themeColor="text1"/>
          <w14:textFill>
            <w14:solidFill>
              <w14:schemeClr w14:val="tx1"/>
            </w14:solidFill>
          </w14:textFill>
        </w:rPr>
        <w:t>JJF 1004流量计量名词术语及定义</w:t>
      </w:r>
    </w:p>
    <w:p w14:paraId="30CC985D">
      <w:pPr>
        <w:pStyle w:val="16"/>
        <w:tabs>
          <w:tab w:val="left" w:pos="0"/>
        </w:tabs>
        <w:spacing w:before="160"/>
        <w:ind w:firstLine="480"/>
        <w:rPr>
          <w:rStyle w:val="43"/>
          <w:rFonts w:ascii="Times New Roman" w:hAnsi="Times New Roman" w:cs="Times New Roman" w:eastAsiaTheme="minorEastAsia"/>
          <w:color w:val="000000" w:themeColor="text1"/>
          <w14:textFill>
            <w14:solidFill>
              <w14:schemeClr w14:val="tx1"/>
            </w14:solidFill>
          </w14:textFill>
        </w:rPr>
      </w:pPr>
      <w:r>
        <w:rPr>
          <w:rStyle w:val="43"/>
          <w:rFonts w:ascii="Times New Roman" w:hAnsi="Times New Roman" w:cs="Times New Roman" w:eastAsiaTheme="minorEastAsia"/>
          <w:color w:val="000000" w:themeColor="text1"/>
          <w14:textFill>
            <w14:solidFill>
              <w14:schemeClr w14:val="tx1"/>
            </w14:solidFill>
          </w14:textFill>
        </w:rPr>
        <w:t>GB/T 150.4 压力容器 第4部分：制造、检验和验收</w:t>
      </w:r>
    </w:p>
    <w:p w14:paraId="33FDF08B">
      <w:pPr>
        <w:pStyle w:val="16"/>
        <w:tabs>
          <w:tab w:val="left" w:pos="0"/>
        </w:tabs>
        <w:spacing w:before="160"/>
        <w:ind w:firstLine="480"/>
        <w:rPr>
          <w:rStyle w:val="43"/>
          <w:rFonts w:ascii="Times New Roman" w:hAnsi="Times New Roman" w:cs="Times New Roman" w:eastAsiaTheme="minorEastAsia"/>
          <w:color w:val="000000" w:themeColor="text1"/>
          <w14:textFill>
            <w14:solidFill>
              <w14:schemeClr w14:val="tx1"/>
            </w14:solidFill>
          </w14:textFill>
        </w:rPr>
      </w:pPr>
      <w:r>
        <w:rPr>
          <w:rStyle w:val="43"/>
          <w:rFonts w:ascii="Times New Roman" w:hAnsi="Times New Roman" w:cs="Times New Roman" w:eastAsiaTheme="minorEastAsia"/>
          <w:color w:val="000000" w:themeColor="text1"/>
          <w14:textFill>
            <w14:solidFill>
              <w14:schemeClr w14:val="tx1"/>
            </w14:solidFill>
          </w14:textFill>
        </w:rPr>
        <w:t>GB/T 3836爆炸性环境</w:t>
      </w:r>
    </w:p>
    <w:p w14:paraId="3001C649">
      <w:pPr>
        <w:pStyle w:val="16"/>
        <w:tabs>
          <w:tab w:val="left" w:pos="0"/>
        </w:tabs>
        <w:spacing w:before="160"/>
        <w:ind w:firstLine="480"/>
        <w:rPr>
          <w:rStyle w:val="43"/>
          <w:rFonts w:ascii="Times New Roman" w:hAnsi="Times New Roman" w:cs="Times New Roman" w:eastAsiaTheme="minorEastAsia"/>
          <w:color w:val="000000" w:themeColor="text1"/>
          <w14:textFill>
            <w14:solidFill>
              <w14:schemeClr w14:val="tx1"/>
            </w14:solidFill>
          </w14:textFill>
        </w:rPr>
      </w:pPr>
      <w:r>
        <w:rPr>
          <w:rStyle w:val="43"/>
          <w:rFonts w:ascii="Times New Roman" w:hAnsi="Times New Roman" w:cs="Times New Roman" w:eastAsiaTheme="minorEastAsia"/>
          <w:color w:val="000000" w:themeColor="text1"/>
          <w14:textFill>
            <w14:solidFill>
              <w14:schemeClr w14:val="tx1"/>
            </w14:solidFill>
          </w14:textFill>
        </w:rPr>
        <w:t xml:space="preserve">GB 4208外壳防护等级 (IP 代码) </w:t>
      </w:r>
    </w:p>
    <w:p w14:paraId="4F20A46D">
      <w:pPr>
        <w:pStyle w:val="16"/>
        <w:tabs>
          <w:tab w:val="left" w:pos="0"/>
        </w:tabs>
        <w:spacing w:before="160"/>
        <w:ind w:firstLine="480"/>
        <w:rPr>
          <w:rStyle w:val="43"/>
          <w:rFonts w:ascii="Times New Roman" w:hAnsi="Times New Roman" w:cs="Times New Roman" w:eastAsiaTheme="minorEastAsia"/>
          <w:color w:val="000000" w:themeColor="text1"/>
          <w14:textFill>
            <w14:solidFill>
              <w14:schemeClr w14:val="tx1"/>
            </w14:solidFill>
          </w14:textFill>
        </w:rPr>
      </w:pPr>
      <w:r>
        <w:rPr>
          <w:rStyle w:val="43"/>
          <w:rFonts w:ascii="Times New Roman" w:hAnsi="Times New Roman" w:cs="Times New Roman" w:eastAsiaTheme="minorEastAsia"/>
          <w:color w:val="000000" w:themeColor="text1"/>
          <w14:textFill>
            <w14:solidFill>
              <w14:schemeClr w14:val="tx1"/>
            </w14:solidFill>
          </w14:textFill>
        </w:rPr>
        <w:t>GB 17820 天然气</w:t>
      </w:r>
    </w:p>
    <w:p w14:paraId="3250D57F">
      <w:pPr>
        <w:pStyle w:val="16"/>
        <w:tabs>
          <w:tab w:val="left" w:pos="0"/>
        </w:tabs>
        <w:spacing w:before="160"/>
        <w:ind w:firstLine="480"/>
        <w:rPr>
          <w:rStyle w:val="43"/>
          <w:rFonts w:ascii="Times New Roman" w:hAnsi="Times New Roman" w:cs="Times New Roman" w:eastAsiaTheme="minorEastAsia"/>
          <w:color w:val="000000" w:themeColor="text1"/>
          <w14:textFill>
            <w14:solidFill>
              <w14:schemeClr w14:val="tx1"/>
            </w14:solidFill>
          </w14:textFill>
        </w:rPr>
      </w:pPr>
      <w:r>
        <w:rPr>
          <w:rStyle w:val="43"/>
          <w:rFonts w:ascii="Times New Roman" w:hAnsi="Times New Roman" w:cs="Times New Roman" w:eastAsiaTheme="minorEastAsia"/>
          <w:color w:val="000000" w:themeColor="text1"/>
          <w14:textFill>
            <w14:solidFill>
              <w14:schemeClr w14:val="tx1"/>
            </w14:solidFill>
          </w14:textFill>
        </w:rPr>
        <w:t>GB/T 20727 封闭管道中流体流量的测量 热式质量流量计</w:t>
      </w:r>
    </w:p>
    <w:p w14:paraId="621B3231">
      <w:pPr>
        <w:pStyle w:val="16"/>
        <w:tabs>
          <w:tab w:val="left" w:pos="0"/>
        </w:tabs>
        <w:spacing w:before="160"/>
        <w:ind w:firstLine="480"/>
        <w:rPr>
          <w:rStyle w:val="43"/>
          <w:rFonts w:ascii="Times New Roman" w:hAnsi="Times New Roman" w:cs="Times New Roman" w:eastAsiaTheme="minorEastAsia"/>
          <w:color w:val="000000" w:themeColor="text1"/>
          <w14:textFill>
            <w14:solidFill>
              <w14:schemeClr w14:val="tx1"/>
            </w14:solidFill>
          </w14:textFill>
        </w:rPr>
      </w:pPr>
      <w:r>
        <w:rPr>
          <w:rStyle w:val="43"/>
          <w:rFonts w:ascii="Times New Roman" w:hAnsi="Times New Roman" w:cs="Times New Roman" w:eastAsiaTheme="minorEastAsia"/>
          <w:color w:val="000000" w:themeColor="text1"/>
          <w14:textFill>
            <w14:solidFill>
              <w14:schemeClr w14:val="tx1"/>
            </w14:solidFill>
          </w14:textFill>
        </w:rPr>
        <w:t>GB/T 32201 气体流量计</w:t>
      </w:r>
    </w:p>
    <w:p w14:paraId="48615F76">
      <w:pPr>
        <w:pStyle w:val="16"/>
        <w:tabs>
          <w:tab w:val="left" w:pos="0"/>
        </w:tabs>
        <w:spacing w:before="160"/>
        <w:ind w:firstLine="480"/>
        <w:rPr>
          <w:rStyle w:val="43"/>
          <w:rFonts w:ascii="Times New Roman" w:hAnsi="Times New Roman" w:cs="Times New Roman" w:eastAsiaTheme="minorEastAsia"/>
          <w:color w:val="000000" w:themeColor="text1"/>
          <w14:textFill>
            <w14:solidFill>
              <w14:schemeClr w14:val="tx1"/>
            </w14:solidFill>
          </w14:textFill>
        </w:rPr>
      </w:pPr>
      <w:r>
        <w:rPr>
          <w:rStyle w:val="43"/>
          <w:rFonts w:ascii="Times New Roman" w:hAnsi="Times New Roman" w:cs="Times New Roman" w:eastAsiaTheme="minorEastAsia"/>
          <w:color w:val="000000" w:themeColor="text1"/>
          <w14:textFill>
            <w14:solidFill>
              <w14:schemeClr w14:val="tx1"/>
            </w14:solidFill>
          </w14:textFill>
        </w:rPr>
        <w:t>GB 50251输气管道工程设计规范</w:t>
      </w:r>
    </w:p>
    <w:p w14:paraId="5A980DA7">
      <w:pPr>
        <w:spacing w:before="160" w:line="360" w:lineRule="auto"/>
        <w:ind w:firstLine="480"/>
        <w:rPr>
          <w:rStyle w:val="43"/>
          <w:rFonts w:ascii="Times New Roman" w:hAnsi="Times New Roman" w:cs="Times New Roman" w:eastAsiaTheme="minorEastAsia"/>
          <w:color w:val="000000" w:themeColor="text1"/>
          <w14:textFill>
            <w14:solidFill>
              <w14:schemeClr w14:val="tx1"/>
            </w14:solidFill>
          </w14:textFill>
        </w:rPr>
      </w:pPr>
      <w:r>
        <w:rPr>
          <w:rStyle w:val="43"/>
          <w:rFonts w:ascii="Times New Roman" w:hAnsi="Times New Roman" w:cs="Times New Roman" w:eastAsiaTheme="minorEastAsia"/>
          <w:color w:val="000000" w:themeColor="text1"/>
          <w14:textFill>
            <w14:solidFill>
              <w14:schemeClr w14:val="tx1"/>
            </w14:solidFill>
          </w14:textFill>
        </w:rPr>
        <w:t>注：凡是注</w:t>
      </w:r>
      <w:r>
        <w:rPr>
          <w:rFonts w:hint="eastAsia"/>
        </w:rPr>
        <w:t>日期</w:t>
      </w:r>
      <w:r>
        <w:rPr>
          <w:rStyle w:val="43"/>
          <w:rFonts w:ascii="Times New Roman" w:hAnsi="Times New Roman" w:cs="Times New Roman" w:eastAsiaTheme="minorEastAsia"/>
          <w:color w:val="000000" w:themeColor="text1"/>
          <w14:textFill>
            <w14:solidFill>
              <w14:schemeClr w14:val="tx1"/>
            </w14:solidFill>
          </w14:textFill>
        </w:rPr>
        <w:t>的引用文件，仅注日期的版本适用于本规程；凡是不注日期的引用文件，其最新版本（包括所有的修改单）适用于本规程。</w:t>
      </w:r>
    </w:p>
    <w:p w14:paraId="1650AD11">
      <w:pPr>
        <w:pStyle w:val="18"/>
        <w:spacing w:line="259" w:lineRule="auto"/>
        <w:ind w:firstLine="0" w:firstLineChars="0"/>
        <w:jc w:val="left"/>
        <w:rPr>
          <w:rFonts w:hint="eastAsia" w:ascii="Times New Roman" w:hAnsi="Times New Roman" w:cs="Times New Roman" w:eastAsiaTheme="majorEastAsia"/>
          <w:bCs/>
          <w:color w:val="000000" w:themeColor="text1"/>
          <w:szCs w:val="32"/>
          <w14:textFill>
            <w14:solidFill>
              <w14:schemeClr w14:val="tx1"/>
            </w14:solidFill>
          </w14:textFill>
        </w:rPr>
      </w:pPr>
      <w:bookmarkStart w:id="13" w:name="_Toc219130138"/>
      <w:bookmarkStart w:id="14" w:name="_Toc21860"/>
      <w:bookmarkStart w:id="15" w:name="_Toc9051"/>
      <w:r>
        <w:rPr>
          <w:rFonts w:hint="eastAsia" w:ascii="Times New Roman" w:hAnsi="Times New Roman" w:cs="Times New Roman" w:eastAsiaTheme="majorEastAsia"/>
          <w:bCs/>
          <w:color w:val="000000" w:themeColor="text1"/>
          <w:szCs w:val="32"/>
          <w14:textFill>
            <w14:solidFill>
              <w14:schemeClr w14:val="tx1"/>
            </w14:solidFill>
          </w14:textFill>
        </w:rPr>
        <w:t>3 术语和计量单位</w:t>
      </w:r>
      <w:bookmarkEnd w:id="13"/>
      <w:bookmarkEnd w:id="14"/>
      <w:bookmarkEnd w:id="15"/>
    </w:p>
    <w:p w14:paraId="300C2025">
      <w:pPr>
        <w:pStyle w:val="2"/>
        <w:spacing w:before="160" w:beforeLines="0" w:after="0" w:afterLines="0" w:line="360" w:lineRule="auto"/>
        <w:rPr>
          <w:rFonts w:cs="Times New Roman"/>
          <w:iCs/>
          <w:color w:val="000000" w:themeColor="text1"/>
          <w:szCs w:val="21"/>
          <w14:textFill>
            <w14:solidFill>
              <w14:schemeClr w14:val="tx1"/>
            </w14:solidFill>
          </w14:textFill>
        </w:rPr>
      </w:pPr>
      <w:bookmarkStart w:id="16" w:name="_Toc219130139"/>
      <w:bookmarkStart w:id="17" w:name="_Toc4499"/>
      <w:bookmarkStart w:id="18" w:name="_Toc29136"/>
      <w:r>
        <w:rPr>
          <w:rFonts w:ascii="Times New Roman" w:hAnsi="Times New Roman" w:eastAsia="宋体" w:cs="Times New Roman"/>
          <w:iCs/>
          <w:color w:val="000000" w:themeColor="text1"/>
          <w:szCs w:val="21"/>
          <w14:textFill>
            <w14:solidFill>
              <w14:schemeClr w14:val="tx1"/>
            </w14:solidFill>
          </w14:textFill>
        </w:rPr>
        <w:t xml:space="preserve">3.1 </w:t>
      </w:r>
      <w:r>
        <w:rPr>
          <w:rFonts w:hint="eastAsia" w:ascii="Times New Roman" w:hAnsi="Times New Roman" w:eastAsia="宋体" w:cs="Times New Roman"/>
          <w:iCs/>
          <w:color w:val="000000" w:themeColor="text1"/>
          <w:szCs w:val="21"/>
          <w14:textFill>
            <w14:solidFill>
              <w14:schemeClr w14:val="tx1"/>
            </w14:solidFill>
          </w14:textFill>
        </w:rPr>
        <w:t>术语</w:t>
      </w:r>
      <w:bookmarkEnd w:id="16"/>
      <w:bookmarkEnd w:id="17"/>
      <w:bookmarkEnd w:id="18"/>
    </w:p>
    <w:p w14:paraId="5C3A0368">
      <w:pPr>
        <w:spacing w:before="160" w:line="360" w:lineRule="auto"/>
        <w:ind w:firstLine="480"/>
        <w:rPr>
          <w:rFonts w:cs="Times New Roman" w:eastAsiaTheme="minorEastAsia"/>
          <w:color w:val="000000" w:themeColor="text1"/>
          <w14:textFill>
            <w14:solidFill>
              <w14:schemeClr w14:val="tx1"/>
            </w14:solidFill>
          </w14:textFill>
        </w:rPr>
      </w:pPr>
      <w:r>
        <w:rPr>
          <w:rFonts w:cs="Times New Roman" w:eastAsiaTheme="minorEastAsia"/>
          <w:color w:val="000000" w:themeColor="text1"/>
          <w14:textFill>
            <w14:solidFill>
              <w14:schemeClr w14:val="tx1"/>
            </w14:solidFill>
          </w14:textFill>
        </w:rPr>
        <w:t>JJF 1001-2011</w:t>
      </w:r>
      <w:r>
        <w:rPr>
          <w:rFonts w:hint="eastAsia" w:cs="Times New Roman" w:eastAsiaTheme="minorEastAsia"/>
          <w:color w:val="000000" w:themeColor="text1"/>
          <w14:textFill>
            <w14:solidFill>
              <w14:schemeClr w14:val="tx1"/>
            </w14:solidFill>
          </w14:textFill>
        </w:rPr>
        <w:t>和</w:t>
      </w:r>
      <w:r>
        <w:rPr>
          <w:rFonts w:cs="Times New Roman" w:eastAsiaTheme="minorEastAsia"/>
          <w:color w:val="000000" w:themeColor="text1"/>
          <w14:textFill>
            <w14:solidFill>
              <w14:schemeClr w14:val="tx1"/>
            </w14:solidFill>
          </w14:textFill>
        </w:rPr>
        <w:t>JJF 1004-2004</w:t>
      </w:r>
      <w:r>
        <w:rPr>
          <w:rFonts w:hint="eastAsia" w:cs="Times New Roman" w:eastAsiaTheme="minorEastAsia"/>
          <w:color w:val="000000" w:themeColor="text1"/>
          <w14:textFill>
            <w14:solidFill>
              <w14:schemeClr w14:val="tx1"/>
            </w14:solidFill>
          </w14:textFill>
        </w:rPr>
        <w:t>中界定的及下列术语和定义适用于本规程。</w:t>
      </w:r>
    </w:p>
    <w:p w14:paraId="38A19010">
      <w:pPr>
        <w:spacing w:before="160" w:line="360" w:lineRule="auto"/>
        <w:ind w:firstLine="0" w:firstLineChars="0"/>
        <w:outlineLvl w:val="9"/>
        <w:rPr>
          <w:rFonts w:cs="Times New Roman"/>
          <w:color w:val="000000" w:themeColor="text1"/>
          <w:szCs w:val="32"/>
          <w14:textFill>
            <w14:solidFill>
              <w14:schemeClr w14:val="tx1"/>
            </w14:solidFill>
          </w14:textFill>
        </w:rPr>
      </w:pPr>
      <w:bookmarkStart w:id="19" w:name="_Toc22054"/>
      <w:bookmarkStart w:id="20" w:name="_Toc13170"/>
      <w:bookmarkStart w:id="21" w:name="_Toc22532"/>
      <w:r>
        <w:rPr>
          <w:rFonts w:cs="Times New Roman"/>
          <w:color w:val="000000" w:themeColor="text1"/>
          <w:szCs w:val="32"/>
          <w14:textFill>
            <w14:solidFill>
              <w14:schemeClr w14:val="tx1"/>
            </w14:solidFill>
          </w14:textFill>
        </w:rPr>
        <w:t>3.1.</w:t>
      </w:r>
      <w:bookmarkEnd w:id="19"/>
      <w:bookmarkEnd w:id="20"/>
      <w:bookmarkEnd w:id="21"/>
      <w:r>
        <w:rPr>
          <w:rFonts w:cs="Times New Roman"/>
          <w:color w:val="000000" w:themeColor="text1"/>
          <w:szCs w:val="32"/>
          <w14:textFill>
            <w14:solidFill>
              <w14:schemeClr w14:val="tx1"/>
            </w14:solidFill>
          </w14:textFill>
        </w:rPr>
        <w:t>1</w:t>
      </w:r>
      <w:r>
        <w:rPr>
          <w:rFonts w:eastAsia="宋体" w:cs="Times New Roman"/>
          <w:iCs w:val="0"/>
          <w:color w:val="000000" w:themeColor="text1"/>
          <w:szCs w:val="32"/>
          <w14:textFill>
            <w14:solidFill>
              <w14:schemeClr w14:val="tx1"/>
            </w14:solidFill>
          </w14:textFill>
        </w:rPr>
        <w:t xml:space="preserve"> </w:t>
      </w:r>
      <w:r>
        <w:rPr>
          <w:rFonts w:hint="eastAsia" w:hAnsi="Times New Roman" w:cs="Times New Roman"/>
          <w:color w:val="000000" w:themeColor="text1"/>
          <w:szCs w:val="32"/>
          <w:lang w:val="en-US"/>
          <w14:textFill>
            <w14:solidFill>
              <w14:schemeClr w14:val="tx1"/>
            </w14:solidFill>
          </w14:textFill>
        </w:rPr>
        <w:t>热式</w:t>
      </w:r>
      <w:r>
        <w:rPr>
          <w:rFonts w:hint="eastAsia" w:hAnsi="Times New Roman" w:cs="Times New Roman"/>
          <w:color w:val="000000" w:themeColor="text1"/>
          <w:szCs w:val="32"/>
          <w14:textFill>
            <w14:solidFill>
              <w14:schemeClr w14:val="tx1"/>
            </w14:solidFill>
          </w14:textFill>
        </w:rPr>
        <w:t>气体</w:t>
      </w:r>
      <w:r>
        <w:rPr>
          <w:rFonts w:hint="eastAsia" w:hAnsi="Times New Roman" w:cs="Times New Roman"/>
          <w:color w:val="000000" w:themeColor="text1"/>
          <w:szCs w:val="32"/>
          <w:lang w:val="en-US"/>
          <w14:textFill>
            <w14:solidFill>
              <w14:schemeClr w14:val="tx1"/>
            </w14:solidFill>
          </w14:textFill>
        </w:rPr>
        <w:t>质量流量计</w:t>
      </w:r>
      <w:r>
        <w:rPr>
          <w:rFonts w:hint="eastAsia" w:cs="Times New Roman"/>
          <w:color w:val="000000" w:themeColor="text1"/>
          <w:szCs w:val="32"/>
          <w14:textFill>
            <w14:solidFill>
              <w14:schemeClr w14:val="tx1"/>
            </w14:solidFill>
          </w14:textFill>
        </w:rPr>
        <w:t xml:space="preserve"> </w:t>
      </w:r>
      <w:r>
        <w:rPr>
          <w:rFonts w:cs="Times New Roman"/>
          <w:color w:val="000000" w:themeColor="text1"/>
          <w:szCs w:val="32"/>
          <w14:textFill>
            <w14:solidFill>
              <w14:schemeClr w14:val="tx1"/>
            </w14:solidFill>
          </w14:textFill>
        </w:rPr>
        <w:t>thermal mass gas flow meter</w:t>
      </w:r>
    </w:p>
    <w:p w14:paraId="29208324">
      <w:pPr>
        <w:spacing w:before="160" w:line="360" w:lineRule="auto"/>
        <w:ind w:firstLine="480"/>
        <w:rPr>
          <w:rFonts w:hint="eastAsia" w:ascii="Times New Roman" w:cs="Times New Roman" w:eastAsiaTheme="minorEastAsia"/>
          <w:color w:val="000000" w:themeColor="text1"/>
          <w14:textFill>
            <w14:solidFill>
              <w14:schemeClr w14:val="tx1"/>
            </w14:solidFill>
          </w14:textFill>
        </w:rPr>
      </w:pPr>
      <w:r>
        <w:rPr>
          <w:rFonts w:hint="eastAsia" w:cs="Times New Roman" w:eastAsiaTheme="minorEastAsia"/>
          <w:color w:val="000000" w:themeColor="text1"/>
          <w14:textFill>
            <w14:solidFill>
              <w14:schemeClr w14:val="tx1"/>
            </w14:solidFill>
          </w14:textFill>
        </w:rPr>
        <w:t>利用热传递原理测量气体质量流量的计量器具。</w:t>
      </w:r>
    </w:p>
    <w:p w14:paraId="5F53C0F0">
      <w:pPr>
        <w:spacing w:before="160" w:line="360" w:lineRule="auto"/>
        <w:ind w:firstLine="0" w:firstLineChars="0"/>
        <w:outlineLvl w:val="9"/>
        <w:rPr>
          <w:rFonts w:cs="Times New Roman"/>
        </w:rPr>
      </w:pPr>
      <w:bookmarkStart w:id="22" w:name="_Toc16947"/>
      <w:bookmarkStart w:id="23" w:name="_Toc9449"/>
      <w:bookmarkStart w:id="24" w:name="_Toc23685"/>
      <w:r>
        <w:rPr>
          <w:rFonts w:cs="Times New Roman"/>
          <w:color w:val="000000" w:themeColor="text1"/>
          <w:szCs w:val="32"/>
          <w14:textFill>
            <w14:solidFill>
              <w14:schemeClr w14:val="tx1"/>
            </w14:solidFill>
          </w14:textFill>
        </w:rPr>
        <w:t>3.1.</w:t>
      </w:r>
      <w:bookmarkEnd w:id="22"/>
      <w:bookmarkEnd w:id="23"/>
      <w:bookmarkEnd w:id="24"/>
      <w:r>
        <w:rPr>
          <w:rFonts w:cs="Times New Roman"/>
          <w:color w:val="000000" w:themeColor="text1"/>
          <w:szCs w:val="32"/>
          <w14:textFill>
            <w14:solidFill>
              <w14:schemeClr w14:val="tx1"/>
            </w14:solidFill>
          </w14:textFill>
        </w:rPr>
        <w:t xml:space="preserve">2 </w:t>
      </w:r>
      <w:r>
        <w:rPr>
          <w:rFonts w:hint="eastAsia" w:cs="Times New Roman"/>
          <w:iCs w:val="0"/>
          <w:color w:val="000000" w:themeColor="text1"/>
          <w:szCs w:val="32"/>
          <w14:textFill>
            <w14:solidFill>
              <w14:schemeClr w14:val="tx1"/>
            </w14:solidFill>
          </w14:textFill>
        </w:rPr>
        <w:t>标准参比条件</w:t>
      </w:r>
      <w:r>
        <w:rPr>
          <w:rFonts w:cs="Times New Roman"/>
          <w:iCs w:val="0"/>
          <w:color w:val="000000" w:themeColor="text1"/>
          <w:szCs w:val="32"/>
          <w14:textFill>
            <w14:solidFill>
              <w14:schemeClr w14:val="tx1"/>
            </w14:solidFill>
          </w14:textFill>
        </w:rPr>
        <w:t xml:space="preserve"> standar</w:t>
      </w:r>
      <w:r>
        <w:rPr>
          <w:rFonts w:cs="Times New Roman"/>
          <w:iCs w:val="0"/>
          <w:color w:val="auto"/>
          <w:szCs w:val="32"/>
        </w:rPr>
        <w:t xml:space="preserve">d </w:t>
      </w:r>
      <w:r>
        <w:rPr>
          <w:rFonts w:hint="eastAsia" w:cs="Times New Roman"/>
          <w:iCs w:val="0"/>
          <w:color w:val="auto"/>
          <w:szCs w:val="32"/>
          <w:lang w:val="en-US" w:eastAsia="zh-CN"/>
        </w:rPr>
        <w:t xml:space="preserve">reference </w:t>
      </w:r>
      <w:r>
        <w:rPr>
          <w:rFonts w:cs="Times New Roman"/>
          <w:iCs w:val="0"/>
          <w:color w:val="auto"/>
          <w:szCs w:val="32"/>
        </w:rPr>
        <w:t>cond</w:t>
      </w:r>
      <w:r>
        <w:rPr>
          <w:rFonts w:cs="Times New Roman"/>
          <w:iCs w:val="0"/>
          <w:color w:val="000000" w:themeColor="text1"/>
          <w:szCs w:val="32"/>
          <w14:textFill>
            <w14:solidFill>
              <w14:schemeClr w14:val="tx1"/>
            </w14:solidFill>
          </w14:textFill>
        </w:rPr>
        <w:t>ition</w:t>
      </w:r>
    </w:p>
    <w:p w14:paraId="47287258">
      <w:pPr>
        <w:spacing w:before="160" w:line="360" w:lineRule="auto"/>
        <w:ind w:firstLine="480" w:firstLineChars="200"/>
        <w:rPr>
          <w:rStyle w:val="43"/>
          <w:rFonts w:hint="default" w:ascii="Times New Roman" w:hAnsi="Times New Roman" w:eastAsia="宋体"/>
          <w:color w:val="000000" w:themeColor="text1"/>
          <w14:textFill>
            <w14:solidFill>
              <w14:schemeClr w14:val="tx1"/>
            </w14:solidFill>
          </w14:textFill>
        </w:rPr>
      </w:pPr>
      <w:bookmarkStart w:id="25" w:name="_Toc19202"/>
      <w:bookmarkStart w:id="26" w:name="_Toc8928"/>
      <w:bookmarkStart w:id="27" w:name="_Toc20147"/>
      <w:r>
        <w:rPr>
          <w:rStyle w:val="43"/>
          <w:rFonts w:hint="eastAsia" w:ascii="Times New Roman" w:hAnsi="Times New Roman" w:eastAsia="宋体"/>
          <w:color w:val="000000" w:themeColor="text1"/>
          <w:lang w:val="en-US" w:eastAsia="zh-CN"/>
          <w14:textFill>
            <w14:solidFill>
              <w14:schemeClr w14:val="tx1"/>
            </w14:solidFill>
          </w14:textFill>
        </w:rPr>
        <w:t>本规范</w:t>
      </w:r>
      <w:r>
        <w:rPr>
          <w:rStyle w:val="43"/>
          <w:rFonts w:ascii="Times New Roman" w:hAnsi="Times New Roman" w:eastAsia="宋体"/>
          <w:color w:val="000000" w:themeColor="text1"/>
          <w14:textFill>
            <w14:solidFill>
              <w14:schemeClr w14:val="tx1"/>
            </w14:solidFill>
          </w14:textFill>
        </w:rPr>
        <w:t>规定</w:t>
      </w:r>
      <w:r>
        <w:rPr>
          <w:rStyle w:val="43"/>
          <w:rFonts w:hint="eastAsia" w:ascii="Times New Roman" w:hAnsi="Times New Roman" w:eastAsia="宋体"/>
          <w:color w:val="000000" w:themeColor="text1"/>
          <w:lang w:val="en-US" w:eastAsia="zh-CN"/>
          <w14:textFill>
            <w14:solidFill>
              <w14:schemeClr w14:val="tx1"/>
            </w14:solidFill>
          </w14:textFill>
        </w:rPr>
        <w:t>标准参比条件为</w:t>
      </w:r>
      <w:r>
        <w:rPr>
          <w:rStyle w:val="43"/>
          <w:rFonts w:ascii="Times New Roman" w:hAnsi="Times New Roman" w:eastAsia="宋体"/>
          <w:color w:val="000000" w:themeColor="text1"/>
          <w14:textFill>
            <w14:solidFill>
              <w14:schemeClr w14:val="tx1"/>
            </w14:solidFill>
          </w14:textFill>
        </w:rPr>
        <w:t>气体温度</w:t>
      </w:r>
      <w:r>
        <w:rPr>
          <w:rStyle w:val="43"/>
          <w:rFonts w:hint="default" w:ascii="Times New Roman" w:hAnsi="Times New Roman" w:eastAsia="宋体"/>
          <w:color w:val="000000" w:themeColor="text1"/>
          <w14:textFill>
            <w14:solidFill>
              <w14:schemeClr w14:val="tx1"/>
            </w14:solidFill>
          </w14:textFill>
        </w:rPr>
        <w:t xml:space="preserve">20 </w:t>
      </w:r>
      <w:r>
        <w:rPr>
          <w:rStyle w:val="43"/>
          <w:rFonts w:ascii="Times New Roman" w:hAnsi="Times New Roman" w:eastAsia="宋体"/>
          <w:color w:val="000000" w:themeColor="text1"/>
          <w14:textFill>
            <w14:solidFill>
              <w14:schemeClr w14:val="tx1"/>
            </w14:solidFill>
          </w14:textFill>
        </w:rPr>
        <w:t>℃（</w:t>
      </w:r>
      <w:r>
        <w:rPr>
          <w:rStyle w:val="43"/>
          <w:rFonts w:hint="default" w:ascii="Times New Roman" w:hAnsi="Times New Roman" w:eastAsia="宋体"/>
          <w:color w:val="000000" w:themeColor="text1"/>
          <w14:textFill>
            <w14:solidFill>
              <w14:schemeClr w14:val="tx1"/>
            </w14:solidFill>
          </w14:textFill>
        </w:rPr>
        <w:t>293.15 K</w:t>
      </w:r>
      <w:r>
        <w:rPr>
          <w:rStyle w:val="43"/>
          <w:rFonts w:ascii="Times New Roman" w:hAnsi="Times New Roman" w:eastAsia="宋体"/>
          <w:color w:val="000000" w:themeColor="text1"/>
          <w14:textFill>
            <w14:solidFill>
              <w14:schemeClr w14:val="tx1"/>
            </w14:solidFill>
          </w14:textFill>
        </w:rPr>
        <w:t>）、</w:t>
      </w:r>
      <w:r>
        <w:rPr>
          <w:rStyle w:val="43"/>
          <w:rFonts w:hint="eastAsia" w:ascii="Times New Roman" w:hAnsi="Times New Roman" w:eastAsia="宋体"/>
          <w:color w:val="000000" w:themeColor="text1"/>
          <w:lang w:val="en-US" w:eastAsia="zh-CN"/>
          <w14:textFill>
            <w14:solidFill>
              <w14:schemeClr w14:val="tx1"/>
            </w14:solidFill>
          </w14:textFill>
        </w:rPr>
        <w:t>绝对</w:t>
      </w:r>
      <w:r>
        <w:rPr>
          <w:rStyle w:val="43"/>
          <w:rFonts w:ascii="Times New Roman" w:hAnsi="Times New Roman" w:eastAsia="宋体"/>
          <w:color w:val="000000" w:themeColor="text1"/>
          <w14:textFill>
            <w14:solidFill>
              <w14:schemeClr w14:val="tx1"/>
            </w14:solidFill>
          </w14:textFill>
        </w:rPr>
        <w:t>压力</w:t>
      </w:r>
      <w:r>
        <w:rPr>
          <w:rStyle w:val="43"/>
          <w:rFonts w:hint="default" w:ascii="Times New Roman" w:hAnsi="Times New Roman" w:eastAsia="宋体"/>
          <w:color w:val="000000" w:themeColor="text1"/>
          <w14:textFill>
            <w14:solidFill>
              <w14:schemeClr w14:val="tx1"/>
            </w14:solidFill>
          </w14:textFill>
        </w:rPr>
        <w:t>101325 Pa</w:t>
      </w:r>
      <w:r>
        <w:rPr>
          <w:rStyle w:val="43"/>
          <w:rFonts w:ascii="Times New Roman" w:hAnsi="Times New Roman" w:eastAsia="宋体"/>
          <w:color w:val="000000" w:themeColor="text1"/>
          <w14:textFill>
            <w14:solidFill>
              <w14:schemeClr w14:val="tx1"/>
            </w14:solidFill>
          </w14:textFill>
        </w:rPr>
        <w:t>的气体状态。如有特殊情况，请在铭牌明示标准参比条件。</w:t>
      </w:r>
    </w:p>
    <w:p w14:paraId="27E73000">
      <w:pPr>
        <w:spacing w:before="160" w:line="360" w:lineRule="auto"/>
        <w:rPr>
          <w:rFonts w:ascii="仿宋" w:hAnsi="仿宋" w:eastAsia="仿宋" w:cs="Times New Roman"/>
          <w:iCs w:val="0"/>
          <w:color w:val="000000" w:themeColor="text1"/>
          <w:sz w:val="21"/>
          <w:szCs w:val="21"/>
          <w14:textFill>
            <w14:solidFill>
              <w14:schemeClr w14:val="tx1"/>
            </w14:solidFill>
          </w14:textFill>
        </w:rPr>
      </w:pPr>
      <w:r>
        <w:rPr>
          <w:rFonts w:hint="eastAsia" w:ascii="仿宋" w:hAnsi="仿宋" w:eastAsia="仿宋" w:cs="Times New Roman"/>
          <w:iCs w:val="0"/>
          <w:color w:val="000000" w:themeColor="text1"/>
          <w:sz w:val="21"/>
          <w:szCs w:val="21"/>
          <w14:textFill>
            <w14:solidFill>
              <w14:schemeClr w14:val="tx1"/>
            </w14:solidFill>
          </w14:textFill>
        </w:rPr>
        <w:t>注：标准参比条件简称标况。</w:t>
      </w:r>
    </w:p>
    <w:p w14:paraId="6B29486A">
      <w:pPr>
        <w:spacing w:before="160" w:line="360" w:lineRule="auto"/>
        <w:ind w:firstLine="0" w:firstLineChars="0"/>
        <w:outlineLvl w:val="9"/>
        <w:rPr>
          <w:rFonts w:cs="Times New Roman"/>
          <w:color w:val="000000" w:themeColor="text1"/>
          <w:szCs w:val="32"/>
          <w14:textFill>
            <w14:solidFill>
              <w14:schemeClr w14:val="tx1"/>
            </w14:solidFill>
          </w14:textFill>
        </w:rPr>
      </w:pPr>
      <w:r>
        <w:rPr>
          <w:rFonts w:cs="Times New Roman"/>
          <w:color w:val="000000" w:themeColor="text1"/>
          <w:szCs w:val="32"/>
          <w14:textFill>
            <w14:solidFill>
              <w14:schemeClr w14:val="tx1"/>
            </w14:solidFill>
          </w14:textFill>
        </w:rPr>
        <w:t>3.1.</w:t>
      </w:r>
      <w:bookmarkEnd w:id="25"/>
      <w:bookmarkEnd w:id="26"/>
      <w:bookmarkEnd w:id="27"/>
      <w:r>
        <w:rPr>
          <w:rFonts w:cs="Times New Roman"/>
          <w:color w:val="000000" w:themeColor="text1"/>
          <w:szCs w:val="32"/>
          <w14:textFill>
            <w14:solidFill>
              <w14:schemeClr w14:val="tx1"/>
            </w14:solidFill>
          </w14:textFill>
        </w:rPr>
        <w:t xml:space="preserve">3 </w:t>
      </w:r>
      <w:r>
        <w:rPr>
          <w:rFonts w:hint="eastAsia" w:cs="Times New Roman"/>
          <w:iCs w:val="0"/>
          <w:color w:val="000000" w:themeColor="text1"/>
          <w:szCs w:val="32"/>
          <w14:textFill>
            <w14:solidFill>
              <w14:schemeClr w14:val="tx1"/>
            </w14:solidFill>
          </w14:textFill>
        </w:rPr>
        <w:t>周期稳定度</w:t>
      </w:r>
      <w:r>
        <w:rPr>
          <w:rFonts w:hint="eastAsia" w:cs="Times New Roman"/>
          <w:color w:val="000000" w:themeColor="text1"/>
          <w:szCs w:val="32"/>
          <w14:textFill>
            <w14:solidFill>
              <w14:schemeClr w14:val="tx1"/>
            </w14:solidFill>
          </w14:textFill>
        </w:rPr>
        <w:t xml:space="preserve"> </w:t>
      </w:r>
      <w:r>
        <w:rPr>
          <w:rFonts w:cs="Times New Roman"/>
          <w:iCs w:val="0"/>
          <w:color w:val="000000" w:themeColor="text1"/>
          <w:szCs w:val="32"/>
          <w14:textFill>
            <w14:solidFill>
              <w14:schemeClr w14:val="tx1"/>
            </w14:solidFill>
          </w14:textFill>
        </w:rPr>
        <w:t>stability during the verification period</w:t>
      </w:r>
    </w:p>
    <w:p w14:paraId="29CBF13C">
      <w:pPr>
        <w:spacing w:before="160" w:line="360" w:lineRule="auto"/>
        <w:ind w:firstLine="480"/>
        <w:rPr>
          <w:rFonts w:hint="eastAsia" w:ascii="Times New Roman" w:hAnsi="Times New Roman" w:cs="Times New Roman" w:eastAsiaTheme="minorEastAsia"/>
          <w:color w:val="000000" w:themeColor="text1"/>
          <w:sz w:val="24"/>
          <w:szCs w:val="24"/>
          <w14:textFill>
            <w14:solidFill>
              <w14:schemeClr w14:val="tx1"/>
            </w14:solidFill>
          </w14:textFill>
        </w:rPr>
      </w:pPr>
      <w:r>
        <w:rPr>
          <w:rFonts w:hint="eastAsia" w:cs="Times New Roman" w:eastAsiaTheme="minorEastAsia"/>
          <w:iCs w:val="0"/>
          <w:color w:val="000000" w:themeColor="text1"/>
          <w:szCs w:val="24"/>
          <w14:textFill>
            <w14:solidFill>
              <w14:schemeClr w14:val="tx1"/>
            </w14:solidFill>
          </w14:textFill>
        </w:rPr>
        <w:t>后续检定的流量计在不调整误差或仪表系数的条件下，流量计示值误差与对应的最大允许误差比值的绝对值。</w:t>
      </w:r>
    </w:p>
    <w:p w14:paraId="0FF265D7">
      <w:pPr>
        <w:pStyle w:val="2"/>
        <w:spacing w:before="160" w:beforeLines="0" w:after="0" w:afterLines="0" w:line="360" w:lineRule="auto"/>
        <w:rPr>
          <w:rFonts w:ascii="Times New Roman" w:hAnsi="Times New Roman" w:eastAsia="宋体" w:cs="Times New Roman"/>
          <w:iCs/>
          <w:color w:val="000000" w:themeColor="text1"/>
          <w:szCs w:val="21"/>
          <w14:textFill>
            <w14:solidFill>
              <w14:schemeClr w14:val="tx1"/>
            </w14:solidFill>
          </w14:textFill>
        </w:rPr>
      </w:pPr>
      <w:bookmarkStart w:id="28" w:name="_Toc18640"/>
      <w:bookmarkStart w:id="29" w:name="_Toc219130140"/>
      <w:bookmarkStart w:id="30" w:name="_Toc12620"/>
      <w:r>
        <w:rPr>
          <w:rFonts w:hint="eastAsia" w:ascii="Times New Roman" w:hAnsi="Times New Roman" w:eastAsia="宋体" w:cs="Times New Roman"/>
          <w:iCs/>
          <w:color w:val="000000" w:themeColor="text1"/>
          <w:szCs w:val="21"/>
          <w14:textFill>
            <w14:solidFill>
              <w14:schemeClr w14:val="tx1"/>
            </w14:solidFill>
          </w14:textFill>
        </w:rPr>
        <w:t>3.2  计量单位</w:t>
      </w:r>
      <w:bookmarkEnd w:id="28"/>
      <w:bookmarkEnd w:id="29"/>
      <w:bookmarkEnd w:id="30"/>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6"/>
        <w:gridCol w:w="1434"/>
        <w:gridCol w:w="3735"/>
        <w:gridCol w:w="3291"/>
      </w:tblGrid>
      <w:tr w14:paraId="22ED8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5" w:type="pct"/>
            <w:vAlign w:val="center"/>
          </w:tcPr>
          <w:p w14:paraId="295AF363">
            <w:pPr>
              <w:spacing w:line="360" w:lineRule="auto"/>
              <w:ind w:firstLine="0" w:firstLineChars="0"/>
              <w:jc w:val="center"/>
              <w:rPr>
                <w:rFonts w:cs="Times New Roman"/>
                <w:sz w:val="21"/>
                <w:szCs w:val="21"/>
              </w:rPr>
            </w:pPr>
            <w:r>
              <w:rPr>
                <w:rFonts w:hint="eastAsia" w:cs="Times New Roman"/>
                <w:sz w:val="21"/>
                <w:szCs w:val="21"/>
              </w:rPr>
              <w:t>序号</w:t>
            </w:r>
          </w:p>
        </w:tc>
        <w:tc>
          <w:tcPr>
            <w:tcW w:w="772" w:type="pct"/>
            <w:vAlign w:val="center"/>
          </w:tcPr>
          <w:p w14:paraId="2137DD7B">
            <w:pPr>
              <w:spacing w:line="360" w:lineRule="auto"/>
              <w:ind w:firstLine="0" w:firstLineChars="0"/>
              <w:jc w:val="center"/>
              <w:rPr>
                <w:rFonts w:cs="Times New Roman"/>
                <w:sz w:val="21"/>
                <w:szCs w:val="21"/>
              </w:rPr>
            </w:pPr>
            <w:r>
              <w:rPr>
                <w:rFonts w:hint="eastAsia" w:cs="Times New Roman"/>
                <w:sz w:val="21"/>
                <w:szCs w:val="21"/>
              </w:rPr>
              <w:t>名称</w:t>
            </w:r>
          </w:p>
        </w:tc>
        <w:tc>
          <w:tcPr>
            <w:tcW w:w="2011" w:type="pct"/>
            <w:vAlign w:val="center"/>
          </w:tcPr>
          <w:p w14:paraId="7738889A">
            <w:pPr>
              <w:spacing w:line="360" w:lineRule="auto"/>
              <w:ind w:firstLine="0" w:firstLineChars="0"/>
              <w:jc w:val="center"/>
              <w:rPr>
                <w:rFonts w:cs="Times New Roman"/>
                <w:sz w:val="21"/>
                <w:szCs w:val="21"/>
              </w:rPr>
            </w:pPr>
            <w:r>
              <w:rPr>
                <w:rFonts w:hint="eastAsia" w:cs="Times New Roman"/>
                <w:sz w:val="21"/>
                <w:szCs w:val="21"/>
              </w:rPr>
              <w:t>计量单位</w:t>
            </w:r>
          </w:p>
        </w:tc>
        <w:tc>
          <w:tcPr>
            <w:tcW w:w="1772" w:type="pct"/>
            <w:vAlign w:val="center"/>
          </w:tcPr>
          <w:p w14:paraId="4EDD82BE">
            <w:pPr>
              <w:spacing w:line="360" w:lineRule="auto"/>
              <w:ind w:firstLine="0" w:firstLineChars="0"/>
              <w:jc w:val="center"/>
              <w:rPr>
                <w:rFonts w:cs="Times New Roman"/>
                <w:sz w:val="21"/>
                <w:szCs w:val="21"/>
              </w:rPr>
            </w:pPr>
            <w:r>
              <w:rPr>
                <w:rFonts w:hint="eastAsia" w:cs="Times New Roman"/>
                <w:sz w:val="21"/>
                <w:szCs w:val="21"/>
              </w:rPr>
              <w:t>单位符号</w:t>
            </w:r>
          </w:p>
        </w:tc>
      </w:tr>
      <w:tr w14:paraId="33995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5" w:type="pct"/>
            <w:vAlign w:val="center"/>
          </w:tcPr>
          <w:p w14:paraId="0CF45AF6">
            <w:pPr>
              <w:spacing w:line="360" w:lineRule="auto"/>
              <w:ind w:firstLine="0" w:firstLineChars="0"/>
              <w:jc w:val="center"/>
              <w:rPr>
                <w:rFonts w:cs="Times New Roman"/>
                <w:sz w:val="21"/>
                <w:szCs w:val="21"/>
              </w:rPr>
            </w:pPr>
            <w:r>
              <w:rPr>
                <w:rFonts w:cs="Times New Roman"/>
                <w:sz w:val="21"/>
                <w:szCs w:val="21"/>
              </w:rPr>
              <w:t>1</w:t>
            </w:r>
          </w:p>
        </w:tc>
        <w:tc>
          <w:tcPr>
            <w:tcW w:w="772" w:type="pct"/>
            <w:vAlign w:val="center"/>
          </w:tcPr>
          <w:p w14:paraId="15525414">
            <w:pPr>
              <w:spacing w:line="360" w:lineRule="auto"/>
              <w:ind w:firstLine="0" w:firstLineChars="0"/>
              <w:jc w:val="center"/>
              <w:rPr>
                <w:rFonts w:cs="Times New Roman"/>
                <w:sz w:val="21"/>
                <w:szCs w:val="21"/>
              </w:rPr>
            </w:pPr>
            <w:r>
              <w:rPr>
                <w:rFonts w:cs="Times New Roman"/>
                <w:sz w:val="21"/>
                <w:szCs w:val="21"/>
              </w:rPr>
              <w:t>质量</w:t>
            </w:r>
          </w:p>
        </w:tc>
        <w:tc>
          <w:tcPr>
            <w:tcW w:w="2011" w:type="pct"/>
            <w:vAlign w:val="center"/>
          </w:tcPr>
          <w:p w14:paraId="12704C66">
            <w:pPr>
              <w:spacing w:line="360" w:lineRule="auto"/>
              <w:ind w:firstLine="0" w:firstLineChars="0"/>
              <w:jc w:val="center"/>
              <w:rPr>
                <w:rFonts w:cs="Times New Roman"/>
                <w:sz w:val="21"/>
                <w:szCs w:val="21"/>
              </w:rPr>
            </w:pPr>
            <w:r>
              <w:rPr>
                <w:rFonts w:cs="Times New Roman"/>
                <w:sz w:val="21"/>
                <w:szCs w:val="21"/>
              </w:rPr>
              <w:t>千克、克</w:t>
            </w:r>
          </w:p>
        </w:tc>
        <w:tc>
          <w:tcPr>
            <w:tcW w:w="1772" w:type="pct"/>
            <w:tcBorders>
              <w:right w:val="single" w:color="231F20" w:sz="6" w:space="0"/>
            </w:tcBorders>
            <w:vAlign w:val="center"/>
          </w:tcPr>
          <w:p w14:paraId="792FA351">
            <w:pPr>
              <w:spacing w:line="360" w:lineRule="auto"/>
              <w:ind w:firstLine="0" w:firstLineChars="0"/>
              <w:jc w:val="center"/>
              <w:rPr>
                <w:rFonts w:cs="Times New Roman"/>
                <w:sz w:val="21"/>
                <w:szCs w:val="21"/>
              </w:rPr>
            </w:pPr>
            <w:r>
              <w:rPr>
                <w:rFonts w:cs="Times New Roman"/>
                <w:sz w:val="21"/>
                <w:szCs w:val="21"/>
              </w:rPr>
              <w:t>kg、g</w:t>
            </w:r>
          </w:p>
        </w:tc>
      </w:tr>
      <w:tr w14:paraId="14FD3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5" w:type="pct"/>
            <w:vAlign w:val="center"/>
          </w:tcPr>
          <w:p w14:paraId="1CE34810">
            <w:pPr>
              <w:spacing w:line="360" w:lineRule="auto"/>
              <w:ind w:firstLine="0" w:firstLineChars="0"/>
              <w:jc w:val="center"/>
              <w:rPr>
                <w:rFonts w:cs="Times New Roman"/>
                <w:sz w:val="21"/>
                <w:szCs w:val="21"/>
              </w:rPr>
            </w:pPr>
            <w:r>
              <w:rPr>
                <w:rFonts w:cs="Times New Roman"/>
                <w:sz w:val="21"/>
                <w:szCs w:val="21"/>
              </w:rPr>
              <w:t>2</w:t>
            </w:r>
          </w:p>
        </w:tc>
        <w:tc>
          <w:tcPr>
            <w:tcW w:w="772" w:type="pct"/>
            <w:vAlign w:val="center"/>
          </w:tcPr>
          <w:p w14:paraId="56505332">
            <w:pPr>
              <w:spacing w:line="360" w:lineRule="auto"/>
              <w:ind w:firstLine="0" w:firstLineChars="0"/>
              <w:jc w:val="center"/>
              <w:rPr>
                <w:rFonts w:cs="Times New Roman"/>
                <w:sz w:val="21"/>
                <w:szCs w:val="21"/>
              </w:rPr>
            </w:pPr>
            <w:r>
              <w:rPr>
                <w:rFonts w:cs="Times New Roman"/>
                <w:sz w:val="21"/>
                <w:szCs w:val="21"/>
              </w:rPr>
              <w:t>质量</w:t>
            </w:r>
            <w:r>
              <w:rPr>
                <w:rFonts w:hint="eastAsia" w:cs="Times New Roman"/>
                <w:sz w:val="21"/>
                <w:szCs w:val="21"/>
              </w:rPr>
              <w:t>流量</w:t>
            </w:r>
          </w:p>
        </w:tc>
        <w:tc>
          <w:tcPr>
            <w:tcW w:w="2011" w:type="pct"/>
            <w:vAlign w:val="center"/>
          </w:tcPr>
          <w:p w14:paraId="629486A5">
            <w:pPr>
              <w:spacing w:line="360" w:lineRule="auto"/>
              <w:ind w:firstLine="0" w:firstLineChars="0"/>
              <w:jc w:val="center"/>
              <w:rPr>
                <w:rFonts w:cs="Times New Roman"/>
                <w:sz w:val="21"/>
                <w:szCs w:val="21"/>
              </w:rPr>
            </w:pPr>
            <w:r>
              <w:rPr>
                <w:rFonts w:cs="Times New Roman"/>
                <w:sz w:val="21"/>
                <w:szCs w:val="21"/>
              </w:rPr>
              <w:t>千克每[小]时、千克每分钟、克每秒</w:t>
            </w:r>
          </w:p>
        </w:tc>
        <w:tc>
          <w:tcPr>
            <w:tcW w:w="1772" w:type="pct"/>
            <w:tcBorders>
              <w:right w:val="single" w:color="231F20" w:sz="6" w:space="0"/>
            </w:tcBorders>
            <w:vAlign w:val="center"/>
          </w:tcPr>
          <w:p w14:paraId="76FE4DD7">
            <w:pPr>
              <w:spacing w:line="360" w:lineRule="auto"/>
              <w:ind w:firstLine="0" w:firstLineChars="0"/>
              <w:jc w:val="center"/>
              <w:rPr>
                <w:rFonts w:cs="Times New Roman"/>
                <w:sz w:val="21"/>
                <w:szCs w:val="21"/>
              </w:rPr>
            </w:pPr>
            <w:r>
              <w:rPr>
                <w:rFonts w:cs="Times New Roman"/>
                <w:sz w:val="21"/>
                <w:szCs w:val="21"/>
              </w:rPr>
              <w:t>kg/h 、kg/min 、g/s</w:t>
            </w:r>
          </w:p>
        </w:tc>
      </w:tr>
      <w:tr w14:paraId="5BB28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5" w:type="pct"/>
            <w:vAlign w:val="center"/>
          </w:tcPr>
          <w:p w14:paraId="50877360">
            <w:pPr>
              <w:spacing w:line="360" w:lineRule="auto"/>
              <w:ind w:firstLine="0" w:firstLineChars="0"/>
              <w:jc w:val="center"/>
              <w:rPr>
                <w:rFonts w:cs="Times New Roman"/>
                <w:sz w:val="21"/>
                <w:szCs w:val="21"/>
              </w:rPr>
            </w:pPr>
            <w:r>
              <w:rPr>
                <w:rFonts w:cs="Times New Roman"/>
                <w:sz w:val="21"/>
                <w:szCs w:val="21"/>
              </w:rPr>
              <w:t>3</w:t>
            </w:r>
          </w:p>
        </w:tc>
        <w:tc>
          <w:tcPr>
            <w:tcW w:w="772" w:type="pct"/>
            <w:vAlign w:val="center"/>
          </w:tcPr>
          <w:p w14:paraId="77621505">
            <w:pPr>
              <w:spacing w:line="360" w:lineRule="auto"/>
              <w:ind w:firstLine="0" w:firstLineChars="0"/>
              <w:jc w:val="center"/>
              <w:rPr>
                <w:rFonts w:cs="Times New Roman"/>
                <w:sz w:val="21"/>
                <w:szCs w:val="21"/>
              </w:rPr>
            </w:pPr>
            <w:r>
              <w:rPr>
                <w:rFonts w:cs="Times New Roman"/>
                <w:sz w:val="21"/>
                <w:szCs w:val="21"/>
              </w:rPr>
              <w:t>体积</w:t>
            </w:r>
          </w:p>
        </w:tc>
        <w:tc>
          <w:tcPr>
            <w:tcW w:w="2011" w:type="pct"/>
            <w:vAlign w:val="center"/>
          </w:tcPr>
          <w:p w14:paraId="08CD5748">
            <w:pPr>
              <w:spacing w:line="240" w:lineRule="auto"/>
              <w:ind w:firstLine="0" w:firstLineChars="0"/>
              <w:jc w:val="center"/>
              <w:rPr>
                <w:rFonts w:cs="Times New Roman"/>
                <w:sz w:val="21"/>
                <w:szCs w:val="20"/>
              </w:rPr>
            </w:pPr>
            <w:r>
              <w:rPr>
                <w:rFonts w:cs="Times New Roman"/>
                <w:sz w:val="21"/>
                <w:szCs w:val="20"/>
              </w:rPr>
              <w:t>标况立方米、标况升、标况毫升</w:t>
            </w:r>
          </w:p>
        </w:tc>
        <w:tc>
          <w:tcPr>
            <w:tcW w:w="1772" w:type="pct"/>
            <w:tcBorders>
              <w:right w:val="single" w:color="231F20" w:sz="6" w:space="0"/>
            </w:tcBorders>
            <w:vAlign w:val="center"/>
          </w:tcPr>
          <w:p w14:paraId="489A1F60">
            <w:pPr>
              <w:spacing w:line="360" w:lineRule="auto"/>
              <w:ind w:firstLine="0" w:firstLineChars="0"/>
              <w:jc w:val="center"/>
              <w:rPr>
                <w:rFonts w:cs="Times New Roman"/>
                <w:sz w:val="21"/>
                <w:szCs w:val="21"/>
              </w:rPr>
            </w:pPr>
            <w:r>
              <w:rPr>
                <w:rFonts w:cs="Times New Roman"/>
                <w:sz w:val="21"/>
                <w:szCs w:val="21"/>
              </w:rPr>
              <w:t>m³（标准）、L（标准）、mL（标准）</w:t>
            </w:r>
          </w:p>
        </w:tc>
      </w:tr>
      <w:tr w14:paraId="20589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5" w:type="pct"/>
            <w:vAlign w:val="center"/>
          </w:tcPr>
          <w:p w14:paraId="6AA0B83A">
            <w:pPr>
              <w:spacing w:line="360" w:lineRule="auto"/>
              <w:ind w:firstLine="0" w:firstLineChars="0"/>
              <w:jc w:val="center"/>
              <w:rPr>
                <w:rFonts w:cs="Times New Roman"/>
                <w:sz w:val="21"/>
                <w:szCs w:val="21"/>
              </w:rPr>
            </w:pPr>
            <w:r>
              <w:rPr>
                <w:rFonts w:cs="Times New Roman"/>
                <w:sz w:val="21"/>
                <w:szCs w:val="21"/>
              </w:rPr>
              <w:t>4</w:t>
            </w:r>
          </w:p>
        </w:tc>
        <w:tc>
          <w:tcPr>
            <w:tcW w:w="772" w:type="pct"/>
            <w:vAlign w:val="center"/>
          </w:tcPr>
          <w:p w14:paraId="32C87904">
            <w:pPr>
              <w:spacing w:line="360" w:lineRule="auto"/>
              <w:ind w:firstLine="0" w:firstLineChars="0"/>
              <w:jc w:val="center"/>
              <w:rPr>
                <w:rFonts w:cs="Times New Roman"/>
                <w:sz w:val="21"/>
                <w:szCs w:val="21"/>
              </w:rPr>
            </w:pPr>
            <w:r>
              <w:rPr>
                <w:rFonts w:cs="Times New Roman"/>
                <w:sz w:val="21"/>
                <w:szCs w:val="21"/>
              </w:rPr>
              <w:t>体积流量</w:t>
            </w:r>
          </w:p>
        </w:tc>
        <w:tc>
          <w:tcPr>
            <w:tcW w:w="2011" w:type="pct"/>
            <w:vAlign w:val="center"/>
          </w:tcPr>
          <w:p w14:paraId="4FD7502A">
            <w:pPr>
              <w:spacing w:line="360" w:lineRule="auto"/>
              <w:ind w:firstLine="0" w:firstLineChars="0"/>
              <w:jc w:val="center"/>
              <w:rPr>
                <w:rFonts w:cs="Times New Roman"/>
                <w:sz w:val="21"/>
                <w:szCs w:val="21"/>
              </w:rPr>
            </w:pPr>
            <w:r>
              <w:rPr>
                <w:rFonts w:cs="Times New Roman"/>
                <w:sz w:val="21"/>
                <w:szCs w:val="21"/>
              </w:rPr>
              <w:t>标况立方米每[小]时、标况升每分钟、标况毫升每分钟</w:t>
            </w:r>
          </w:p>
        </w:tc>
        <w:tc>
          <w:tcPr>
            <w:tcW w:w="1772" w:type="pct"/>
            <w:tcBorders>
              <w:right w:val="single" w:color="231F20" w:sz="6" w:space="0"/>
            </w:tcBorders>
            <w:vAlign w:val="center"/>
          </w:tcPr>
          <w:p w14:paraId="122B4090">
            <w:pPr>
              <w:spacing w:line="360" w:lineRule="auto"/>
              <w:ind w:firstLine="0" w:firstLineChars="0"/>
              <w:jc w:val="center"/>
              <w:rPr>
                <w:rFonts w:cs="Times New Roman"/>
                <w:sz w:val="21"/>
                <w:szCs w:val="21"/>
              </w:rPr>
            </w:pPr>
            <w:r>
              <w:rPr>
                <w:rFonts w:cs="Times New Roman"/>
                <w:sz w:val="21"/>
                <w:szCs w:val="21"/>
              </w:rPr>
              <w:t>m³/h（标准）、L/min（标准）、mL/min（标准）</w:t>
            </w:r>
          </w:p>
        </w:tc>
      </w:tr>
      <w:tr w14:paraId="2205D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5" w:type="pct"/>
            <w:vAlign w:val="center"/>
          </w:tcPr>
          <w:p w14:paraId="02B0FBC7">
            <w:pPr>
              <w:spacing w:line="360" w:lineRule="auto"/>
              <w:ind w:firstLine="0" w:firstLineChars="0"/>
              <w:jc w:val="center"/>
              <w:rPr>
                <w:rFonts w:cs="Times New Roman"/>
                <w:sz w:val="21"/>
                <w:szCs w:val="21"/>
              </w:rPr>
            </w:pPr>
            <w:r>
              <w:rPr>
                <w:rFonts w:cs="Times New Roman"/>
                <w:sz w:val="21"/>
                <w:szCs w:val="21"/>
              </w:rPr>
              <w:t>5</w:t>
            </w:r>
          </w:p>
        </w:tc>
        <w:tc>
          <w:tcPr>
            <w:tcW w:w="772" w:type="pct"/>
            <w:vAlign w:val="center"/>
          </w:tcPr>
          <w:p w14:paraId="5AB7BC1C">
            <w:pPr>
              <w:spacing w:line="360" w:lineRule="auto"/>
              <w:ind w:firstLine="0" w:firstLineChars="0"/>
              <w:jc w:val="center"/>
              <w:rPr>
                <w:rFonts w:cs="Times New Roman"/>
                <w:sz w:val="21"/>
                <w:szCs w:val="21"/>
              </w:rPr>
            </w:pPr>
            <w:r>
              <w:rPr>
                <w:rFonts w:hint="eastAsia" w:cs="Times New Roman"/>
                <w:sz w:val="21"/>
                <w:szCs w:val="21"/>
              </w:rPr>
              <w:t>温度</w:t>
            </w:r>
          </w:p>
        </w:tc>
        <w:tc>
          <w:tcPr>
            <w:tcW w:w="2011" w:type="pct"/>
            <w:vAlign w:val="center"/>
          </w:tcPr>
          <w:p w14:paraId="55B86E91">
            <w:pPr>
              <w:spacing w:line="360" w:lineRule="auto"/>
              <w:ind w:firstLine="0" w:firstLineChars="0"/>
              <w:jc w:val="center"/>
              <w:rPr>
                <w:rFonts w:cs="Times New Roman"/>
                <w:sz w:val="21"/>
                <w:szCs w:val="21"/>
              </w:rPr>
            </w:pPr>
            <w:r>
              <w:rPr>
                <w:rFonts w:cs="Times New Roman"/>
                <w:sz w:val="21"/>
                <w:szCs w:val="20"/>
              </w:rPr>
              <w:t>开[尔文]、摄氏度</w:t>
            </w:r>
          </w:p>
        </w:tc>
        <w:tc>
          <w:tcPr>
            <w:tcW w:w="1772" w:type="pct"/>
            <w:tcBorders>
              <w:right w:val="single" w:color="231F20" w:sz="6" w:space="0"/>
            </w:tcBorders>
            <w:vAlign w:val="center"/>
          </w:tcPr>
          <w:p w14:paraId="1F768CD7">
            <w:pPr>
              <w:spacing w:line="360" w:lineRule="auto"/>
              <w:ind w:firstLine="0" w:firstLineChars="0"/>
              <w:jc w:val="center"/>
              <w:rPr>
                <w:rFonts w:cs="Times New Roman"/>
                <w:sz w:val="21"/>
                <w:szCs w:val="21"/>
              </w:rPr>
            </w:pPr>
            <w:r>
              <w:rPr>
                <w:rFonts w:cs="Times New Roman"/>
                <w:sz w:val="21"/>
                <w:szCs w:val="20"/>
              </w:rPr>
              <w:t>K、℃</w:t>
            </w:r>
          </w:p>
        </w:tc>
      </w:tr>
      <w:tr w14:paraId="1D091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5" w:type="pct"/>
            <w:vAlign w:val="center"/>
          </w:tcPr>
          <w:p w14:paraId="552D9520">
            <w:pPr>
              <w:spacing w:line="360" w:lineRule="auto"/>
              <w:ind w:firstLine="0" w:firstLineChars="0"/>
              <w:jc w:val="center"/>
              <w:rPr>
                <w:rFonts w:cs="Times New Roman"/>
                <w:sz w:val="21"/>
                <w:szCs w:val="21"/>
              </w:rPr>
            </w:pPr>
            <w:r>
              <w:rPr>
                <w:rFonts w:hint="eastAsia" w:cs="Times New Roman"/>
                <w:sz w:val="21"/>
                <w:szCs w:val="21"/>
              </w:rPr>
              <w:t>6</w:t>
            </w:r>
          </w:p>
        </w:tc>
        <w:tc>
          <w:tcPr>
            <w:tcW w:w="772" w:type="pct"/>
            <w:vAlign w:val="center"/>
          </w:tcPr>
          <w:p w14:paraId="50BEC677">
            <w:pPr>
              <w:spacing w:line="360" w:lineRule="auto"/>
              <w:ind w:firstLine="0" w:firstLineChars="0"/>
              <w:jc w:val="center"/>
              <w:rPr>
                <w:rFonts w:cs="Times New Roman"/>
                <w:sz w:val="21"/>
                <w:szCs w:val="21"/>
              </w:rPr>
            </w:pPr>
            <w:r>
              <w:rPr>
                <w:rFonts w:cs="Times New Roman"/>
                <w:sz w:val="21"/>
                <w:szCs w:val="21"/>
              </w:rPr>
              <w:t>压力</w:t>
            </w:r>
          </w:p>
        </w:tc>
        <w:tc>
          <w:tcPr>
            <w:tcW w:w="2011" w:type="pct"/>
            <w:vAlign w:val="center"/>
          </w:tcPr>
          <w:p w14:paraId="41D094E7">
            <w:pPr>
              <w:spacing w:line="360" w:lineRule="auto"/>
              <w:ind w:firstLine="0" w:firstLineChars="0"/>
              <w:jc w:val="center"/>
              <w:rPr>
                <w:rFonts w:cs="Times New Roman"/>
                <w:sz w:val="21"/>
                <w:szCs w:val="21"/>
              </w:rPr>
            </w:pPr>
            <w:r>
              <w:rPr>
                <w:rFonts w:cs="Times New Roman"/>
                <w:sz w:val="21"/>
                <w:szCs w:val="21"/>
              </w:rPr>
              <w:t>帕[斯卡]、千帕[斯卡]、兆帕[斯卡]</w:t>
            </w:r>
          </w:p>
        </w:tc>
        <w:tc>
          <w:tcPr>
            <w:tcW w:w="1772" w:type="pct"/>
            <w:tcBorders>
              <w:right w:val="single" w:color="231F20" w:sz="6" w:space="0"/>
            </w:tcBorders>
            <w:vAlign w:val="center"/>
          </w:tcPr>
          <w:p w14:paraId="79ED3B4E">
            <w:pPr>
              <w:spacing w:line="360" w:lineRule="auto"/>
              <w:ind w:firstLine="0" w:firstLineChars="0"/>
              <w:jc w:val="center"/>
              <w:rPr>
                <w:rFonts w:cs="Times New Roman"/>
                <w:sz w:val="21"/>
                <w:szCs w:val="21"/>
              </w:rPr>
            </w:pPr>
            <w:r>
              <w:rPr>
                <w:rFonts w:cs="Times New Roman"/>
                <w:sz w:val="21"/>
                <w:szCs w:val="21"/>
              </w:rPr>
              <w:t>Pa、kPa、MPa</w:t>
            </w:r>
          </w:p>
        </w:tc>
      </w:tr>
      <w:tr w14:paraId="539B1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4"/>
          </w:tcPr>
          <w:p w14:paraId="004E36DB">
            <w:pPr>
              <w:spacing w:line="360" w:lineRule="auto"/>
              <w:ind w:left="360" w:hanging="360" w:hangingChars="200"/>
              <w:rPr>
                <w:rFonts w:cs="Times New Roman"/>
              </w:rPr>
            </w:pPr>
            <w:r>
              <w:rPr>
                <w:rFonts w:hint="eastAsia" w:ascii="仿宋" w:hAnsi="仿宋" w:eastAsia="仿宋" w:cs="Times New Roman"/>
                <w:sz w:val="18"/>
                <w:szCs w:val="18"/>
              </w:rPr>
              <w:t>注：无方括号的单位名称为全称。方括号中的字，在不致引起混淆、误解的情况下可省略。去掉方括号中的字即为其名称的简称。</w:t>
            </w:r>
          </w:p>
        </w:tc>
      </w:tr>
    </w:tbl>
    <w:p w14:paraId="55974B48">
      <w:pPr>
        <w:spacing w:line="288" w:lineRule="auto"/>
        <w:ind w:firstLine="480"/>
        <w:jc w:val="both"/>
        <w:rPr>
          <w:rFonts w:eastAsia="黑体" w:cs="Times New Roman"/>
          <w:szCs w:val="21"/>
        </w:rPr>
      </w:pPr>
    </w:p>
    <w:p w14:paraId="4F464ACE">
      <w:pPr>
        <w:pStyle w:val="18"/>
        <w:spacing w:line="259" w:lineRule="auto"/>
        <w:ind w:firstLine="0" w:firstLineChars="0"/>
        <w:jc w:val="left"/>
        <w:rPr>
          <w:rFonts w:hint="eastAsia" w:ascii="Times New Roman" w:hAnsi="Times New Roman" w:cs="Times New Roman" w:eastAsiaTheme="majorEastAsia"/>
          <w:bCs/>
          <w:color w:val="000000" w:themeColor="text1"/>
          <w:szCs w:val="32"/>
          <w14:textFill>
            <w14:solidFill>
              <w14:schemeClr w14:val="tx1"/>
            </w14:solidFill>
          </w14:textFill>
        </w:rPr>
      </w:pPr>
      <w:bookmarkStart w:id="31" w:name="_Toc219130141"/>
      <w:bookmarkStart w:id="32" w:name="_Toc12986"/>
      <w:bookmarkStart w:id="33" w:name="_Toc30025"/>
      <w:r>
        <w:rPr>
          <w:rFonts w:hint="eastAsia" w:ascii="Times New Roman" w:hAnsi="Times New Roman" w:cs="Times New Roman" w:eastAsiaTheme="majorEastAsia"/>
          <w:b/>
          <w:bCs/>
          <w:color w:val="000000" w:themeColor="text1"/>
          <w:szCs w:val="32"/>
          <w14:textFill>
            <w14:solidFill>
              <w14:schemeClr w14:val="tx1"/>
            </w14:solidFill>
          </w14:textFill>
        </w:rPr>
        <w:t>4</w:t>
      </w:r>
      <w:r>
        <w:rPr>
          <w:rFonts w:hint="eastAsia" w:ascii="Times New Roman" w:hAnsi="Times New Roman" w:cs="Times New Roman" w:eastAsiaTheme="majorEastAsia"/>
          <w:bCs/>
          <w:color w:val="000000" w:themeColor="text1"/>
          <w:szCs w:val="32"/>
          <w14:textFill>
            <w14:solidFill>
              <w14:schemeClr w14:val="tx1"/>
            </w14:solidFill>
          </w14:textFill>
        </w:rPr>
        <w:t xml:space="preserve"> </w:t>
      </w:r>
      <w:r>
        <w:rPr>
          <w:rFonts w:hint="eastAsia" w:ascii="Times New Roman" w:hAnsi="Times New Roman" w:cs="Times New Roman" w:eastAsiaTheme="majorEastAsia"/>
          <w:b/>
          <w:bCs/>
          <w:color w:val="000000" w:themeColor="text1"/>
          <w:szCs w:val="32"/>
          <w14:textFill>
            <w14:solidFill>
              <w14:schemeClr w14:val="tx1"/>
            </w14:solidFill>
          </w14:textFill>
        </w:rPr>
        <w:t>概述</w:t>
      </w:r>
      <w:bookmarkEnd w:id="31"/>
      <w:bookmarkEnd w:id="32"/>
      <w:bookmarkEnd w:id="33"/>
    </w:p>
    <w:p w14:paraId="56B0A0D1">
      <w:pPr>
        <w:pStyle w:val="2"/>
        <w:spacing w:before="160" w:beforeLines="0" w:after="0" w:afterLines="0" w:line="360" w:lineRule="auto"/>
        <w:rPr>
          <w:rFonts w:cs="Times New Roman"/>
          <w:iCs/>
          <w:color w:val="000000" w:themeColor="text1"/>
          <w:szCs w:val="21"/>
          <w14:textFill>
            <w14:solidFill>
              <w14:schemeClr w14:val="tx1"/>
            </w14:solidFill>
          </w14:textFill>
        </w:rPr>
      </w:pPr>
      <w:bookmarkStart w:id="34" w:name="_Toc11566"/>
      <w:bookmarkStart w:id="35" w:name="_Toc866"/>
      <w:bookmarkStart w:id="36" w:name="_Toc219130142"/>
      <w:r>
        <w:rPr>
          <w:rFonts w:ascii="Times New Roman" w:hAnsi="Times New Roman" w:eastAsia="宋体" w:cs="Times New Roman"/>
          <w:iCs/>
          <w:color w:val="000000" w:themeColor="text1"/>
          <w:szCs w:val="21"/>
          <w14:textFill>
            <w14:solidFill>
              <w14:schemeClr w14:val="tx1"/>
            </w14:solidFill>
          </w14:textFill>
        </w:rPr>
        <w:t xml:space="preserve">4.1 </w:t>
      </w:r>
      <w:r>
        <w:rPr>
          <w:rFonts w:hint="eastAsia" w:ascii="Times New Roman" w:hAnsi="Times New Roman" w:eastAsia="宋体" w:cs="Times New Roman"/>
          <w:iCs/>
          <w:color w:val="000000" w:themeColor="text1"/>
          <w:szCs w:val="21"/>
          <w14:textFill>
            <w14:solidFill>
              <w14:schemeClr w14:val="tx1"/>
            </w14:solidFill>
          </w14:textFill>
        </w:rPr>
        <w:t>工作原理</w:t>
      </w:r>
      <w:bookmarkEnd w:id="34"/>
      <w:bookmarkEnd w:id="35"/>
      <w:bookmarkEnd w:id="36"/>
    </w:p>
    <w:p w14:paraId="511665EA">
      <w:pPr>
        <w:spacing w:before="160" w:line="360" w:lineRule="auto"/>
        <w:ind w:firstLine="480"/>
        <w:rPr>
          <w:rFonts w:cs="Times New Roman" w:eastAsiaTheme="minorEastAsia"/>
          <w:color w:val="000000" w:themeColor="text1"/>
          <w14:textFill>
            <w14:solidFill>
              <w14:schemeClr w14:val="tx1"/>
            </w14:solidFill>
          </w14:textFill>
        </w:rPr>
      </w:pPr>
      <w:r>
        <w:rPr>
          <w:rFonts w:hint="eastAsia" w:cs="Times New Roman" w:eastAsiaTheme="minorEastAsia"/>
          <w:color w:val="000000" w:themeColor="text1"/>
          <w14:textFill>
            <w14:solidFill>
              <w14:schemeClr w14:val="tx1"/>
            </w14:solidFill>
          </w14:textFill>
        </w:rPr>
        <w:t>流量计利用流动的气体与热源之间热量交换原理，流量计内设置热源，根据气体流过热源时发生的热量变化，得到气体的质量流量。</w:t>
      </w:r>
    </w:p>
    <w:p w14:paraId="6350A2BD">
      <w:pPr>
        <w:pStyle w:val="2"/>
        <w:spacing w:before="160" w:beforeLines="0" w:after="0" w:afterLines="0" w:line="360" w:lineRule="auto"/>
        <w:rPr>
          <w:rFonts w:cs="Times New Roman"/>
          <w:iCs/>
          <w:color w:val="000000" w:themeColor="text1"/>
          <w:szCs w:val="21"/>
          <w14:textFill>
            <w14:solidFill>
              <w14:schemeClr w14:val="tx1"/>
            </w14:solidFill>
          </w14:textFill>
        </w:rPr>
      </w:pPr>
      <w:bookmarkStart w:id="37" w:name="_Toc15169"/>
      <w:bookmarkStart w:id="38" w:name="_Toc770"/>
      <w:bookmarkStart w:id="39" w:name="_Toc219130143"/>
      <w:r>
        <w:rPr>
          <w:rFonts w:ascii="Times New Roman" w:hAnsi="Times New Roman" w:eastAsia="宋体" w:cs="Times New Roman"/>
          <w:iCs/>
          <w:color w:val="000000" w:themeColor="text1"/>
          <w:szCs w:val="21"/>
          <w14:textFill>
            <w14:solidFill>
              <w14:schemeClr w14:val="tx1"/>
            </w14:solidFill>
          </w14:textFill>
        </w:rPr>
        <w:t>4.2</w:t>
      </w:r>
      <w:r>
        <w:rPr>
          <w:rFonts w:hint="eastAsia" w:ascii="Times New Roman" w:hAnsi="Times New Roman" w:eastAsia="宋体" w:cs="Times New Roman"/>
          <w:iCs/>
          <w:color w:val="000000" w:themeColor="text1"/>
          <w:szCs w:val="21"/>
          <w14:textFill>
            <w14:solidFill>
              <w14:schemeClr w14:val="tx1"/>
            </w14:solidFill>
          </w14:textFill>
        </w:rPr>
        <w:t xml:space="preserve"> </w:t>
      </w:r>
      <w:bookmarkEnd w:id="37"/>
      <w:bookmarkEnd w:id="38"/>
      <w:r>
        <w:rPr>
          <w:rFonts w:hint="eastAsia" w:ascii="Times New Roman" w:hAnsi="Times New Roman" w:eastAsia="宋体" w:cs="Times New Roman"/>
          <w:iCs/>
          <w:color w:val="000000" w:themeColor="text1"/>
          <w:szCs w:val="21"/>
          <w14:textFill>
            <w14:solidFill>
              <w14:schemeClr w14:val="tx1"/>
            </w14:solidFill>
          </w14:textFill>
        </w:rPr>
        <w:t>结构</w:t>
      </w:r>
      <w:bookmarkEnd w:id="39"/>
    </w:p>
    <w:p w14:paraId="29D2B042">
      <w:pPr>
        <w:spacing w:before="160" w:line="360" w:lineRule="auto"/>
        <w:ind w:firstLine="480"/>
      </w:pPr>
      <w:r>
        <w:t>流量计主要由流量计表体、</w:t>
      </w:r>
      <w:r>
        <w:rPr>
          <w:rFonts w:hint="eastAsia"/>
        </w:rPr>
        <w:t>流量传感器模组</w:t>
      </w:r>
      <w:r>
        <w:t>、</w:t>
      </w:r>
      <w:r>
        <w:rPr>
          <w:rFonts w:hint="eastAsia"/>
        </w:rPr>
        <w:t>计量主板</w:t>
      </w:r>
      <w:r>
        <w:t>及</w:t>
      </w:r>
      <w:r>
        <w:rPr>
          <w:rFonts w:hint="eastAsia"/>
        </w:rPr>
        <w:t>显示器</w:t>
      </w:r>
      <w:r>
        <w:t>组成。</w:t>
      </w:r>
    </w:p>
    <w:p w14:paraId="42B0D938">
      <w:pPr>
        <w:spacing w:before="160" w:line="360" w:lineRule="auto"/>
        <w:ind w:firstLine="0" w:firstLineChars="0"/>
      </w:pPr>
      <w:r>
        <w:rPr>
          <w:rFonts w:cs="Times New Roman"/>
          <w:color w:val="000000" w:themeColor="text1"/>
          <w:szCs w:val="32"/>
          <w14:textFill>
            <w14:solidFill>
              <w14:schemeClr w14:val="tx1"/>
            </w14:solidFill>
          </w14:textFill>
        </w:rPr>
        <w:t>4.</w:t>
      </w:r>
      <w:r>
        <w:rPr>
          <w:rFonts w:hint="eastAsia" w:cs="Times New Roman"/>
          <w:color w:val="000000" w:themeColor="text1"/>
          <w:szCs w:val="32"/>
          <w14:textFill>
            <w14:solidFill>
              <w14:schemeClr w14:val="tx1"/>
            </w14:solidFill>
          </w14:textFill>
        </w:rPr>
        <w:t>2.1 按</w:t>
      </w:r>
      <w:r>
        <w:rPr>
          <w:rFonts w:hint="eastAsia"/>
        </w:rPr>
        <w:t>加热方法及测温方式，流量计可分为毛细管/热分流流量计（CTMF流量计）、插入式流量计（ITMF流量计）和微电子流量计（MEMS流量计），详见附录A</w:t>
      </w:r>
      <w:r>
        <w:t>。</w:t>
      </w:r>
    </w:p>
    <w:p w14:paraId="158A064C">
      <w:pPr>
        <w:spacing w:before="160" w:line="360" w:lineRule="auto"/>
        <w:ind w:firstLine="0" w:firstLineChars="0"/>
      </w:pPr>
      <w:r>
        <w:rPr>
          <w:rFonts w:cs="Times New Roman"/>
          <w:color w:val="000000" w:themeColor="text1"/>
          <w:szCs w:val="32"/>
          <w14:textFill>
            <w14:solidFill>
              <w14:schemeClr w14:val="tx1"/>
            </w14:solidFill>
          </w14:textFill>
        </w:rPr>
        <w:t>4.</w:t>
      </w:r>
      <w:r>
        <w:rPr>
          <w:rFonts w:hint="eastAsia" w:cs="Times New Roman"/>
          <w:color w:val="000000" w:themeColor="text1"/>
          <w:szCs w:val="32"/>
          <w14:textFill>
            <w14:solidFill>
              <w14:schemeClr w14:val="tx1"/>
            </w14:solidFill>
          </w14:textFill>
        </w:rPr>
        <w:t>2.2</w:t>
      </w:r>
      <w:r>
        <w:t>流量计的输出方式有脉冲输出、模拟量输出和数字通讯输出等。</w:t>
      </w:r>
    </w:p>
    <w:p w14:paraId="6B2059FD">
      <w:pPr>
        <w:pStyle w:val="18"/>
        <w:spacing w:line="259" w:lineRule="auto"/>
        <w:ind w:firstLine="0" w:firstLineChars="0"/>
        <w:jc w:val="left"/>
        <w:rPr>
          <w:rFonts w:hint="eastAsia" w:ascii="Times New Roman" w:hAnsi="Times New Roman" w:cs="Times New Roman" w:eastAsiaTheme="majorEastAsia"/>
          <w:bCs/>
          <w:color w:val="000000" w:themeColor="text1"/>
          <w:szCs w:val="32"/>
          <w14:textFill>
            <w14:solidFill>
              <w14:schemeClr w14:val="tx1"/>
            </w14:solidFill>
          </w14:textFill>
        </w:rPr>
      </w:pPr>
      <w:bookmarkStart w:id="40" w:name="_Toc9018"/>
      <w:bookmarkStart w:id="41" w:name="_Toc219130144"/>
      <w:bookmarkStart w:id="42" w:name="_Toc3754"/>
      <w:r>
        <w:rPr>
          <w:rFonts w:hint="eastAsia" w:ascii="Times New Roman" w:hAnsi="Times New Roman" w:cs="Times New Roman" w:eastAsiaTheme="majorEastAsia"/>
          <w:b/>
          <w:bCs/>
          <w:color w:val="000000" w:themeColor="text1"/>
          <w:szCs w:val="32"/>
          <w14:textFill>
            <w14:solidFill>
              <w14:schemeClr w14:val="tx1"/>
            </w14:solidFill>
          </w14:textFill>
        </w:rPr>
        <w:t>5</w:t>
      </w:r>
      <w:r>
        <w:rPr>
          <w:rFonts w:hint="eastAsia" w:ascii="Times New Roman" w:hAnsi="Times New Roman" w:cs="Times New Roman" w:eastAsiaTheme="majorEastAsia"/>
          <w:bCs/>
          <w:color w:val="000000" w:themeColor="text1"/>
          <w:szCs w:val="32"/>
          <w14:textFill>
            <w14:solidFill>
              <w14:schemeClr w14:val="tx1"/>
            </w14:solidFill>
          </w14:textFill>
        </w:rPr>
        <w:t xml:space="preserve"> </w:t>
      </w:r>
      <w:r>
        <w:rPr>
          <w:rFonts w:hint="eastAsia" w:ascii="Times New Roman" w:hAnsi="Times New Roman" w:cs="Times New Roman" w:eastAsiaTheme="majorEastAsia"/>
          <w:b/>
          <w:bCs/>
          <w:color w:val="000000" w:themeColor="text1"/>
          <w:szCs w:val="32"/>
          <w14:textFill>
            <w14:solidFill>
              <w14:schemeClr w14:val="tx1"/>
            </w14:solidFill>
          </w14:textFill>
        </w:rPr>
        <w:t>计量性能要求</w:t>
      </w:r>
      <w:bookmarkEnd w:id="40"/>
      <w:bookmarkEnd w:id="41"/>
      <w:bookmarkEnd w:id="42"/>
    </w:p>
    <w:p w14:paraId="53292A95">
      <w:pPr>
        <w:pStyle w:val="2"/>
        <w:spacing w:before="160" w:beforeLines="0" w:after="0" w:afterLines="0" w:line="360" w:lineRule="auto"/>
        <w:rPr>
          <w:rFonts w:cs="Times New Roman"/>
          <w:iCs/>
          <w:color w:val="000000" w:themeColor="text1"/>
          <w:szCs w:val="21"/>
          <w14:textFill>
            <w14:solidFill>
              <w14:schemeClr w14:val="tx1"/>
            </w14:solidFill>
          </w14:textFill>
        </w:rPr>
      </w:pPr>
      <w:bookmarkStart w:id="43" w:name="_Toc3625"/>
      <w:bookmarkStart w:id="44" w:name="_Toc219130145"/>
      <w:bookmarkStart w:id="45" w:name="_Toc11586"/>
      <w:r>
        <w:rPr>
          <w:rFonts w:ascii="Times New Roman" w:hAnsi="Times New Roman" w:eastAsia="宋体" w:cs="Times New Roman"/>
          <w:iCs/>
          <w:color w:val="000000" w:themeColor="text1"/>
          <w:szCs w:val="21"/>
          <w14:textFill>
            <w14:solidFill>
              <w14:schemeClr w14:val="tx1"/>
            </w14:solidFill>
          </w14:textFill>
        </w:rPr>
        <w:t xml:space="preserve">5.1  </w:t>
      </w:r>
      <w:r>
        <w:rPr>
          <w:rFonts w:hint="eastAsia" w:ascii="Times New Roman" w:hAnsi="Times New Roman" w:eastAsia="宋体" w:cs="Times New Roman"/>
          <w:iCs/>
          <w:color w:val="000000" w:themeColor="text1"/>
          <w:szCs w:val="21"/>
          <w14:textFill>
            <w14:solidFill>
              <w14:schemeClr w14:val="tx1"/>
            </w14:solidFill>
          </w14:textFill>
        </w:rPr>
        <w:t>准确度等级</w:t>
      </w:r>
      <w:bookmarkEnd w:id="43"/>
      <w:bookmarkEnd w:id="44"/>
      <w:bookmarkEnd w:id="45"/>
    </w:p>
    <w:p w14:paraId="6D5370B7">
      <w:pPr>
        <w:spacing w:before="160" w:line="360" w:lineRule="auto"/>
        <w:ind w:firstLine="480"/>
      </w:pPr>
      <w:r>
        <w:rPr>
          <w:rFonts w:eastAsiaTheme="minorEastAsia"/>
          <w:color w:val="000000" w:themeColor="text1"/>
          <w14:textFill>
            <w14:solidFill>
              <w14:schemeClr w14:val="tx1"/>
            </w14:solidFill>
          </w14:textFill>
        </w:rPr>
        <w:t>表1为</w:t>
      </w:r>
      <w:r>
        <w:rPr>
          <w:rFonts w:hint="eastAsia" w:eastAsiaTheme="minorEastAsia"/>
          <w:color w:val="000000" w:themeColor="text1"/>
          <w14:textFill>
            <w14:solidFill>
              <w14:schemeClr w14:val="tx1"/>
            </w14:solidFill>
          </w14:textFill>
        </w:rPr>
        <w:t>热式气体质量流量计的</w:t>
      </w:r>
      <w:r>
        <w:rPr>
          <w:rFonts w:eastAsiaTheme="minorEastAsia"/>
          <w:color w:val="000000" w:themeColor="text1"/>
          <w14:textFill>
            <w14:solidFill>
              <w14:schemeClr w14:val="tx1"/>
            </w14:solidFill>
          </w14:textFill>
        </w:rPr>
        <w:t>准确度等级，</w:t>
      </w:r>
      <w:r>
        <w:rPr>
          <w:rFonts w:hint="eastAsia"/>
        </w:rPr>
        <w:t>在规定的流量范围内，其最大允许误差（示值误差或引用误差）应符合表1中对应的原则并在流量计</w:t>
      </w:r>
      <w:bookmarkStart w:id="46" w:name="OLE_LINK1"/>
      <w:bookmarkStart w:id="47" w:name="OLE_LINK2"/>
      <w:r>
        <w:rPr>
          <w:rFonts w:hint="eastAsia"/>
        </w:rPr>
        <w:t>产品说明书</w:t>
      </w:r>
      <w:bookmarkEnd w:id="46"/>
      <w:bookmarkEnd w:id="47"/>
      <w:r>
        <w:rPr>
          <w:rFonts w:hint="eastAsia"/>
        </w:rPr>
        <w:t>中及流量计铭牌上明示。</w:t>
      </w:r>
    </w:p>
    <w:p w14:paraId="35180D79">
      <w:pPr>
        <w:spacing w:before="160" w:line="360" w:lineRule="auto"/>
        <w:ind w:firstLine="0" w:firstLineChars="0"/>
        <w:jc w:val="center"/>
        <w:rPr>
          <w:rFonts w:cs="Times New Roman"/>
          <w:color w:val="000000" w:themeColor="text1"/>
          <w:szCs w:val="32"/>
          <w14:textFill>
            <w14:solidFill>
              <w14:schemeClr w14:val="tx1"/>
            </w14:solidFill>
          </w14:textFill>
        </w:rPr>
      </w:pPr>
      <w:r>
        <w:rPr>
          <w:rFonts w:hint="eastAsia" w:cs="Times New Roman"/>
          <w:iCs w:val="0"/>
          <w:color w:val="000000" w:themeColor="text1"/>
          <w:szCs w:val="32"/>
          <w14:textFill>
            <w14:solidFill>
              <w14:schemeClr w14:val="tx1"/>
            </w14:solidFill>
          </w14:textFill>
        </w:rPr>
        <w:t>表</w:t>
      </w:r>
      <w:r>
        <w:rPr>
          <w:rFonts w:hint="eastAsia" w:cs="Times New Roman"/>
          <w:color w:val="000000" w:themeColor="text1"/>
          <w:szCs w:val="32"/>
          <w14:textFill>
            <w14:solidFill>
              <w14:schemeClr w14:val="tx1"/>
            </w14:solidFill>
          </w14:textFill>
        </w:rPr>
        <w:t>1</w:t>
      </w:r>
      <w:r>
        <w:rPr>
          <w:rFonts w:hint="eastAsia" w:cs="Times New Roman"/>
          <w:iCs w:val="0"/>
          <w:color w:val="000000" w:themeColor="text1"/>
          <w:szCs w:val="32"/>
          <w14:textFill>
            <w14:solidFill>
              <w14:schemeClr w14:val="tx1"/>
            </w14:solidFill>
          </w14:textFill>
        </w:rPr>
        <w:t>热式气体质量流量计的准确度等级</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1277"/>
        <w:gridCol w:w="1415"/>
        <w:gridCol w:w="1267"/>
        <w:gridCol w:w="1267"/>
        <w:gridCol w:w="1267"/>
        <w:gridCol w:w="1267"/>
      </w:tblGrid>
      <w:tr w14:paraId="76E30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2" w:type="pct"/>
            <w:gridSpan w:val="3"/>
            <w:vAlign w:val="center"/>
          </w:tcPr>
          <w:p w14:paraId="4E0F9FF7">
            <w:pPr>
              <w:spacing w:line="240" w:lineRule="auto"/>
              <w:ind w:firstLine="0" w:firstLineChars="0"/>
              <w:jc w:val="center"/>
              <w:rPr>
                <w:rFonts w:cs="Times New Roman"/>
                <w:sz w:val="21"/>
                <w:szCs w:val="21"/>
              </w:rPr>
            </w:pPr>
            <w:r>
              <w:rPr>
                <w:rFonts w:hint="eastAsia" w:eastAsiaTheme="minorEastAsia"/>
                <w:color w:val="000000" w:themeColor="text1"/>
                <w:sz w:val="21"/>
                <w:szCs w:val="21"/>
                <w14:textFill>
                  <w14:solidFill>
                    <w14:schemeClr w14:val="tx1"/>
                  </w14:solidFill>
                </w14:textFill>
              </w:rPr>
              <w:t>准确度等级</w:t>
            </w:r>
          </w:p>
        </w:tc>
        <w:tc>
          <w:tcPr>
            <w:tcW w:w="682" w:type="pct"/>
            <w:vAlign w:val="center"/>
          </w:tcPr>
          <w:p w14:paraId="0B430734">
            <w:pPr>
              <w:spacing w:line="240" w:lineRule="auto"/>
              <w:ind w:firstLine="0" w:firstLineChars="0"/>
              <w:jc w:val="center"/>
              <w:rPr>
                <w:rFonts w:hint="default" w:cs="Times New Roman" w:eastAsiaTheme="minorEastAsia"/>
                <w:sz w:val="21"/>
                <w:szCs w:val="21"/>
                <w:lang w:val="en-US" w:eastAsia="zh-CN"/>
              </w:rPr>
            </w:pPr>
            <w:r>
              <w:rPr>
                <w:rFonts w:hint="eastAsia" w:eastAsiaTheme="minorEastAsia"/>
                <w:color w:val="000000" w:themeColor="text1"/>
                <w:sz w:val="21"/>
                <w:szCs w:val="21"/>
                <w:lang w:val="en-US" w:eastAsia="zh-CN"/>
                <w14:textFill>
                  <w14:solidFill>
                    <w14:schemeClr w14:val="tx1"/>
                  </w14:solidFill>
                </w14:textFill>
              </w:rPr>
              <w:t>1.0</w:t>
            </w:r>
          </w:p>
        </w:tc>
        <w:tc>
          <w:tcPr>
            <w:tcW w:w="1267" w:type="dxa"/>
            <w:vAlign w:val="center"/>
          </w:tcPr>
          <w:p w14:paraId="25781761">
            <w:pPr>
              <w:spacing w:line="240" w:lineRule="auto"/>
              <w:ind w:firstLine="0" w:firstLineChars="0"/>
              <w:jc w:val="center"/>
              <w:rPr>
                <w:rFonts w:cs="Times New Roman"/>
                <w:sz w:val="21"/>
                <w:szCs w:val="21"/>
              </w:rPr>
            </w:pPr>
            <w:r>
              <w:rPr>
                <w:rFonts w:eastAsiaTheme="minorEastAsia"/>
                <w:color w:val="000000" w:themeColor="text1"/>
                <w:sz w:val="21"/>
                <w:szCs w:val="21"/>
                <w14:textFill>
                  <w14:solidFill>
                    <w14:schemeClr w14:val="tx1"/>
                  </w14:solidFill>
                </w14:textFill>
              </w:rPr>
              <w:t>1.5</w:t>
            </w:r>
          </w:p>
        </w:tc>
        <w:tc>
          <w:tcPr>
            <w:tcW w:w="682" w:type="pct"/>
            <w:vAlign w:val="center"/>
          </w:tcPr>
          <w:p w14:paraId="48789FBF">
            <w:pPr>
              <w:spacing w:line="240" w:lineRule="auto"/>
              <w:ind w:firstLine="0" w:firstLineChars="0"/>
              <w:jc w:val="center"/>
              <w:rPr>
                <w:rFonts w:hint="default" w:cs="Times New Roman" w:eastAsiaTheme="minorEastAsia"/>
                <w:sz w:val="21"/>
                <w:szCs w:val="21"/>
                <w:lang w:val="en-US" w:eastAsia="zh-CN"/>
              </w:rPr>
            </w:pPr>
            <w:r>
              <w:rPr>
                <w:rFonts w:hint="eastAsia" w:eastAsiaTheme="minorEastAsia"/>
                <w:color w:val="000000" w:themeColor="text1"/>
                <w:sz w:val="21"/>
                <w:szCs w:val="21"/>
                <w:lang w:val="en-US" w:eastAsia="zh-CN"/>
                <w14:textFill>
                  <w14:solidFill>
                    <w14:schemeClr w14:val="tx1"/>
                  </w14:solidFill>
                </w14:textFill>
              </w:rPr>
              <w:t>2.0</w:t>
            </w:r>
          </w:p>
        </w:tc>
        <w:tc>
          <w:tcPr>
            <w:tcW w:w="682" w:type="pct"/>
            <w:vAlign w:val="center"/>
          </w:tcPr>
          <w:p w14:paraId="56953422">
            <w:pPr>
              <w:spacing w:line="240" w:lineRule="auto"/>
              <w:ind w:firstLine="0" w:firstLineChars="0"/>
              <w:jc w:val="center"/>
              <w:rPr>
                <w:rFonts w:cs="Times New Roman"/>
                <w:sz w:val="21"/>
                <w:szCs w:val="21"/>
              </w:rPr>
            </w:pPr>
            <w:r>
              <w:rPr>
                <w:rFonts w:eastAsiaTheme="minorEastAsia"/>
                <w:color w:val="000000" w:themeColor="text1"/>
                <w:sz w:val="21"/>
                <w:szCs w:val="21"/>
                <w14:textFill>
                  <w14:solidFill>
                    <w14:schemeClr w14:val="tx1"/>
                  </w14:solidFill>
                </w14:textFill>
              </w:rPr>
              <w:t>2.</w:t>
            </w:r>
            <w:r>
              <w:rPr>
                <w:rFonts w:hint="eastAsia" w:eastAsiaTheme="minorEastAsia"/>
                <w:color w:val="000000" w:themeColor="text1"/>
                <w:sz w:val="21"/>
                <w:szCs w:val="21"/>
                <w14:textFill>
                  <w14:solidFill>
                    <w14:schemeClr w14:val="tx1"/>
                  </w14:solidFill>
                </w14:textFill>
              </w:rPr>
              <w:t>5</w:t>
            </w:r>
          </w:p>
        </w:tc>
      </w:tr>
      <w:tr w14:paraId="4EFDB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2" w:type="pct"/>
            <w:vMerge w:val="restart"/>
            <w:vAlign w:val="center"/>
          </w:tcPr>
          <w:p w14:paraId="4CCD306C">
            <w:pPr>
              <w:spacing w:before="160" w:line="240" w:lineRule="auto"/>
              <w:ind w:firstLine="0" w:firstLineChars="0"/>
              <w:jc w:val="center"/>
              <w:rPr>
                <w:rFonts w:hint="eastAsia" w:hAnsi="宋体"/>
                <w:sz w:val="21"/>
                <w:szCs w:val="21"/>
              </w:rPr>
            </w:pPr>
            <w:r>
              <w:rPr>
                <w:rFonts w:hint="eastAsia" w:hAnsi="宋体"/>
                <w:sz w:val="21"/>
                <w:szCs w:val="21"/>
              </w:rPr>
              <w:t>最大允许误差</w:t>
            </w:r>
          </w:p>
          <w:p w14:paraId="1AB9767F">
            <w:pPr>
              <w:spacing w:before="160" w:line="240" w:lineRule="auto"/>
              <w:ind w:firstLine="0" w:firstLineChars="0"/>
              <w:jc w:val="center"/>
              <w:rPr>
                <w:rFonts w:hint="eastAsia" w:hAnsi="宋体"/>
                <w:sz w:val="21"/>
                <w:szCs w:val="21"/>
              </w:rPr>
            </w:pPr>
            <w:r>
              <w:rPr>
                <w:rFonts w:hint="eastAsia" w:hAnsi="宋体"/>
                <w:sz w:val="21"/>
                <w:szCs w:val="21"/>
              </w:rPr>
              <w:t>（MPE）</w:t>
            </w:r>
          </w:p>
        </w:tc>
        <w:tc>
          <w:tcPr>
            <w:tcW w:w="688" w:type="pct"/>
            <w:vMerge w:val="restart"/>
            <w:vAlign w:val="center"/>
          </w:tcPr>
          <w:p w14:paraId="0A08FC3A">
            <w:pPr>
              <w:spacing w:line="240" w:lineRule="auto"/>
              <w:ind w:firstLine="0" w:firstLineChars="0"/>
              <w:jc w:val="center"/>
              <w:rPr>
                <w:rFonts w:cs="Times New Roman"/>
                <w:sz w:val="21"/>
                <w:szCs w:val="21"/>
              </w:rPr>
            </w:pPr>
            <w:r>
              <w:rPr>
                <w:rFonts w:hint="eastAsia" w:cs="Times New Roman"/>
                <w:sz w:val="21"/>
                <w:szCs w:val="21"/>
              </w:rPr>
              <w:t>示值误差</w:t>
            </w:r>
          </w:p>
        </w:tc>
        <w:tc>
          <w:tcPr>
            <w:tcW w:w="762" w:type="pct"/>
            <w:vAlign w:val="center"/>
          </w:tcPr>
          <w:p w14:paraId="15C0E2D6">
            <w:pPr>
              <w:spacing w:line="240" w:lineRule="auto"/>
              <w:ind w:firstLine="0" w:firstLineChars="0"/>
              <w:jc w:val="center"/>
              <w:rPr>
                <w:rFonts w:cs="Times New Roman"/>
                <w:sz w:val="21"/>
                <w:szCs w:val="21"/>
              </w:rPr>
            </w:pPr>
            <w:r>
              <w:rPr>
                <w:rFonts w:eastAsiaTheme="minorEastAsia"/>
                <w:i/>
                <w:iCs/>
                <w:color w:val="000000" w:themeColor="text1"/>
                <w:sz w:val="21"/>
                <w:szCs w:val="21"/>
                <w14:textFill>
                  <w14:solidFill>
                    <w14:schemeClr w14:val="tx1"/>
                  </w14:solidFill>
                </w14:textFill>
              </w:rPr>
              <w:t>q</w:t>
            </w:r>
            <w:r>
              <w:rPr>
                <w:rFonts w:eastAsiaTheme="minorEastAsia"/>
                <w:color w:val="000000" w:themeColor="text1"/>
                <w:sz w:val="21"/>
                <w:szCs w:val="21"/>
                <w:vertAlign w:val="subscript"/>
                <w14:textFill>
                  <w14:solidFill>
                    <w14:schemeClr w14:val="tx1"/>
                  </w14:solidFill>
                </w14:textFill>
              </w:rPr>
              <w:t>t</w:t>
            </w:r>
            <w:r>
              <w:rPr>
                <w:rFonts w:hint="eastAsia" w:asciiTheme="minorEastAsia" w:hAnsiTheme="minorEastAsia" w:eastAsiaTheme="minorEastAsia"/>
                <w:color w:val="000000" w:themeColor="text1"/>
                <w:sz w:val="21"/>
                <w:szCs w:val="21"/>
                <w14:textFill>
                  <w14:solidFill>
                    <w14:schemeClr w14:val="tx1"/>
                  </w14:solidFill>
                </w14:textFill>
              </w:rPr>
              <w:t>≤</w:t>
            </w:r>
            <w:r>
              <w:rPr>
                <w:rFonts w:eastAsiaTheme="minorEastAsia"/>
                <w:i/>
                <w:iCs/>
                <w:color w:val="000000" w:themeColor="text1"/>
                <w:sz w:val="21"/>
                <w:szCs w:val="21"/>
                <w14:textFill>
                  <w14:solidFill>
                    <w14:schemeClr w14:val="tx1"/>
                  </w14:solidFill>
                </w14:textFill>
              </w:rPr>
              <w:t>q</w:t>
            </w:r>
            <w:r>
              <w:rPr>
                <w:rFonts w:hint="eastAsia" w:asciiTheme="minorEastAsia" w:hAnsiTheme="minorEastAsia" w:eastAsiaTheme="minorEastAsia"/>
                <w:color w:val="000000" w:themeColor="text1"/>
                <w:sz w:val="21"/>
                <w:szCs w:val="21"/>
                <w14:textFill>
                  <w14:solidFill>
                    <w14:schemeClr w14:val="tx1"/>
                  </w14:solidFill>
                </w14:textFill>
              </w:rPr>
              <w:t>≤</w:t>
            </w:r>
            <w:r>
              <w:rPr>
                <w:rFonts w:eastAsiaTheme="minorEastAsia"/>
                <w:i/>
                <w:iCs/>
                <w:color w:val="000000" w:themeColor="text1"/>
                <w:sz w:val="21"/>
                <w:szCs w:val="21"/>
                <w14:textFill>
                  <w14:solidFill>
                    <w14:schemeClr w14:val="tx1"/>
                  </w14:solidFill>
                </w14:textFill>
              </w:rPr>
              <w:t>q</w:t>
            </w:r>
            <w:r>
              <w:rPr>
                <w:rFonts w:eastAsiaTheme="minorEastAsia"/>
                <w:color w:val="000000" w:themeColor="text1"/>
                <w:sz w:val="21"/>
                <w:szCs w:val="21"/>
                <w:vertAlign w:val="subscript"/>
                <w14:textFill>
                  <w14:solidFill>
                    <w14:schemeClr w14:val="tx1"/>
                  </w14:solidFill>
                </w14:textFill>
              </w:rPr>
              <w:t>max</w:t>
            </w:r>
          </w:p>
        </w:tc>
        <w:tc>
          <w:tcPr>
            <w:tcW w:w="682" w:type="pct"/>
            <w:vAlign w:val="center"/>
          </w:tcPr>
          <w:p w14:paraId="30CA7719">
            <w:pPr>
              <w:spacing w:line="240" w:lineRule="auto"/>
              <w:ind w:firstLine="0" w:firstLineChars="0"/>
              <w:jc w:val="center"/>
              <w:rPr>
                <w:rFonts w:eastAsiaTheme="minorEastAsia" w:cstheme="minorBidi"/>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w:t>
            </w:r>
            <w:r>
              <w:rPr>
                <w:rFonts w:hint="eastAsia" w:eastAsiaTheme="minorEastAsia"/>
                <w:color w:val="000000" w:themeColor="text1"/>
                <w:sz w:val="21"/>
                <w:szCs w:val="21"/>
                <w:lang w:val="en-US" w:eastAsia="zh-CN"/>
                <w14:textFill>
                  <w14:solidFill>
                    <w14:schemeClr w14:val="tx1"/>
                  </w14:solidFill>
                </w14:textFill>
              </w:rPr>
              <w:t>1.0</w:t>
            </w:r>
            <w:r>
              <w:rPr>
                <w:rFonts w:eastAsiaTheme="minorEastAsia"/>
                <w:color w:val="000000" w:themeColor="text1"/>
                <w:sz w:val="21"/>
                <w:szCs w:val="21"/>
                <w14:textFill>
                  <w14:solidFill>
                    <w14:schemeClr w14:val="tx1"/>
                  </w14:solidFill>
                </w14:textFill>
              </w:rPr>
              <w:t>%</w:t>
            </w:r>
          </w:p>
        </w:tc>
        <w:tc>
          <w:tcPr>
            <w:tcW w:w="1267" w:type="dxa"/>
            <w:vAlign w:val="center"/>
          </w:tcPr>
          <w:p w14:paraId="6247B74C">
            <w:pPr>
              <w:spacing w:line="240" w:lineRule="auto"/>
              <w:ind w:firstLine="0" w:firstLineChars="0"/>
              <w:jc w:val="center"/>
              <w:rPr>
                <w:rFonts w:eastAsiaTheme="minorEastAsia" w:cstheme="minorBidi"/>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±1.5%</w:t>
            </w:r>
          </w:p>
        </w:tc>
        <w:tc>
          <w:tcPr>
            <w:tcW w:w="682" w:type="pct"/>
            <w:vAlign w:val="center"/>
          </w:tcPr>
          <w:p w14:paraId="23CAF433">
            <w:pPr>
              <w:spacing w:line="240" w:lineRule="auto"/>
              <w:ind w:firstLine="0" w:firstLineChars="0"/>
              <w:jc w:val="center"/>
              <w:rPr>
                <w:rFonts w:eastAsiaTheme="minorEastAsia" w:cstheme="minorBidi"/>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w:t>
            </w:r>
            <w:r>
              <w:rPr>
                <w:rFonts w:hint="eastAsia" w:eastAsiaTheme="minorEastAsia"/>
                <w:color w:val="000000" w:themeColor="text1"/>
                <w:sz w:val="21"/>
                <w:szCs w:val="21"/>
                <w:lang w:val="en-US" w:eastAsia="zh-CN"/>
                <w14:textFill>
                  <w14:solidFill>
                    <w14:schemeClr w14:val="tx1"/>
                  </w14:solidFill>
                </w14:textFill>
              </w:rPr>
              <w:t>2.0</w:t>
            </w:r>
            <w:r>
              <w:rPr>
                <w:rFonts w:eastAsiaTheme="minorEastAsia"/>
                <w:color w:val="000000" w:themeColor="text1"/>
                <w:sz w:val="21"/>
                <w:szCs w:val="21"/>
                <w14:textFill>
                  <w14:solidFill>
                    <w14:schemeClr w14:val="tx1"/>
                  </w14:solidFill>
                </w14:textFill>
              </w:rPr>
              <w:t>%</w:t>
            </w:r>
          </w:p>
        </w:tc>
        <w:tc>
          <w:tcPr>
            <w:tcW w:w="682" w:type="pct"/>
            <w:tcBorders>
              <w:right w:val="single" w:color="231F20" w:sz="6" w:space="0"/>
            </w:tcBorders>
            <w:vAlign w:val="center"/>
          </w:tcPr>
          <w:p w14:paraId="3C0714CE">
            <w:pPr>
              <w:spacing w:line="240" w:lineRule="auto"/>
              <w:ind w:firstLine="0" w:firstLineChars="0"/>
              <w:jc w:val="center"/>
              <w:rPr>
                <w:rFonts w:eastAsiaTheme="minorEastAsia" w:cstheme="minorBidi"/>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w:t>
            </w:r>
            <w:r>
              <w:rPr>
                <w:rFonts w:hint="eastAsia" w:eastAsiaTheme="minorEastAsia"/>
                <w:color w:val="000000" w:themeColor="text1"/>
                <w:sz w:val="21"/>
                <w:szCs w:val="21"/>
                <w:lang w:val="en-US" w:eastAsia="zh-CN"/>
                <w14:textFill>
                  <w14:solidFill>
                    <w14:schemeClr w14:val="tx1"/>
                  </w14:solidFill>
                </w14:textFill>
              </w:rPr>
              <w:t>5</w:t>
            </w:r>
            <w:r>
              <w:rPr>
                <w:rFonts w:eastAsiaTheme="minorEastAsia"/>
                <w:color w:val="000000" w:themeColor="text1"/>
                <w:sz w:val="21"/>
                <w:szCs w:val="21"/>
                <w14:textFill>
                  <w14:solidFill>
                    <w14:schemeClr w14:val="tx1"/>
                  </w14:solidFill>
                </w14:textFill>
              </w:rPr>
              <w:t>%</w:t>
            </w:r>
          </w:p>
        </w:tc>
      </w:tr>
      <w:tr w14:paraId="35F8D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2" w:type="pct"/>
            <w:vMerge w:val="continue"/>
            <w:vAlign w:val="center"/>
          </w:tcPr>
          <w:p w14:paraId="3A6FB553">
            <w:pPr>
              <w:spacing w:line="240" w:lineRule="auto"/>
              <w:ind w:firstLine="0" w:firstLineChars="0"/>
              <w:jc w:val="center"/>
              <w:rPr>
                <w:rFonts w:cs="Times New Roman"/>
                <w:sz w:val="21"/>
                <w:szCs w:val="21"/>
              </w:rPr>
            </w:pPr>
          </w:p>
        </w:tc>
        <w:tc>
          <w:tcPr>
            <w:tcW w:w="688" w:type="pct"/>
            <w:vMerge w:val="continue"/>
            <w:vAlign w:val="center"/>
          </w:tcPr>
          <w:p w14:paraId="3E271078">
            <w:pPr>
              <w:spacing w:line="240" w:lineRule="auto"/>
              <w:ind w:firstLine="0" w:firstLineChars="0"/>
              <w:jc w:val="center"/>
              <w:rPr>
                <w:rFonts w:cs="Times New Roman"/>
                <w:sz w:val="21"/>
                <w:szCs w:val="21"/>
              </w:rPr>
            </w:pPr>
          </w:p>
        </w:tc>
        <w:tc>
          <w:tcPr>
            <w:tcW w:w="762" w:type="pct"/>
            <w:vAlign w:val="center"/>
          </w:tcPr>
          <w:p w14:paraId="7BAFA2BB">
            <w:pPr>
              <w:spacing w:line="240" w:lineRule="auto"/>
              <w:ind w:firstLine="0" w:firstLineChars="0"/>
              <w:jc w:val="center"/>
              <w:rPr>
                <w:rFonts w:cs="Times New Roman"/>
                <w:sz w:val="21"/>
                <w:szCs w:val="21"/>
              </w:rPr>
            </w:pPr>
            <w:r>
              <w:rPr>
                <w:rFonts w:eastAsiaTheme="minorEastAsia"/>
                <w:i/>
                <w:iCs/>
                <w:color w:val="000000" w:themeColor="text1"/>
                <w:sz w:val="21"/>
                <w:szCs w:val="21"/>
                <w14:textFill>
                  <w14:solidFill>
                    <w14:schemeClr w14:val="tx1"/>
                  </w14:solidFill>
                </w14:textFill>
              </w:rPr>
              <w:t>q</w:t>
            </w:r>
            <w:r>
              <w:rPr>
                <w:rFonts w:eastAsiaTheme="minorEastAsia"/>
                <w:color w:val="000000" w:themeColor="text1"/>
                <w:sz w:val="21"/>
                <w:szCs w:val="21"/>
                <w:vertAlign w:val="subscript"/>
                <w14:textFill>
                  <w14:solidFill>
                    <w14:schemeClr w14:val="tx1"/>
                  </w14:solidFill>
                </w14:textFill>
              </w:rPr>
              <w:t>min</w:t>
            </w:r>
            <w:r>
              <w:rPr>
                <w:rFonts w:hint="eastAsia" w:asciiTheme="minorEastAsia" w:hAnsiTheme="minorEastAsia" w:eastAsiaTheme="minorEastAsia"/>
                <w:color w:val="000000" w:themeColor="text1"/>
                <w:sz w:val="21"/>
                <w:szCs w:val="21"/>
                <w14:textFill>
                  <w14:solidFill>
                    <w14:schemeClr w14:val="tx1"/>
                  </w14:solidFill>
                </w14:textFill>
              </w:rPr>
              <w:t>≤</w:t>
            </w:r>
            <w:r>
              <w:rPr>
                <w:rFonts w:eastAsiaTheme="minorEastAsia"/>
                <w:i/>
                <w:iCs/>
                <w:color w:val="000000" w:themeColor="text1"/>
                <w:sz w:val="21"/>
                <w:szCs w:val="21"/>
                <w14:textFill>
                  <w14:solidFill>
                    <w14:schemeClr w14:val="tx1"/>
                  </w14:solidFill>
                </w14:textFill>
              </w:rPr>
              <w:t>q</w:t>
            </w:r>
            <w:r>
              <w:rPr>
                <w:rFonts w:eastAsiaTheme="minorEastAsia"/>
                <w:color w:val="000000" w:themeColor="text1"/>
                <w:sz w:val="21"/>
                <w:szCs w:val="21"/>
                <w14:textFill>
                  <w14:solidFill>
                    <w14:schemeClr w14:val="tx1"/>
                  </w14:solidFill>
                </w14:textFill>
              </w:rPr>
              <w:t>&lt;</w:t>
            </w:r>
            <w:r>
              <w:rPr>
                <w:rFonts w:eastAsiaTheme="minorEastAsia"/>
                <w:i/>
                <w:iCs/>
                <w:color w:val="000000" w:themeColor="text1"/>
                <w:sz w:val="21"/>
                <w:szCs w:val="21"/>
                <w14:textFill>
                  <w14:solidFill>
                    <w14:schemeClr w14:val="tx1"/>
                  </w14:solidFill>
                </w14:textFill>
              </w:rPr>
              <w:t>q</w:t>
            </w:r>
            <w:r>
              <w:rPr>
                <w:rFonts w:eastAsiaTheme="minorEastAsia"/>
                <w:color w:val="000000" w:themeColor="text1"/>
                <w:sz w:val="21"/>
                <w:szCs w:val="21"/>
                <w:vertAlign w:val="subscript"/>
                <w14:textFill>
                  <w14:solidFill>
                    <w14:schemeClr w14:val="tx1"/>
                  </w14:solidFill>
                </w14:textFill>
              </w:rPr>
              <w:t>t</w:t>
            </w:r>
          </w:p>
        </w:tc>
        <w:tc>
          <w:tcPr>
            <w:tcW w:w="682" w:type="pct"/>
            <w:vAlign w:val="center"/>
          </w:tcPr>
          <w:p w14:paraId="5695BE88">
            <w:pPr>
              <w:spacing w:line="240" w:lineRule="auto"/>
              <w:ind w:firstLine="0" w:firstLineChars="0"/>
              <w:jc w:val="center"/>
              <w:rPr>
                <w:rFonts w:eastAsiaTheme="minorEastAsia" w:cstheme="minorBidi"/>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w:t>
            </w:r>
            <w:r>
              <w:rPr>
                <w:rFonts w:hint="eastAsia" w:eastAsiaTheme="minorEastAsia"/>
                <w:color w:val="000000" w:themeColor="text1"/>
                <w:sz w:val="21"/>
                <w:szCs w:val="21"/>
                <w:lang w:val="en-US" w:eastAsia="zh-CN"/>
                <w14:textFill>
                  <w14:solidFill>
                    <w14:schemeClr w14:val="tx1"/>
                  </w14:solidFill>
                </w14:textFill>
              </w:rPr>
              <w:t>2</w:t>
            </w:r>
            <w:r>
              <w:rPr>
                <w:rFonts w:eastAsiaTheme="minorEastAsia"/>
                <w:color w:val="000000" w:themeColor="text1"/>
                <w:sz w:val="21"/>
                <w:szCs w:val="21"/>
                <w14:textFill>
                  <w14:solidFill>
                    <w14:schemeClr w14:val="tx1"/>
                  </w14:solidFill>
                </w14:textFill>
              </w:rPr>
              <w:t>.0%</w:t>
            </w:r>
          </w:p>
        </w:tc>
        <w:tc>
          <w:tcPr>
            <w:tcW w:w="1267" w:type="dxa"/>
            <w:vAlign w:val="center"/>
          </w:tcPr>
          <w:p w14:paraId="49BB539A">
            <w:pPr>
              <w:spacing w:line="240" w:lineRule="auto"/>
              <w:ind w:firstLine="0" w:firstLineChars="0"/>
              <w:jc w:val="center"/>
              <w:rPr>
                <w:rFonts w:eastAsiaTheme="minorEastAsia" w:cstheme="minorBidi"/>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±3.0%</w:t>
            </w:r>
          </w:p>
        </w:tc>
        <w:tc>
          <w:tcPr>
            <w:tcW w:w="682" w:type="pct"/>
            <w:vAlign w:val="center"/>
          </w:tcPr>
          <w:p w14:paraId="1C02E9A8">
            <w:pPr>
              <w:spacing w:line="240" w:lineRule="auto"/>
              <w:ind w:firstLine="0" w:firstLineChars="0"/>
              <w:jc w:val="center"/>
              <w:rPr>
                <w:rFonts w:eastAsiaTheme="minorEastAsia" w:cstheme="minorBidi"/>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w:t>
            </w:r>
            <w:r>
              <w:rPr>
                <w:rFonts w:hint="eastAsia" w:eastAsiaTheme="minorEastAsia"/>
                <w:color w:val="000000" w:themeColor="text1"/>
                <w:sz w:val="21"/>
                <w:szCs w:val="21"/>
                <w:lang w:val="en-US" w:eastAsia="zh-CN"/>
                <w14:textFill>
                  <w14:solidFill>
                    <w14:schemeClr w14:val="tx1"/>
                  </w14:solidFill>
                </w14:textFill>
              </w:rPr>
              <w:t>4</w:t>
            </w:r>
            <w:r>
              <w:rPr>
                <w:rFonts w:eastAsiaTheme="minorEastAsia"/>
                <w:color w:val="000000" w:themeColor="text1"/>
                <w:sz w:val="21"/>
                <w:szCs w:val="21"/>
                <w14:textFill>
                  <w14:solidFill>
                    <w14:schemeClr w14:val="tx1"/>
                  </w14:solidFill>
                </w14:textFill>
              </w:rPr>
              <w:t>.0%</w:t>
            </w:r>
          </w:p>
        </w:tc>
        <w:tc>
          <w:tcPr>
            <w:tcW w:w="682" w:type="pct"/>
            <w:tcBorders>
              <w:right w:val="single" w:color="231F20" w:sz="6" w:space="0"/>
            </w:tcBorders>
            <w:vAlign w:val="center"/>
          </w:tcPr>
          <w:p w14:paraId="36CA801D">
            <w:pPr>
              <w:spacing w:line="240" w:lineRule="auto"/>
              <w:ind w:firstLine="0" w:firstLineChars="0"/>
              <w:jc w:val="center"/>
              <w:rPr>
                <w:rFonts w:eastAsiaTheme="minorEastAsia" w:cstheme="minorBidi"/>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w:t>
            </w:r>
            <w:r>
              <w:rPr>
                <w:rFonts w:hint="eastAsia" w:eastAsiaTheme="minorEastAsia"/>
                <w:color w:val="000000" w:themeColor="text1"/>
                <w:sz w:val="21"/>
                <w:szCs w:val="21"/>
                <w:lang w:val="en-US" w:eastAsia="zh-CN"/>
                <w14:textFill>
                  <w14:solidFill>
                    <w14:schemeClr w14:val="tx1"/>
                  </w14:solidFill>
                </w14:textFill>
              </w:rPr>
              <w:t>5</w:t>
            </w:r>
            <w:r>
              <w:rPr>
                <w:rFonts w:eastAsiaTheme="minorEastAsia"/>
                <w:color w:val="000000" w:themeColor="text1"/>
                <w:sz w:val="21"/>
                <w:szCs w:val="21"/>
                <w14:textFill>
                  <w14:solidFill>
                    <w14:schemeClr w14:val="tx1"/>
                  </w14:solidFill>
                </w14:textFill>
              </w:rPr>
              <w:t>.0%</w:t>
            </w:r>
          </w:p>
        </w:tc>
      </w:tr>
      <w:tr w14:paraId="7948A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2" w:type="pct"/>
            <w:vMerge w:val="continue"/>
            <w:vAlign w:val="center"/>
          </w:tcPr>
          <w:p w14:paraId="0BD49105">
            <w:pPr>
              <w:spacing w:line="240" w:lineRule="auto"/>
              <w:ind w:firstLine="0" w:firstLineChars="0"/>
              <w:jc w:val="center"/>
              <w:rPr>
                <w:rFonts w:cs="Times New Roman"/>
                <w:sz w:val="21"/>
                <w:szCs w:val="21"/>
              </w:rPr>
            </w:pPr>
          </w:p>
        </w:tc>
        <w:tc>
          <w:tcPr>
            <w:tcW w:w="688" w:type="pct"/>
            <w:vAlign w:val="center"/>
          </w:tcPr>
          <w:p w14:paraId="74CC2622">
            <w:pPr>
              <w:spacing w:line="240" w:lineRule="auto"/>
              <w:ind w:firstLine="0" w:firstLineChars="0"/>
              <w:jc w:val="center"/>
              <w:rPr>
                <w:rFonts w:cs="Times New Roman"/>
                <w:sz w:val="21"/>
                <w:szCs w:val="21"/>
              </w:rPr>
            </w:pPr>
            <w:r>
              <w:rPr>
                <w:rFonts w:hint="eastAsia" w:cs="Times New Roman"/>
                <w:sz w:val="21"/>
                <w:szCs w:val="21"/>
              </w:rPr>
              <w:t>引用误差</w:t>
            </w:r>
          </w:p>
        </w:tc>
        <w:tc>
          <w:tcPr>
            <w:tcW w:w="762" w:type="pct"/>
            <w:vAlign w:val="center"/>
          </w:tcPr>
          <w:p w14:paraId="56DFE4D4">
            <w:pPr>
              <w:spacing w:line="240" w:lineRule="auto"/>
              <w:ind w:firstLine="0" w:firstLineChars="0"/>
              <w:jc w:val="center"/>
              <w:rPr>
                <w:rFonts w:eastAsiaTheme="minorEastAsia"/>
                <w:i/>
                <w:iCs/>
                <w:color w:val="000000" w:themeColor="text1"/>
                <w:sz w:val="21"/>
                <w:szCs w:val="21"/>
                <w14:textFill>
                  <w14:solidFill>
                    <w14:schemeClr w14:val="tx1"/>
                  </w14:solidFill>
                </w14:textFill>
              </w:rPr>
            </w:pPr>
            <w:r>
              <w:rPr>
                <w:rFonts w:eastAsiaTheme="minorEastAsia"/>
                <w:i/>
                <w:iCs/>
                <w:color w:val="000000" w:themeColor="text1"/>
                <w:sz w:val="21"/>
                <w:szCs w:val="21"/>
                <w14:textFill>
                  <w14:solidFill>
                    <w14:schemeClr w14:val="tx1"/>
                  </w14:solidFill>
                </w14:textFill>
              </w:rPr>
              <w:t>q</w:t>
            </w:r>
            <w:r>
              <w:rPr>
                <w:rFonts w:eastAsiaTheme="minorEastAsia"/>
                <w:color w:val="000000" w:themeColor="text1"/>
                <w:sz w:val="21"/>
                <w:szCs w:val="21"/>
                <w:vertAlign w:val="subscript"/>
                <w14:textFill>
                  <w14:solidFill>
                    <w14:schemeClr w14:val="tx1"/>
                  </w14:solidFill>
                </w14:textFill>
              </w:rPr>
              <w:t>min</w:t>
            </w:r>
            <w:r>
              <w:rPr>
                <w:rFonts w:asciiTheme="minorEastAsia" w:hAnsiTheme="minorEastAsia" w:eastAsiaTheme="minorEastAsia"/>
                <w:color w:val="000000" w:themeColor="text1"/>
                <w:sz w:val="21"/>
                <w:szCs w:val="21"/>
                <w14:textFill>
                  <w14:solidFill>
                    <w14:schemeClr w14:val="tx1"/>
                  </w14:solidFill>
                </w14:textFill>
              </w:rPr>
              <w:t>≤</w:t>
            </w:r>
            <w:r>
              <w:rPr>
                <w:rFonts w:eastAsiaTheme="minorEastAsia"/>
                <w:i/>
                <w:iCs/>
                <w:color w:val="000000" w:themeColor="text1"/>
                <w:sz w:val="21"/>
                <w:szCs w:val="21"/>
                <w14:textFill>
                  <w14:solidFill>
                    <w14:schemeClr w14:val="tx1"/>
                  </w14:solidFill>
                </w14:textFill>
              </w:rPr>
              <w:t>q</w:t>
            </w:r>
            <w:r>
              <w:rPr>
                <w:rFonts w:asciiTheme="minorEastAsia" w:hAnsiTheme="minorEastAsia" w:eastAsiaTheme="minorEastAsia"/>
                <w:color w:val="000000" w:themeColor="text1"/>
                <w:sz w:val="21"/>
                <w:szCs w:val="21"/>
                <w14:textFill>
                  <w14:solidFill>
                    <w14:schemeClr w14:val="tx1"/>
                  </w14:solidFill>
                </w14:textFill>
              </w:rPr>
              <w:t>≤</w:t>
            </w:r>
            <w:r>
              <w:rPr>
                <w:rFonts w:eastAsiaTheme="minorEastAsia"/>
                <w:i/>
                <w:iCs/>
                <w:color w:val="000000" w:themeColor="text1"/>
                <w:sz w:val="21"/>
                <w:szCs w:val="21"/>
                <w14:textFill>
                  <w14:solidFill>
                    <w14:schemeClr w14:val="tx1"/>
                  </w14:solidFill>
                </w14:textFill>
              </w:rPr>
              <w:t>q</w:t>
            </w:r>
            <w:r>
              <w:rPr>
                <w:rFonts w:eastAsiaTheme="minorEastAsia"/>
                <w:color w:val="000000" w:themeColor="text1"/>
                <w:sz w:val="21"/>
                <w:szCs w:val="21"/>
                <w:vertAlign w:val="subscript"/>
                <w14:textFill>
                  <w14:solidFill>
                    <w14:schemeClr w14:val="tx1"/>
                  </w14:solidFill>
                </w14:textFill>
              </w:rPr>
              <w:t>max</w:t>
            </w:r>
          </w:p>
        </w:tc>
        <w:tc>
          <w:tcPr>
            <w:tcW w:w="682" w:type="pct"/>
            <w:vAlign w:val="center"/>
          </w:tcPr>
          <w:p w14:paraId="665A8A3B">
            <w:pPr>
              <w:spacing w:line="240" w:lineRule="auto"/>
              <w:ind w:firstLine="0" w:firstLineChars="0"/>
              <w:jc w:val="center"/>
              <w:rPr>
                <w:rFonts w:eastAsiaTheme="minorEastAsia"/>
                <w:color w:val="000000" w:themeColor="text1"/>
                <w:sz w:val="21"/>
                <w:szCs w:val="21"/>
                <w14:textFill>
                  <w14:solidFill>
                    <w14:schemeClr w14:val="tx1"/>
                  </w14:solidFill>
                </w14:textFill>
              </w:rPr>
            </w:pPr>
            <w:r>
              <w:rPr>
                <w:sz w:val="21"/>
                <w:szCs w:val="21"/>
              </w:rPr>
              <w:t>±1.0% F</w:t>
            </w:r>
            <w:r>
              <w:rPr>
                <w:rFonts w:hint="eastAsia"/>
                <w:sz w:val="21"/>
                <w:szCs w:val="21"/>
              </w:rPr>
              <w:t>.</w:t>
            </w:r>
            <w:r>
              <w:rPr>
                <w:sz w:val="21"/>
                <w:szCs w:val="21"/>
              </w:rPr>
              <w:t>S</w:t>
            </w:r>
          </w:p>
        </w:tc>
        <w:tc>
          <w:tcPr>
            <w:tcW w:w="682" w:type="pct"/>
            <w:vAlign w:val="center"/>
          </w:tcPr>
          <w:p w14:paraId="3A75E4E2">
            <w:pPr>
              <w:spacing w:line="240" w:lineRule="auto"/>
              <w:ind w:firstLine="0" w:firstLineChars="0"/>
              <w:jc w:val="center"/>
              <w:rPr>
                <w:rFonts w:eastAsiaTheme="minorEastAsia"/>
                <w:color w:val="000000" w:themeColor="text1"/>
                <w:sz w:val="21"/>
                <w:szCs w:val="21"/>
                <w14:textFill>
                  <w14:solidFill>
                    <w14:schemeClr w14:val="tx1"/>
                  </w14:solidFill>
                </w14:textFill>
              </w:rPr>
            </w:pPr>
            <w:r>
              <w:rPr>
                <w:sz w:val="21"/>
                <w:szCs w:val="21"/>
              </w:rPr>
              <w:t>±1.</w:t>
            </w:r>
            <w:r>
              <w:rPr>
                <w:rFonts w:hint="eastAsia"/>
                <w:sz w:val="21"/>
                <w:szCs w:val="21"/>
              </w:rPr>
              <w:t>5</w:t>
            </w:r>
            <w:r>
              <w:rPr>
                <w:sz w:val="21"/>
                <w:szCs w:val="21"/>
              </w:rPr>
              <w:t>% F</w:t>
            </w:r>
            <w:r>
              <w:rPr>
                <w:rFonts w:hint="eastAsia"/>
                <w:sz w:val="21"/>
                <w:szCs w:val="21"/>
              </w:rPr>
              <w:t>.</w:t>
            </w:r>
            <w:r>
              <w:rPr>
                <w:sz w:val="21"/>
                <w:szCs w:val="21"/>
              </w:rPr>
              <w:t>S</w:t>
            </w:r>
          </w:p>
        </w:tc>
        <w:tc>
          <w:tcPr>
            <w:tcW w:w="682" w:type="pct"/>
            <w:vAlign w:val="center"/>
          </w:tcPr>
          <w:p w14:paraId="57DA77B5">
            <w:pPr>
              <w:spacing w:line="240" w:lineRule="auto"/>
              <w:ind w:firstLine="0" w:firstLineChars="0"/>
              <w:jc w:val="center"/>
              <w:rPr>
                <w:rFonts w:eastAsiaTheme="minorEastAsia"/>
                <w:color w:val="000000" w:themeColor="text1"/>
                <w:sz w:val="21"/>
                <w:szCs w:val="21"/>
                <w14:textFill>
                  <w14:solidFill>
                    <w14:schemeClr w14:val="tx1"/>
                  </w14:solidFill>
                </w14:textFill>
              </w:rPr>
            </w:pPr>
            <w:r>
              <w:rPr>
                <w:sz w:val="21"/>
                <w:szCs w:val="21"/>
              </w:rPr>
              <w:t>±</w:t>
            </w:r>
            <w:r>
              <w:rPr>
                <w:rFonts w:hint="eastAsia"/>
                <w:sz w:val="21"/>
                <w:szCs w:val="21"/>
              </w:rPr>
              <w:t>2</w:t>
            </w:r>
            <w:r>
              <w:rPr>
                <w:sz w:val="21"/>
                <w:szCs w:val="21"/>
              </w:rPr>
              <w:t>.0% F</w:t>
            </w:r>
            <w:r>
              <w:rPr>
                <w:rFonts w:hint="eastAsia"/>
                <w:sz w:val="21"/>
                <w:szCs w:val="21"/>
              </w:rPr>
              <w:t>.</w:t>
            </w:r>
            <w:r>
              <w:rPr>
                <w:sz w:val="21"/>
                <w:szCs w:val="21"/>
              </w:rPr>
              <w:t>S</w:t>
            </w:r>
          </w:p>
        </w:tc>
        <w:tc>
          <w:tcPr>
            <w:tcW w:w="682" w:type="pct"/>
            <w:tcBorders>
              <w:right w:val="single" w:color="231F20" w:sz="6" w:space="0"/>
            </w:tcBorders>
            <w:vAlign w:val="center"/>
          </w:tcPr>
          <w:p w14:paraId="732F5123">
            <w:pPr>
              <w:spacing w:line="240" w:lineRule="auto"/>
              <w:ind w:firstLine="0" w:firstLineChars="0"/>
              <w:jc w:val="center"/>
              <w:rPr>
                <w:rFonts w:eastAsiaTheme="minorEastAsia"/>
                <w:color w:val="000000" w:themeColor="text1"/>
                <w:sz w:val="21"/>
                <w:szCs w:val="21"/>
                <w14:textFill>
                  <w14:solidFill>
                    <w14:schemeClr w14:val="tx1"/>
                  </w14:solidFill>
                </w14:textFill>
              </w:rPr>
            </w:pPr>
            <w:r>
              <w:rPr>
                <w:sz w:val="21"/>
                <w:szCs w:val="21"/>
              </w:rPr>
              <w:t>±</w:t>
            </w:r>
            <w:r>
              <w:rPr>
                <w:rFonts w:hint="eastAsia"/>
                <w:sz w:val="21"/>
                <w:szCs w:val="21"/>
              </w:rPr>
              <w:t>2.5</w:t>
            </w:r>
            <w:r>
              <w:rPr>
                <w:sz w:val="21"/>
                <w:szCs w:val="21"/>
              </w:rPr>
              <w:t>% F</w:t>
            </w:r>
            <w:r>
              <w:rPr>
                <w:rFonts w:hint="eastAsia"/>
                <w:sz w:val="21"/>
                <w:szCs w:val="21"/>
              </w:rPr>
              <w:t>.</w:t>
            </w:r>
            <w:r>
              <w:rPr>
                <w:sz w:val="21"/>
                <w:szCs w:val="21"/>
              </w:rPr>
              <w:t>S</w:t>
            </w:r>
          </w:p>
        </w:tc>
      </w:tr>
      <w:tr w14:paraId="488AA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7"/>
          </w:tcPr>
          <w:p w14:paraId="29C36872">
            <w:pPr>
              <w:spacing w:line="240" w:lineRule="auto"/>
              <w:ind w:left="360" w:hanging="360" w:hangingChars="200"/>
            </w:pPr>
            <w:r>
              <w:rPr>
                <w:rFonts w:hint="eastAsia" w:eastAsia="仿宋"/>
                <w:sz w:val="18"/>
                <w:szCs w:val="15"/>
              </w:rPr>
              <w:t>注：（</w:t>
            </w:r>
            <w:r>
              <w:rPr>
                <w:rFonts w:eastAsia="仿宋"/>
                <w:sz w:val="18"/>
                <w:szCs w:val="15"/>
              </w:rPr>
              <w:t>1</w:t>
            </w:r>
            <w:r>
              <w:rPr>
                <w:rFonts w:hint="eastAsia" w:eastAsia="仿宋"/>
                <w:sz w:val="18"/>
                <w:szCs w:val="15"/>
              </w:rPr>
              <w:t>）分界流量</w:t>
            </w:r>
            <w:r>
              <w:rPr>
                <w:rFonts w:eastAsia="仿宋"/>
                <w:i/>
                <w:iCs/>
                <w:sz w:val="18"/>
                <w:szCs w:val="15"/>
              </w:rPr>
              <w:t>q</w:t>
            </w:r>
            <w:r>
              <w:rPr>
                <w:rFonts w:eastAsia="仿宋"/>
                <w:sz w:val="18"/>
                <w:szCs w:val="15"/>
                <w:vertAlign w:val="subscript"/>
              </w:rPr>
              <w:t>t</w:t>
            </w:r>
            <w:r>
              <w:rPr>
                <w:rFonts w:hint="eastAsia" w:eastAsia="仿宋"/>
                <w:sz w:val="18"/>
                <w:szCs w:val="15"/>
              </w:rPr>
              <w:t>对应的流量一般为</w:t>
            </w:r>
            <w:r>
              <w:rPr>
                <w:rFonts w:eastAsia="仿宋"/>
                <w:sz w:val="18"/>
                <w:szCs w:val="15"/>
              </w:rPr>
              <w:t>0.2</w:t>
            </w:r>
            <w:r>
              <w:rPr>
                <w:rFonts w:eastAsia="仿宋"/>
                <w:i/>
                <w:iCs/>
                <w:sz w:val="18"/>
                <w:szCs w:val="15"/>
              </w:rPr>
              <w:t>q</w:t>
            </w:r>
            <w:r>
              <w:rPr>
                <w:rFonts w:eastAsia="仿宋"/>
                <w:sz w:val="18"/>
                <w:szCs w:val="15"/>
                <w:vertAlign w:val="subscript"/>
              </w:rPr>
              <w:t>max</w:t>
            </w:r>
            <w:r>
              <w:rPr>
                <w:rFonts w:hint="eastAsia" w:eastAsia="仿宋"/>
                <w:sz w:val="18"/>
                <w:szCs w:val="15"/>
              </w:rPr>
              <w:t>（或者按照产品说明书）；如果量程比不小于</w:t>
            </w:r>
            <w:r>
              <w:rPr>
                <w:rFonts w:eastAsia="仿宋"/>
                <w:sz w:val="18"/>
                <w:szCs w:val="15"/>
              </w:rPr>
              <w:t>50</w:t>
            </w:r>
            <w:r>
              <w:rPr>
                <w:rFonts w:hint="eastAsia" w:eastAsia="仿宋"/>
                <w:sz w:val="18"/>
                <w:szCs w:val="15"/>
              </w:rPr>
              <w:t>：</w:t>
            </w:r>
            <w:r>
              <w:rPr>
                <w:rFonts w:eastAsia="仿宋"/>
                <w:sz w:val="18"/>
                <w:szCs w:val="15"/>
              </w:rPr>
              <w:t>1</w:t>
            </w:r>
            <w:r>
              <w:rPr>
                <w:rFonts w:hint="eastAsia" w:eastAsia="仿宋"/>
                <w:sz w:val="18"/>
                <w:szCs w:val="15"/>
              </w:rPr>
              <w:t>，则</w:t>
            </w:r>
            <w:r>
              <w:rPr>
                <w:rFonts w:eastAsia="仿宋"/>
                <w:i/>
                <w:iCs/>
                <w:sz w:val="18"/>
                <w:szCs w:val="15"/>
              </w:rPr>
              <w:t>q</w:t>
            </w:r>
            <w:r>
              <w:rPr>
                <w:rFonts w:eastAsia="仿宋"/>
                <w:i/>
                <w:iCs/>
                <w:sz w:val="18"/>
                <w:szCs w:val="15"/>
                <w:vertAlign w:val="subscript"/>
              </w:rPr>
              <w:t>t</w:t>
            </w:r>
            <w:r>
              <w:rPr>
                <w:rFonts w:hint="eastAsia" w:eastAsia="仿宋"/>
                <w:sz w:val="18"/>
                <w:szCs w:val="15"/>
              </w:rPr>
              <w:t>对应的流量为</w:t>
            </w:r>
            <w:r>
              <w:rPr>
                <w:rFonts w:eastAsia="仿宋"/>
                <w:sz w:val="18"/>
                <w:szCs w:val="15"/>
              </w:rPr>
              <w:t>0.1</w:t>
            </w:r>
            <w:r>
              <w:rPr>
                <w:rFonts w:eastAsia="仿宋"/>
                <w:i/>
                <w:iCs/>
                <w:sz w:val="18"/>
                <w:szCs w:val="15"/>
              </w:rPr>
              <w:t>q</w:t>
            </w:r>
            <w:r>
              <w:rPr>
                <w:rFonts w:eastAsia="仿宋"/>
                <w:sz w:val="18"/>
                <w:szCs w:val="15"/>
                <w:vertAlign w:val="subscript"/>
              </w:rPr>
              <w:t>max</w:t>
            </w:r>
            <w:r>
              <w:rPr>
                <w:rFonts w:hint="eastAsia" w:eastAsia="仿宋"/>
                <w:sz w:val="18"/>
                <w:szCs w:val="15"/>
              </w:rPr>
              <w:t>；</w:t>
            </w:r>
          </w:p>
        </w:tc>
      </w:tr>
    </w:tbl>
    <w:p w14:paraId="6F4DEF7A">
      <w:pPr>
        <w:pStyle w:val="2"/>
        <w:spacing w:before="160" w:beforeLines="0" w:after="0" w:afterLines="0" w:line="360" w:lineRule="auto"/>
        <w:rPr>
          <w:rFonts w:cs="Times New Roman"/>
          <w:iCs/>
          <w:color w:val="000000" w:themeColor="text1"/>
          <w:szCs w:val="21"/>
          <w14:textFill>
            <w14:solidFill>
              <w14:schemeClr w14:val="tx1"/>
            </w14:solidFill>
          </w14:textFill>
        </w:rPr>
      </w:pPr>
      <w:bookmarkStart w:id="48" w:name="_Toc9709"/>
      <w:bookmarkStart w:id="49" w:name="_Toc219130146"/>
      <w:bookmarkStart w:id="50" w:name="_Toc3535"/>
      <w:r>
        <w:rPr>
          <w:rFonts w:ascii="Times New Roman" w:hAnsi="Times New Roman" w:eastAsia="宋体" w:cs="Times New Roman"/>
          <w:iCs/>
          <w:color w:val="000000" w:themeColor="text1"/>
          <w:szCs w:val="21"/>
          <w14:textFill>
            <w14:solidFill>
              <w14:schemeClr w14:val="tx1"/>
            </w14:solidFill>
          </w14:textFill>
        </w:rPr>
        <w:t xml:space="preserve">5.2  </w:t>
      </w:r>
      <w:r>
        <w:rPr>
          <w:rFonts w:hint="eastAsia" w:ascii="Times New Roman" w:hAnsi="Times New Roman" w:eastAsia="宋体" w:cs="Times New Roman"/>
          <w:iCs/>
          <w:color w:val="000000" w:themeColor="text1"/>
          <w:szCs w:val="21"/>
          <w14:textFill>
            <w14:solidFill>
              <w14:schemeClr w14:val="tx1"/>
            </w14:solidFill>
          </w14:textFill>
        </w:rPr>
        <w:t>重复性</w:t>
      </w:r>
      <w:bookmarkEnd w:id="48"/>
      <w:bookmarkEnd w:id="49"/>
      <w:bookmarkEnd w:id="50"/>
    </w:p>
    <w:p w14:paraId="1BE908B8">
      <w:pPr>
        <w:spacing w:before="160" w:line="360" w:lineRule="auto"/>
        <w:ind w:firstLine="480"/>
        <w:rPr>
          <w:rFonts w:cs="Times New Roman"/>
        </w:rPr>
      </w:pPr>
      <w:r>
        <w:rPr>
          <w:rFonts w:hint="eastAsia" w:ascii="Times New Roman" w:hAnsi="Times New Roman" w:eastAsiaTheme="minorEastAsia" w:cstheme="minorBidi"/>
          <w:color w:val="000000" w:themeColor="text1"/>
          <w14:textFill>
            <w14:solidFill>
              <w14:schemeClr w14:val="tx1"/>
            </w14:solidFill>
          </w14:textFill>
        </w:rPr>
        <w:t>流量计的重复性</w:t>
      </w:r>
      <w:r>
        <w:rPr>
          <w:rFonts w:hint="eastAsia" w:eastAsiaTheme="minorEastAsia" w:cstheme="minorBidi"/>
          <w:color w:val="000000" w:themeColor="text1"/>
          <w14:textFill>
            <w14:solidFill>
              <w14:schemeClr w14:val="tx1"/>
            </w14:solidFill>
          </w14:textFill>
        </w:rPr>
        <w:t>不得超过相应准确度等级规定的最大允许误差绝对值的</w:t>
      </w:r>
      <w:r>
        <w:rPr>
          <w:rFonts w:eastAsiaTheme="minorEastAsia" w:cstheme="minorBidi"/>
          <w:color w:val="000000" w:themeColor="text1"/>
          <w14:textFill>
            <w14:solidFill>
              <w14:schemeClr w14:val="tx1"/>
            </w14:solidFill>
          </w14:textFill>
        </w:rPr>
        <w:t>1/3</w:t>
      </w:r>
      <w:r>
        <w:rPr>
          <w:rFonts w:hint="eastAsia" w:eastAsiaTheme="minorEastAsia" w:cstheme="minorBidi"/>
          <w:color w:val="000000" w:themeColor="text1"/>
          <w14:textFill>
            <w14:solidFill>
              <w14:schemeClr w14:val="tx1"/>
            </w14:solidFill>
          </w14:textFill>
        </w:rPr>
        <w:t>。</w:t>
      </w:r>
    </w:p>
    <w:p w14:paraId="56004CE4">
      <w:pPr>
        <w:pStyle w:val="2"/>
        <w:spacing w:before="160" w:beforeLines="0" w:after="0" w:afterLines="0" w:line="360" w:lineRule="auto"/>
        <w:rPr>
          <w:rFonts w:cs="Times New Roman"/>
          <w:iCs/>
          <w:color w:val="000000" w:themeColor="text1"/>
          <w:szCs w:val="21"/>
          <w14:textFill>
            <w14:solidFill>
              <w14:schemeClr w14:val="tx1"/>
            </w14:solidFill>
          </w14:textFill>
        </w:rPr>
      </w:pPr>
      <w:bookmarkStart w:id="51" w:name="_Toc219130147"/>
      <w:bookmarkStart w:id="52" w:name="_Toc23451"/>
      <w:bookmarkStart w:id="53" w:name="_Toc22558"/>
      <w:r>
        <w:rPr>
          <w:rFonts w:ascii="Times New Roman" w:hAnsi="Times New Roman" w:eastAsia="宋体" w:cs="Times New Roman"/>
          <w:iCs/>
          <w:color w:val="000000" w:themeColor="text1"/>
          <w:szCs w:val="21"/>
          <w14:textFill>
            <w14:solidFill>
              <w14:schemeClr w14:val="tx1"/>
            </w14:solidFill>
          </w14:textFill>
        </w:rPr>
        <w:t xml:space="preserve">5.3  </w:t>
      </w:r>
      <w:r>
        <w:rPr>
          <w:rFonts w:hint="eastAsia" w:ascii="Times New Roman" w:hAnsi="Times New Roman" w:eastAsia="宋体" w:cs="Times New Roman"/>
          <w:iCs/>
          <w:color w:val="000000" w:themeColor="text1"/>
          <w:szCs w:val="21"/>
          <w14:textFill>
            <w14:solidFill>
              <w14:schemeClr w14:val="tx1"/>
            </w14:solidFill>
          </w14:textFill>
        </w:rPr>
        <w:t>周期稳定度</w:t>
      </w:r>
      <w:bookmarkEnd w:id="51"/>
      <w:bookmarkEnd w:id="52"/>
      <w:bookmarkEnd w:id="53"/>
    </w:p>
    <w:p w14:paraId="64929CB2">
      <w:pPr>
        <w:spacing w:before="160" w:line="360" w:lineRule="auto"/>
        <w:ind w:firstLine="480"/>
        <w:rPr>
          <w:rFonts w:cs="Times New Roman"/>
        </w:rPr>
      </w:pPr>
      <w:r>
        <w:rPr>
          <w:rFonts w:hint="eastAsia" w:hAnsi="宋体"/>
        </w:rPr>
        <w:t>在高区</w:t>
      </w:r>
      <w:r>
        <w:rPr>
          <w:rFonts w:hint="eastAsia" w:hAnsi="宋体"/>
          <w:i/>
          <w:iCs/>
        </w:rPr>
        <w:t>q</w:t>
      </w:r>
      <w:r>
        <w:rPr>
          <w:rFonts w:hint="eastAsia" w:hAnsi="宋体"/>
          <w:vertAlign w:val="subscript"/>
        </w:rPr>
        <w:t>t</w:t>
      </w:r>
      <w:r>
        <w:rPr>
          <w:rFonts w:hint="eastAsia" w:hAnsi="宋体"/>
        </w:rPr>
        <w:t>≤</w:t>
      </w:r>
      <w:r>
        <w:rPr>
          <w:rFonts w:hint="eastAsia" w:hAnsi="宋体"/>
          <w:i/>
          <w:iCs/>
        </w:rPr>
        <w:t>q</w:t>
      </w:r>
      <w:r>
        <w:rPr>
          <w:rFonts w:hint="eastAsia" w:hAnsi="宋体"/>
        </w:rPr>
        <w:t>≤</w:t>
      </w:r>
      <w:r>
        <w:rPr>
          <w:rFonts w:hint="eastAsia" w:hAnsi="宋体"/>
          <w:i/>
          <w:iCs/>
        </w:rPr>
        <w:t>q</w:t>
      </w:r>
      <w:r>
        <w:rPr>
          <w:rFonts w:hint="eastAsia" w:hAnsi="宋体"/>
          <w:vertAlign w:val="subscript"/>
        </w:rPr>
        <w:t>max</w:t>
      </w:r>
      <w:r>
        <w:rPr>
          <w:rFonts w:hint="eastAsia" w:hAnsi="宋体"/>
        </w:rPr>
        <w:t>流量范围内，</w:t>
      </w:r>
      <w:r>
        <w:rPr>
          <w:rFonts w:hint="eastAsia" w:hAnsi="Times New Roman" w:eastAsiaTheme="minorEastAsia"/>
          <w:color w:val="000000" w:themeColor="text1"/>
          <w14:textFill>
            <w14:solidFill>
              <w14:schemeClr w14:val="tx1"/>
            </w14:solidFill>
          </w14:textFill>
        </w:rPr>
        <w:t>流量计</w:t>
      </w:r>
      <w:r>
        <w:rPr>
          <w:rFonts w:hint="eastAsia" w:hAnsi="宋体"/>
        </w:rPr>
        <w:t>的周期稳定度应不超过 2.0。</w:t>
      </w:r>
    </w:p>
    <w:p w14:paraId="679238A5">
      <w:pPr>
        <w:pStyle w:val="18"/>
        <w:spacing w:line="259" w:lineRule="auto"/>
        <w:ind w:firstLine="0" w:firstLineChars="0"/>
        <w:jc w:val="left"/>
        <w:rPr>
          <w:rFonts w:hint="eastAsia" w:ascii="Times New Roman" w:hAnsi="Times New Roman" w:cs="Times New Roman" w:eastAsiaTheme="majorEastAsia"/>
          <w:bCs/>
          <w:color w:val="000000" w:themeColor="text1"/>
          <w:szCs w:val="32"/>
          <w14:textFill>
            <w14:solidFill>
              <w14:schemeClr w14:val="tx1"/>
            </w14:solidFill>
          </w14:textFill>
        </w:rPr>
      </w:pPr>
      <w:bookmarkStart w:id="54" w:name="_Toc4734"/>
      <w:bookmarkStart w:id="55" w:name="_Toc28563"/>
      <w:bookmarkStart w:id="56" w:name="_Toc219130148"/>
      <w:r>
        <w:rPr>
          <w:rFonts w:hint="eastAsia" w:ascii="Times New Roman" w:hAnsi="Times New Roman" w:cs="Times New Roman" w:eastAsiaTheme="majorEastAsia"/>
          <w:b/>
          <w:bCs/>
          <w:color w:val="000000" w:themeColor="text1"/>
          <w:szCs w:val="32"/>
          <w14:textFill>
            <w14:solidFill>
              <w14:schemeClr w14:val="tx1"/>
            </w14:solidFill>
          </w14:textFill>
        </w:rPr>
        <w:t>6  通用技术要求</w:t>
      </w:r>
      <w:bookmarkEnd w:id="54"/>
      <w:bookmarkEnd w:id="55"/>
      <w:bookmarkEnd w:id="56"/>
    </w:p>
    <w:p w14:paraId="4D76865D">
      <w:pPr>
        <w:pStyle w:val="2"/>
        <w:spacing w:before="160" w:beforeLines="0" w:after="0" w:afterLines="0" w:line="360" w:lineRule="auto"/>
        <w:rPr>
          <w:rFonts w:ascii="Times New Roman" w:hAnsi="Times New Roman" w:eastAsia="宋体" w:cs="Times New Roman"/>
          <w:iCs/>
          <w:color w:val="000000" w:themeColor="text1"/>
          <w:szCs w:val="21"/>
          <w14:textFill>
            <w14:solidFill>
              <w14:schemeClr w14:val="tx1"/>
            </w14:solidFill>
          </w14:textFill>
        </w:rPr>
      </w:pPr>
      <w:bookmarkStart w:id="57" w:name="_Toc219130149"/>
      <w:bookmarkStart w:id="58" w:name="_Toc16353"/>
      <w:bookmarkStart w:id="59" w:name="_Toc20695"/>
      <w:r>
        <w:rPr>
          <w:rFonts w:hint="eastAsia" w:ascii="Times New Roman" w:hAnsi="Times New Roman" w:eastAsia="宋体" w:cs="Times New Roman"/>
          <w:iCs/>
          <w:color w:val="000000" w:themeColor="text1"/>
          <w:szCs w:val="21"/>
          <w14:textFill>
            <w14:solidFill>
              <w14:schemeClr w14:val="tx1"/>
            </w14:solidFill>
          </w14:textFill>
        </w:rPr>
        <w:t>6.1 外观、标识和封印</w:t>
      </w:r>
      <w:bookmarkEnd w:id="57"/>
    </w:p>
    <w:p w14:paraId="6F9405EE">
      <w:pPr>
        <w:spacing w:before="160" w:line="360" w:lineRule="auto"/>
        <w:ind w:firstLine="0" w:firstLineChars="0"/>
      </w:pPr>
      <w:r>
        <w:t>6.1.1</w:t>
      </w:r>
      <w:r>
        <w:rPr>
          <w:rFonts w:hint="eastAsia"/>
        </w:rPr>
        <w:t xml:space="preserve"> </w:t>
      </w:r>
      <w:r>
        <w:t>随机文件</w:t>
      </w:r>
      <w:bookmarkEnd w:id="58"/>
      <w:bookmarkEnd w:id="59"/>
    </w:p>
    <w:p w14:paraId="1CB45C32">
      <w:pPr>
        <w:spacing w:before="160" w:line="360" w:lineRule="auto"/>
        <w:ind w:firstLine="0" w:firstLineChars="0"/>
      </w:pPr>
      <w:r>
        <w:rPr>
          <w:rFonts w:hint="eastAsia"/>
        </w:rPr>
        <w:t xml:space="preserve">6.1.1.1 </w:t>
      </w:r>
      <w:r>
        <w:t>流</w:t>
      </w:r>
      <w:r>
        <w:rPr>
          <w:rFonts w:hint="eastAsia"/>
        </w:rPr>
        <w:t>量计应附有使用说明书</w:t>
      </w:r>
      <w:r>
        <w:t>。</w:t>
      </w:r>
    </w:p>
    <w:p w14:paraId="4E41B0D2">
      <w:pPr>
        <w:spacing w:before="160" w:line="360" w:lineRule="auto"/>
        <w:ind w:firstLine="0" w:firstLineChars="0"/>
      </w:pPr>
      <w:r>
        <w:t>6.1.</w:t>
      </w:r>
      <w:r>
        <w:rPr>
          <w:rFonts w:hint="eastAsia"/>
        </w:rPr>
        <w:t>1.</w:t>
      </w:r>
      <w:r>
        <w:t>2</w:t>
      </w:r>
      <w:r>
        <w:rPr>
          <w:rFonts w:hint="eastAsia"/>
        </w:rPr>
        <w:t xml:space="preserve"> </w:t>
      </w:r>
      <w:r>
        <w:t>后续检定的流量计应</w:t>
      </w:r>
      <w:r>
        <w:rPr>
          <w:rFonts w:hint="eastAsia"/>
        </w:rPr>
        <w:t>有上一次</w:t>
      </w:r>
      <w:r>
        <w:t>检定证书</w:t>
      </w:r>
      <w:r>
        <w:rPr>
          <w:rFonts w:hint="eastAsia"/>
        </w:rPr>
        <w:t>（或复印件）</w:t>
      </w:r>
      <w:r>
        <w:t>。</w:t>
      </w:r>
    </w:p>
    <w:p w14:paraId="50814AA6">
      <w:pPr>
        <w:spacing w:before="160" w:line="360" w:lineRule="auto"/>
        <w:ind w:firstLine="0" w:firstLineChars="0"/>
      </w:pPr>
      <w:bookmarkStart w:id="60" w:name="_Toc24821"/>
      <w:bookmarkStart w:id="61" w:name="_Toc26849"/>
      <w:r>
        <w:t>6.</w:t>
      </w:r>
      <w:r>
        <w:rPr>
          <w:rFonts w:hint="eastAsia"/>
        </w:rPr>
        <w:t>1.</w:t>
      </w:r>
      <w:r>
        <w:t xml:space="preserve">2 </w:t>
      </w:r>
      <w:bookmarkEnd w:id="60"/>
      <w:bookmarkEnd w:id="61"/>
      <w:r>
        <w:rPr>
          <w:rFonts w:hint="eastAsia"/>
        </w:rPr>
        <w:t>外观</w:t>
      </w:r>
    </w:p>
    <w:p w14:paraId="591C5E24">
      <w:pPr>
        <w:spacing w:before="160" w:line="360" w:lineRule="auto"/>
        <w:ind w:firstLine="0" w:firstLineChars="0"/>
        <w:rPr>
          <w:rFonts w:cs="Times New Roman"/>
          <w:color w:val="000000"/>
        </w:rPr>
      </w:pPr>
      <w:r>
        <w:rPr>
          <w:rFonts w:cs="Times New Roman"/>
          <w:color w:val="000000"/>
        </w:rPr>
        <w:t>6.</w:t>
      </w:r>
      <w:r>
        <w:rPr>
          <w:rFonts w:hint="eastAsia" w:cs="Times New Roman"/>
          <w:color w:val="000000"/>
        </w:rPr>
        <w:t>1</w:t>
      </w:r>
      <w:r>
        <w:rPr>
          <w:rFonts w:cs="Times New Roman"/>
          <w:color w:val="000000"/>
        </w:rPr>
        <w:t>.</w:t>
      </w:r>
      <w:r>
        <w:rPr>
          <w:rFonts w:hint="eastAsia" w:cs="Times New Roman"/>
          <w:color w:val="000000"/>
        </w:rPr>
        <w:t xml:space="preserve">2.1 </w:t>
      </w:r>
      <w:r>
        <w:rPr>
          <w:rFonts w:cs="Times New Roman"/>
          <w:color w:val="000000"/>
        </w:rPr>
        <w:t>新制造的流量计应有良好的表面处理，不得有毛刺、划痕、裂纹、锈蚀、霉斑和涂层剥落现象。密封面应平整</w:t>
      </w:r>
      <w:r>
        <w:rPr>
          <w:rFonts w:hint="eastAsia" w:cs="Times New Roman"/>
          <w:color w:val="000000"/>
        </w:rPr>
        <w:t>、</w:t>
      </w:r>
      <w:r>
        <w:rPr>
          <w:rFonts w:cs="Times New Roman"/>
          <w:color w:val="000000"/>
        </w:rPr>
        <w:t>光滑，不得有损伤。</w:t>
      </w:r>
    </w:p>
    <w:p w14:paraId="305477F3">
      <w:pPr>
        <w:spacing w:before="160" w:line="360" w:lineRule="auto"/>
        <w:ind w:firstLine="0" w:firstLineChars="0"/>
        <w:rPr>
          <w:rFonts w:cs="Times New Roman"/>
          <w:color w:val="000000"/>
        </w:rPr>
      </w:pPr>
      <w:r>
        <w:rPr>
          <w:rFonts w:cs="Times New Roman"/>
          <w:color w:val="000000"/>
        </w:rPr>
        <w:t>6.</w:t>
      </w:r>
      <w:r>
        <w:rPr>
          <w:rFonts w:hint="eastAsia" w:cs="Times New Roman"/>
          <w:color w:val="000000"/>
        </w:rPr>
        <w:t>1</w:t>
      </w:r>
      <w:r>
        <w:rPr>
          <w:rFonts w:cs="Times New Roman"/>
          <w:color w:val="000000"/>
        </w:rPr>
        <w:t>.</w:t>
      </w:r>
      <w:r>
        <w:rPr>
          <w:rFonts w:hint="eastAsia" w:cs="Times New Roman"/>
          <w:color w:val="000000"/>
        </w:rPr>
        <w:t>2.</w:t>
      </w:r>
      <w:r>
        <w:rPr>
          <w:rFonts w:cs="Times New Roman"/>
          <w:color w:val="000000"/>
        </w:rPr>
        <w:t>2 流量计表体的连接部分的焊接应平整光洁，不得有虚焊、脱焊等现象。</w:t>
      </w:r>
    </w:p>
    <w:p w14:paraId="338A7C32">
      <w:pPr>
        <w:spacing w:before="160" w:line="360" w:lineRule="auto"/>
        <w:ind w:firstLine="0" w:firstLineChars="0"/>
        <w:rPr>
          <w:rFonts w:cs="Times New Roman"/>
          <w:color w:val="000000"/>
        </w:rPr>
      </w:pPr>
      <w:r>
        <w:rPr>
          <w:rFonts w:cs="Times New Roman"/>
          <w:color w:val="000000"/>
        </w:rPr>
        <w:t>6.</w:t>
      </w:r>
      <w:r>
        <w:rPr>
          <w:rFonts w:hint="eastAsia" w:cs="Times New Roman"/>
          <w:color w:val="000000"/>
        </w:rPr>
        <w:t>1</w:t>
      </w:r>
      <w:r>
        <w:rPr>
          <w:rFonts w:cs="Times New Roman"/>
          <w:color w:val="000000"/>
        </w:rPr>
        <w:t>.</w:t>
      </w:r>
      <w:r>
        <w:rPr>
          <w:rFonts w:hint="eastAsia" w:cs="Times New Roman"/>
          <w:color w:val="000000"/>
        </w:rPr>
        <w:t>2.</w:t>
      </w:r>
      <w:r>
        <w:rPr>
          <w:rFonts w:cs="Times New Roman"/>
          <w:color w:val="000000"/>
        </w:rPr>
        <w:t>3 接插件必须牢固可靠，不得因振动而松动或脱落。</w:t>
      </w:r>
    </w:p>
    <w:p w14:paraId="62CB589D">
      <w:pPr>
        <w:spacing w:before="160" w:line="360" w:lineRule="auto"/>
        <w:ind w:firstLine="0" w:firstLineChars="0"/>
        <w:rPr>
          <w:rFonts w:cs="Times New Roman"/>
          <w:color w:val="000000"/>
        </w:rPr>
      </w:pPr>
      <w:r>
        <w:rPr>
          <w:rFonts w:cs="Times New Roman"/>
          <w:color w:val="000000"/>
        </w:rPr>
        <w:t>6.</w:t>
      </w:r>
      <w:r>
        <w:rPr>
          <w:rFonts w:hint="eastAsia" w:cs="Times New Roman"/>
          <w:color w:val="000000"/>
        </w:rPr>
        <w:t>1</w:t>
      </w:r>
      <w:r>
        <w:rPr>
          <w:rFonts w:cs="Times New Roman"/>
          <w:color w:val="000000"/>
        </w:rPr>
        <w:t>.</w:t>
      </w:r>
      <w:r>
        <w:rPr>
          <w:rFonts w:hint="eastAsia" w:cs="Times New Roman"/>
          <w:color w:val="000000"/>
        </w:rPr>
        <w:t>2.</w:t>
      </w:r>
      <w:r>
        <w:rPr>
          <w:rFonts w:cs="Times New Roman"/>
          <w:color w:val="000000"/>
        </w:rPr>
        <w:t>4 显示的数字应醒目、整齐，表示功能的文字符号和标志应完整、清晰、端正。</w:t>
      </w:r>
    </w:p>
    <w:p w14:paraId="2E135FB2">
      <w:pPr>
        <w:spacing w:before="160" w:line="360" w:lineRule="auto"/>
        <w:ind w:firstLine="0" w:firstLineChars="0"/>
        <w:rPr>
          <w:rFonts w:cs="Times New Roman"/>
          <w:color w:val="000000"/>
        </w:rPr>
      </w:pPr>
      <w:r>
        <w:rPr>
          <w:rFonts w:cs="Times New Roman"/>
          <w:color w:val="000000"/>
        </w:rPr>
        <w:t>6.</w:t>
      </w:r>
      <w:r>
        <w:rPr>
          <w:rFonts w:hint="eastAsia" w:cs="Times New Roman"/>
          <w:color w:val="000000"/>
        </w:rPr>
        <w:t>1</w:t>
      </w:r>
      <w:r>
        <w:rPr>
          <w:rFonts w:cs="Times New Roman"/>
          <w:color w:val="000000"/>
        </w:rPr>
        <w:t>.</w:t>
      </w:r>
      <w:r>
        <w:rPr>
          <w:rFonts w:hint="eastAsia" w:cs="Times New Roman"/>
          <w:color w:val="000000"/>
        </w:rPr>
        <w:t>2.</w:t>
      </w:r>
      <w:r>
        <w:rPr>
          <w:rFonts w:cs="Times New Roman"/>
          <w:color w:val="000000"/>
        </w:rPr>
        <w:t>5 按键应手感适中，没有粘连现象。</w:t>
      </w:r>
    </w:p>
    <w:p w14:paraId="384AEF47">
      <w:pPr>
        <w:spacing w:before="160" w:line="360" w:lineRule="auto"/>
        <w:ind w:firstLine="0" w:firstLineChars="0"/>
        <w:rPr>
          <w:rFonts w:cs="Times New Roman"/>
          <w:color w:val="000000"/>
        </w:rPr>
      </w:pPr>
      <w:r>
        <w:rPr>
          <w:rFonts w:cs="Times New Roman"/>
          <w:color w:val="000000"/>
        </w:rPr>
        <w:t>6.</w:t>
      </w:r>
      <w:r>
        <w:rPr>
          <w:rFonts w:hint="eastAsia" w:cs="Times New Roman"/>
          <w:color w:val="000000"/>
        </w:rPr>
        <w:t>1</w:t>
      </w:r>
      <w:r>
        <w:rPr>
          <w:rFonts w:cs="Times New Roman"/>
          <w:color w:val="000000"/>
        </w:rPr>
        <w:t>.</w:t>
      </w:r>
      <w:r>
        <w:rPr>
          <w:rFonts w:hint="eastAsia" w:cs="Times New Roman"/>
          <w:color w:val="000000"/>
        </w:rPr>
        <w:t>2.</w:t>
      </w:r>
      <w:r>
        <w:rPr>
          <w:rFonts w:cs="Times New Roman"/>
          <w:color w:val="000000"/>
        </w:rPr>
        <w:t>6</w:t>
      </w:r>
      <w:r>
        <w:rPr>
          <w:rFonts w:hint="eastAsia" w:cs="Times New Roman"/>
          <w:color w:val="000000"/>
        </w:rPr>
        <w:t xml:space="preserve"> </w:t>
      </w:r>
      <w:r>
        <w:rPr>
          <w:rFonts w:cs="Times New Roman"/>
          <w:color w:val="000000"/>
        </w:rPr>
        <w:t>流量计各项标识正确</w:t>
      </w:r>
      <w:r>
        <w:rPr>
          <w:rFonts w:hint="eastAsia" w:cs="Times New Roman"/>
          <w:color w:val="000000"/>
        </w:rPr>
        <w:t>，</w:t>
      </w:r>
      <w:r>
        <w:rPr>
          <w:rFonts w:cs="Times New Roman"/>
          <w:color w:val="000000"/>
        </w:rPr>
        <w:t>读数装置上的防护玻璃应有良好的透明度，没有使读数畸变等妨碍读数的缺陷。</w:t>
      </w:r>
    </w:p>
    <w:p w14:paraId="71AA5C0C">
      <w:pPr>
        <w:spacing w:before="160" w:line="360" w:lineRule="auto"/>
        <w:ind w:firstLine="0" w:firstLineChars="0"/>
        <w:rPr>
          <w:rFonts w:cs="Times New Roman"/>
        </w:rPr>
      </w:pPr>
      <w:r>
        <w:rPr>
          <w:rFonts w:hint="eastAsia" w:eastAsiaTheme="minorEastAsia"/>
          <w:color w:val="000000" w:themeColor="text1"/>
          <w14:textFill>
            <w14:solidFill>
              <w14:schemeClr w14:val="tx1"/>
            </w14:solidFill>
          </w14:textFill>
        </w:rPr>
        <w:t xml:space="preserve">6.1.3 </w:t>
      </w:r>
      <w:r>
        <w:rPr>
          <w:rFonts w:hint="eastAsia" w:cs="Times New Roman"/>
        </w:rPr>
        <w:t>铭牌和标识</w:t>
      </w:r>
    </w:p>
    <w:p w14:paraId="2F9A3DE2">
      <w:pPr>
        <w:spacing w:before="160" w:line="360" w:lineRule="auto"/>
        <w:ind w:firstLine="0" w:firstLineChars="0"/>
      </w:pPr>
      <w:r>
        <w:rPr>
          <w:rFonts w:eastAsiaTheme="minorEastAsia"/>
          <w:color w:val="000000" w:themeColor="text1"/>
          <w14:textFill>
            <w14:solidFill>
              <w14:schemeClr w14:val="tx1"/>
            </w14:solidFill>
          </w14:textFill>
        </w:rPr>
        <w:t>6.</w:t>
      </w:r>
      <w:r>
        <w:rPr>
          <w:rFonts w:hint="eastAsia" w:eastAsiaTheme="minorEastAsia"/>
          <w:color w:val="000000" w:themeColor="text1"/>
          <w14:textFill>
            <w14:solidFill>
              <w14:schemeClr w14:val="tx1"/>
            </w14:solidFill>
          </w14:textFill>
        </w:rPr>
        <w:t>1.3</w:t>
      </w:r>
      <w:r>
        <w:rPr>
          <w:rFonts w:eastAsiaTheme="minorEastAsia"/>
          <w:color w:val="000000" w:themeColor="text1"/>
          <w14:textFill>
            <w14:solidFill>
              <w14:schemeClr w14:val="tx1"/>
            </w14:solidFill>
          </w14:textFill>
        </w:rPr>
        <w:t>.1</w:t>
      </w:r>
      <w:r>
        <w:rPr>
          <w:rFonts w:hint="eastAsia" w:eastAsiaTheme="minorEastAsia"/>
          <w:color w:val="000000" w:themeColor="text1"/>
          <w14:textFill>
            <w14:solidFill>
              <w14:schemeClr w14:val="tx1"/>
            </w14:solidFill>
          </w14:textFill>
        </w:rPr>
        <w:t xml:space="preserve"> </w:t>
      </w:r>
      <w:r>
        <w:rPr>
          <w:rFonts w:hint="eastAsia"/>
        </w:rPr>
        <w:t>流量计表体上应有明显的流向标识。</w:t>
      </w:r>
    </w:p>
    <w:p w14:paraId="4B44D4F4">
      <w:pPr>
        <w:spacing w:before="160" w:line="360" w:lineRule="auto"/>
        <w:ind w:firstLine="0" w:firstLineChars="0"/>
        <w:rPr>
          <w:rFonts w:cs="Times New Roman"/>
          <w:color w:val="000000"/>
        </w:rPr>
      </w:pPr>
      <w:r>
        <w:rPr>
          <w:rFonts w:eastAsiaTheme="minorEastAsia"/>
          <w:color w:val="000000" w:themeColor="text1"/>
          <w14:textFill>
            <w14:solidFill>
              <w14:schemeClr w14:val="tx1"/>
            </w14:solidFill>
          </w14:textFill>
        </w:rPr>
        <w:t>6.</w:t>
      </w:r>
      <w:r>
        <w:rPr>
          <w:rFonts w:hint="eastAsia" w:eastAsiaTheme="minorEastAsia"/>
          <w:color w:val="000000" w:themeColor="text1"/>
          <w14:textFill>
            <w14:solidFill>
              <w14:schemeClr w14:val="tx1"/>
            </w14:solidFill>
          </w14:textFill>
        </w:rPr>
        <w:t>1.3</w:t>
      </w:r>
      <w:r>
        <w:rPr>
          <w:rFonts w:eastAsiaTheme="minorEastAsia"/>
          <w:color w:val="000000" w:themeColor="text1"/>
          <w14:textFill>
            <w14:solidFill>
              <w14:schemeClr w14:val="tx1"/>
            </w14:solidFill>
          </w14:textFill>
        </w:rPr>
        <w:t>.2</w:t>
      </w:r>
      <w:r>
        <w:rPr>
          <w:rFonts w:hint="eastAsia" w:eastAsiaTheme="minorEastAsia"/>
          <w:color w:val="000000" w:themeColor="text1"/>
          <w14:textFill>
            <w14:solidFill>
              <w14:schemeClr w14:val="tx1"/>
            </w14:solidFill>
          </w14:textFill>
        </w:rPr>
        <w:t xml:space="preserve"> </w:t>
      </w:r>
      <w:r>
        <w:rPr>
          <w:rFonts w:hint="eastAsia" w:cs="Times New Roman"/>
          <w:color w:val="000000"/>
        </w:rPr>
        <w:t>流量计应有铭牌，铭牌或表体上应标明：</w:t>
      </w:r>
    </w:p>
    <w:p w14:paraId="2AAA63EB">
      <w:pPr>
        <w:spacing w:before="160" w:line="360" w:lineRule="auto"/>
        <w:ind w:firstLine="480"/>
      </w:pPr>
      <w:r>
        <w:t>a）制造商名称；</w:t>
      </w:r>
    </w:p>
    <w:p w14:paraId="65C7E897">
      <w:pPr>
        <w:spacing w:before="160" w:line="360" w:lineRule="auto"/>
        <w:ind w:firstLine="480"/>
      </w:pPr>
      <w:r>
        <w:t>b）产品名称 、型号 、规格和执行标准；</w:t>
      </w:r>
    </w:p>
    <w:p w14:paraId="4132C7DD">
      <w:pPr>
        <w:spacing w:before="160" w:line="360" w:lineRule="auto"/>
        <w:ind w:firstLine="480"/>
      </w:pPr>
      <w:r>
        <w:t>c</w:t>
      </w:r>
      <w:r>
        <w:rPr>
          <w:rFonts w:hint="eastAsia"/>
        </w:rPr>
        <w:t>）准确度等级；</w:t>
      </w:r>
    </w:p>
    <w:p w14:paraId="542A4F69">
      <w:pPr>
        <w:spacing w:before="160" w:line="360" w:lineRule="auto"/>
        <w:ind w:firstLine="480"/>
      </w:pPr>
      <w:r>
        <w:t>d）出厂编号；</w:t>
      </w:r>
    </w:p>
    <w:p w14:paraId="76355F16">
      <w:pPr>
        <w:spacing w:before="160" w:line="360" w:lineRule="auto"/>
        <w:ind w:firstLine="480"/>
      </w:pPr>
      <w:r>
        <w:t>e）制造年月；</w:t>
      </w:r>
    </w:p>
    <w:p w14:paraId="788DB711">
      <w:pPr>
        <w:spacing w:before="160" w:line="360" w:lineRule="auto"/>
        <w:ind w:firstLine="480"/>
      </w:pPr>
      <w:r>
        <w:t>f）型式批准标志和编号（如适用）；</w:t>
      </w:r>
    </w:p>
    <w:p w14:paraId="6FB4EC8D">
      <w:pPr>
        <w:spacing w:before="160" w:line="360" w:lineRule="auto"/>
        <w:ind w:firstLine="480"/>
      </w:pPr>
      <w:r>
        <w:t>g）流量范围；</w:t>
      </w:r>
    </w:p>
    <w:p w14:paraId="0AE3D44A">
      <w:pPr>
        <w:spacing w:before="160" w:line="360" w:lineRule="auto"/>
        <w:ind w:firstLine="480"/>
        <w:rPr>
          <w:rFonts w:eastAsia="仿宋"/>
        </w:rPr>
      </w:pPr>
      <w:r>
        <w:t>h）分界流量；</w:t>
      </w:r>
    </w:p>
    <w:p w14:paraId="6153C01F">
      <w:pPr>
        <w:spacing w:before="160" w:line="360" w:lineRule="auto"/>
        <w:ind w:firstLine="480"/>
      </w:pPr>
      <w:r>
        <w:t>i）公称压力；</w:t>
      </w:r>
    </w:p>
    <w:p w14:paraId="64FE49AA">
      <w:pPr>
        <w:spacing w:before="160" w:line="360" w:lineRule="auto"/>
        <w:ind w:firstLine="480"/>
      </w:pPr>
      <w:r>
        <w:t>j）最大工作压力；</w:t>
      </w:r>
    </w:p>
    <w:p w14:paraId="0A5CE7E3">
      <w:pPr>
        <w:spacing w:before="160" w:line="360" w:lineRule="auto"/>
        <w:ind w:firstLine="480"/>
      </w:pPr>
      <w:r>
        <w:t>k）工作温度范围；</w:t>
      </w:r>
    </w:p>
    <w:p w14:paraId="29389CE0">
      <w:pPr>
        <w:spacing w:before="160" w:line="360" w:lineRule="auto"/>
        <w:ind w:firstLine="480"/>
      </w:pPr>
      <w:r>
        <w:rPr>
          <w:rFonts w:hint="eastAsia"/>
        </w:rPr>
        <w:t>l）测量</w:t>
      </w:r>
      <w:r>
        <w:t>气体；</w:t>
      </w:r>
    </w:p>
    <w:p w14:paraId="7BE6F3B2">
      <w:pPr>
        <w:spacing w:before="160" w:line="360" w:lineRule="auto"/>
        <w:ind w:firstLine="480"/>
      </w:pPr>
      <w:r>
        <w:rPr>
          <w:rFonts w:hint="eastAsia"/>
        </w:rPr>
        <w:t>m）</w:t>
      </w:r>
      <w:r>
        <w:t>流量显示（质量流量、体积流量及其工况或标况）</w:t>
      </w:r>
      <w:r>
        <w:rPr>
          <w:rFonts w:hint="eastAsia"/>
        </w:rPr>
        <w:t>；</w:t>
      </w:r>
    </w:p>
    <w:p w14:paraId="661FE7F3">
      <w:pPr>
        <w:spacing w:before="160" w:line="360" w:lineRule="auto"/>
        <w:ind w:firstLine="480"/>
      </w:pPr>
      <w:r>
        <w:rPr>
          <w:rFonts w:hint="eastAsia"/>
        </w:rPr>
        <w:t>n</w:t>
      </w:r>
      <w:r>
        <w:t>）</w:t>
      </w:r>
      <w:r>
        <w:rPr>
          <w:rFonts w:hint="eastAsia"/>
        </w:rPr>
        <w:t>标准参比条件；</w:t>
      </w:r>
    </w:p>
    <w:p w14:paraId="711251E1">
      <w:pPr>
        <w:spacing w:before="160" w:line="360" w:lineRule="auto"/>
        <w:ind w:firstLine="480"/>
      </w:pPr>
      <w:r>
        <w:rPr>
          <w:rFonts w:hint="eastAsia"/>
        </w:rPr>
        <w:t>o）</w:t>
      </w:r>
      <w:r>
        <w:t>流量计表体上应有清晰、永久性的流向标识；</w:t>
      </w:r>
    </w:p>
    <w:p w14:paraId="66DC2790">
      <w:pPr>
        <w:spacing w:before="160" w:line="360" w:lineRule="auto"/>
        <w:ind w:firstLine="480"/>
      </w:pPr>
      <w:r>
        <w:t>p</w:t>
      </w:r>
      <w:r>
        <w:rPr>
          <w:rFonts w:hint="eastAsia"/>
        </w:rPr>
        <w:t>）</w:t>
      </w:r>
      <w:r>
        <w:t>防爆标志和防爆合格证编号（</w:t>
      </w:r>
      <w:r>
        <w:rPr>
          <w:rFonts w:hint="eastAsia"/>
        </w:rPr>
        <w:t>如适用</w:t>
      </w:r>
      <w:r>
        <w:t>）。</w:t>
      </w:r>
    </w:p>
    <w:p w14:paraId="26E69ED9">
      <w:pPr>
        <w:spacing w:before="160" w:line="360" w:lineRule="auto"/>
        <w:ind w:firstLine="480"/>
        <w:rPr>
          <w:rFonts w:cs="Times New Roman"/>
        </w:rPr>
      </w:pPr>
      <w:r>
        <w:t>其它相关技术指标（如适用），如电源电压等信息。</w:t>
      </w:r>
    </w:p>
    <w:p w14:paraId="7868B502">
      <w:pPr>
        <w:spacing w:before="160" w:line="360" w:lineRule="auto"/>
        <w:ind w:left="420" w:hanging="420" w:hangingChars="20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注：流量范围一般为流量计型式评价证书或报告中介质类型及对应的流量范围，包括最大流量</w:t>
      </w:r>
      <w:r>
        <w:rPr>
          <w:rFonts w:eastAsia="仿宋_GB2312" w:cs="Times New Roman"/>
          <w:i/>
          <w:iCs/>
          <w:color w:val="auto"/>
          <w:sz w:val="21"/>
          <w:szCs w:val="21"/>
        </w:rPr>
        <w:t>q</w:t>
      </w:r>
      <w:r>
        <w:rPr>
          <w:rFonts w:eastAsia="仿宋_GB2312" w:cs="Times New Roman"/>
          <w:color w:val="auto"/>
          <w:sz w:val="21"/>
          <w:szCs w:val="21"/>
          <w:vertAlign w:val="subscript"/>
        </w:rPr>
        <w:t>max</w:t>
      </w:r>
      <w:r>
        <w:rPr>
          <w:rFonts w:hint="eastAsia" w:eastAsia="仿宋_GB2312" w:cs="Times New Roman"/>
          <w:color w:val="auto"/>
          <w:sz w:val="21"/>
          <w:szCs w:val="21"/>
        </w:rPr>
        <w:t>、最小流量</w:t>
      </w:r>
      <w:r>
        <w:rPr>
          <w:rFonts w:eastAsia="仿宋_GB2312" w:cs="Times New Roman"/>
          <w:i/>
          <w:iCs/>
          <w:color w:val="auto"/>
          <w:sz w:val="21"/>
          <w:szCs w:val="21"/>
        </w:rPr>
        <w:t>q</w:t>
      </w:r>
      <w:r>
        <w:rPr>
          <w:rFonts w:eastAsia="仿宋_GB2312" w:cs="Times New Roman"/>
          <w:color w:val="auto"/>
          <w:sz w:val="21"/>
          <w:szCs w:val="21"/>
          <w:vertAlign w:val="subscript"/>
        </w:rPr>
        <w:t>min</w:t>
      </w:r>
      <w:r>
        <w:rPr>
          <w:rFonts w:hint="eastAsia" w:ascii="仿宋_GB2312" w:hAnsi="仿宋_GB2312" w:eastAsia="仿宋_GB2312" w:cs="仿宋_GB2312"/>
          <w:color w:val="auto"/>
          <w:sz w:val="21"/>
          <w:szCs w:val="21"/>
        </w:rPr>
        <w:t>。</w:t>
      </w:r>
    </w:p>
    <w:p w14:paraId="63F5072F">
      <w:pPr>
        <w:spacing w:before="160" w:line="360" w:lineRule="auto"/>
        <w:ind w:firstLine="0" w:firstLineChars="0"/>
        <w:rPr>
          <w:rFonts w:cs="Times New Roman"/>
        </w:rPr>
      </w:pPr>
      <w:bookmarkStart w:id="62" w:name="_Toc12938"/>
      <w:bookmarkStart w:id="63" w:name="_Toc18003"/>
      <w:r>
        <w:rPr>
          <w:rFonts w:cs="Times New Roman"/>
        </w:rPr>
        <w:t>6.</w:t>
      </w:r>
      <w:r>
        <w:rPr>
          <w:rFonts w:hint="eastAsia" w:cs="Times New Roman"/>
        </w:rPr>
        <w:t>1.</w:t>
      </w:r>
      <w:bookmarkEnd w:id="62"/>
      <w:bookmarkEnd w:id="63"/>
      <w:r>
        <w:rPr>
          <w:rFonts w:hint="eastAsia" w:cs="Times New Roman"/>
        </w:rPr>
        <w:t>4</w:t>
      </w:r>
      <w:r>
        <w:rPr>
          <w:rFonts w:cs="Times New Roman"/>
        </w:rPr>
        <w:t xml:space="preserve">  </w:t>
      </w:r>
      <w:r>
        <w:rPr>
          <w:rFonts w:hint="eastAsia" w:cs="Times New Roman"/>
        </w:rPr>
        <w:t>封印</w:t>
      </w:r>
    </w:p>
    <w:p w14:paraId="4A2180D9">
      <w:pPr>
        <w:spacing w:before="160" w:line="360" w:lineRule="auto"/>
        <w:ind w:firstLine="480"/>
      </w:pPr>
      <w:r>
        <w:t>流量计的机械封印应完好、电子封印应能有效保护，影响流量计计量性能的数据都不能被非授权更改。</w:t>
      </w:r>
    </w:p>
    <w:p w14:paraId="0258D875">
      <w:pPr>
        <w:pStyle w:val="2"/>
        <w:spacing w:before="160" w:beforeLines="0" w:after="0" w:afterLines="0" w:line="360" w:lineRule="auto"/>
        <w:rPr>
          <w:rFonts w:cs="Times New Roman"/>
          <w:iCs/>
          <w:color w:val="000000" w:themeColor="text1"/>
          <w:szCs w:val="21"/>
          <w14:textFill>
            <w14:solidFill>
              <w14:schemeClr w14:val="tx1"/>
            </w14:solidFill>
          </w14:textFill>
        </w:rPr>
      </w:pPr>
      <w:bookmarkStart w:id="64" w:name="_Toc7923"/>
      <w:bookmarkStart w:id="65" w:name="_Toc219130150"/>
      <w:bookmarkStart w:id="66" w:name="_Toc8411"/>
      <w:r>
        <w:rPr>
          <w:rFonts w:ascii="Times New Roman" w:hAnsi="Times New Roman" w:eastAsia="宋体" w:cs="Times New Roman"/>
          <w:iCs/>
          <w:color w:val="000000" w:themeColor="text1"/>
          <w:szCs w:val="21"/>
          <w14:textFill>
            <w14:solidFill>
              <w14:schemeClr w14:val="tx1"/>
            </w14:solidFill>
          </w14:textFill>
        </w:rPr>
        <w:t>6.</w:t>
      </w:r>
      <w:r>
        <w:rPr>
          <w:rFonts w:hint="eastAsia" w:ascii="Times New Roman" w:hAnsi="Times New Roman" w:eastAsia="宋体" w:cs="Times New Roman"/>
          <w:iCs/>
          <w:color w:val="000000" w:themeColor="text1"/>
          <w:szCs w:val="21"/>
          <w14:textFill>
            <w14:solidFill>
              <w14:schemeClr w14:val="tx1"/>
            </w14:solidFill>
          </w14:textFill>
        </w:rPr>
        <w:t>2</w:t>
      </w:r>
      <w:r>
        <w:rPr>
          <w:rFonts w:ascii="Times New Roman" w:hAnsi="Times New Roman" w:eastAsia="宋体" w:cs="Times New Roman"/>
          <w:iCs/>
          <w:color w:val="000000" w:themeColor="text1"/>
          <w:szCs w:val="21"/>
          <w14:textFill>
            <w14:solidFill>
              <w14:schemeClr w14:val="tx1"/>
            </w14:solidFill>
          </w14:textFill>
        </w:rPr>
        <w:t xml:space="preserve">  </w:t>
      </w:r>
      <w:r>
        <w:rPr>
          <w:rFonts w:hint="eastAsia" w:ascii="Times New Roman" w:hAnsi="Times New Roman" w:eastAsia="宋体" w:cs="Times New Roman"/>
          <w:iCs/>
          <w:color w:val="000000" w:themeColor="text1"/>
          <w:szCs w:val="21"/>
          <w14:textFill>
            <w14:solidFill>
              <w14:schemeClr w14:val="tx1"/>
            </w14:solidFill>
          </w14:textFill>
        </w:rPr>
        <w:t>密封性</w:t>
      </w:r>
      <w:bookmarkEnd w:id="64"/>
      <w:bookmarkEnd w:id="65"/>
      <w:bookmarkEnd w:id="66"/>
    </w:p>
    <w:p w14:paraId="2574A8E4">
      <w:pPr>
        <w:spacing w:before="160" w:line="360" w:lineRule="auto"/>
        <w:ind w:firstLine="480"/>
      </w:pPr>
      <w:r>
        <w:rPr>
          <w:rFonts w:hint="eastAsia"/>
        </w:rPr>
        <w:t>应能承受1.1倍最大工作压力</w:t>
      </w:r>
      <w:r>
        <w:t>，</w:t>
      </w:r>
      <w:r>
        <w:rPr>
          <w:rFonts w:hint="eastAsia"/>
        </w:rPr>
        <w:t>试验期间流量计表体上所有的接头和各阀件、仪表及其连接面，应无泄漏。</w:t>
      </w:r>
    </w:p>
    <w:p w14:paraId="07800900">
      <w:pPr>
        <w:pStyle w:val="18"/>
        <w:spacing w:line="259" w:lineRule="auto"/>
        <w:ind w:firstLine="0" w:firstLineChars="0"/>
        <w:jc w:val="left"/>
        <w:rPr>
          <w:rFonts w:hint="eastAsia" w:ascii="Times New Roman" w:hAnsi="Times New Roman" w:cs="Times New Roman" w:eastAsiaTheme="majorEastAsia"/>
          <w:bCs/>
          <w:color w:val="000000" w:themeColor="text1"/>
          <w:szCs w:val="32"/>
          <w14:textFill>
            <w14:solidFill>
              <w14:schemeClr w14:val="tx1"/>
            </w14:solidFill>
          </w14:textFill>
        </w:rPr>
      </w:pPr>
      <w:bookmarkStart w:id="67" w:name="_Toc1055"/>
      <w:bookmarkStart w:id="68" w:name="_Toc219130151"/>
      <w:bookmarkStart w:id="69" w:name="_Toc16748"/>
      <w:r>
        <w:rPr>
          <w:rFonts w:hint="eastAsia" w:ascii="Times New Roman" w:hAnsi="Times New Roman" w:cs="Times New Roman" w:eastAsiaTheme="majorEastAsia"/>
          <w:b/>
          <w:bCs/>
          <w:color w:val="000000" w:themeColor="text1"/>
          <w:szCs w:val="32"/>
          <w14:textFill>
            <w14:solidFill>
              <w14:schemeClr w14:val="tx1"/>
            </w14:solidFill>
          </w14:textFill>
        </w:rPr>
        <w:t>7  计量器具控制</w:t>
      </w:r>
      <w:bookmarkEnd w:id="67"/>
      <w:bookmarkEnd w:id="68"/>
      <w:bookmarkEnd w:id="69"/>
    </w:p>
    <w:p w14:paraId="55E60B22">
      <w:pPr>
        <w:spacing w:before="160" w:line="360" w:lineRule="auto"/>
        <w:ind w:firstLine="480"/>
        <w:rPr>
          <w:rFonts w:hint="eastAsia" w:ascii="Times New Roman" w:hAnsi="Times New Roman" w:cstheme="minorBidi"/>
        </w:rPr>
      </w:pPr>
      <w:r>
        <w:rPr>
          <w:rFonts w:hint="eastAsia" w:ascii="Times New Roman" w:hAnsi="Times New Roman" w:cstheme="minorBidi"/>
        </w:rPr>
        <w:t>计量器具控制包括首次检定、后续检定和使用中检查。</w:t>
      </w:r>
    </w:p>
    <w:p w14:paraId="7545F1C9">
      <w:pPr>
        <w:pStyle w:val="2"/>
        <w:spacing w:before="160" w:beforeLines="0" w:after="0" w:afterLines="0" w:line="360" w:lineRule="auto"/>
        <w:rPr>
          <w:rFonts w:cs="Times New Roman"/>
          <w:iCs/>
          <w:color w:val="000000" w:themeColor="text1"/>
          <w:szCs w:val="21"/>
          <w14:textFill>
            <w14:solidFill>
              <w14:schemeClr w14:val="tx1"/>
            </w14:solidFill>
          </w14:textFill>
        </w:rPr>
      </w:pPr>
      <w:bookmarkStart w:id="70" w:name="_Toc16723"/>
      <w:bookmarkStart w:id="71" w:name="_Toc219130152"/>
      <w:bookmarkStart w:id="72" w:name="_Toc24431"/>
      <w:r>
        <w:rPr>
          <w:rFonts w:ascii="Times New Roman" w:hAnsi="Times New Roman" w:eastAsia="宋体" w:cs="Times New Roman"/>
          <w:iCs/>
          <w:color w:val="000000" w:themeColor="text1"/>
          <w:szCs w:val="21"/>
          <w14:textFill>
            <w14:solidFill>
              <w14:schemeClr w14:val="tx1"/>
            </w14:solidFill>
          </w14:textFill>
        </w:rPr>
        <w:t>7.1</w:t>
      </w:r>
      <w:r>
        <w:rPr>
          <w:rFonts w:hint="eastAsia" w:ascii="Times New Roman" w:hAnsi="Times New Roman" w:eastAsia="宋体" w:cs="Times New Roman"/>
          <w:iCs/>
          <w:color w:val="000000" w:themeColor="text1"/>
          <w:szCs w:val="21"/>
          <w14:textFill>
            <w14:solidFill>
              <w14:schemeClr w14:val="tx1"/>
            </w14:solidFill>
          </w14:textFill>
        </w:rPr>
        <w:t xml:space="preserve"> 检定条件</w:t>
      </w:r>
      <w:bookmarkEnd w:id="70"/>
      <w:bookmarkEnd w:id="71"/>
      <w:bookmarkEnd w:id="72"/>
    </w:p>
    <w:p w14:paraId="1759B571">
      <w:pPr>
        <w:spacing w:before="160" w:line="360" w:lineRule="auto"/>
        <w:ind w:firstLine="0" w:firstLineChars="0"/>
        <w:outlineLvl w:val="9"/>
      </w:pPr>
      <w:bookmarkStart w:id="73" w:name="_Toc10037"/>
      <w:bookmarkStart w:id="74" w:name="_Toc25880"/>
      <w:bookmarkStart w:id="75" w:name="_Toc28763"/>
      <w:r>
        <w:t>7.1.1</w:t>
      </w:r>
      <w:r>
        <w:rPr>
          <w:rFonts w:hint="eastAsia"/>
        </w:rPr>
        <w:t xml:space="preserve"> 检定</w:t>
      </w:r>
      <w:r>
        <w:t>环境条件</w:t>
      </w:r>
      <w:bookmarkEnd w:id="73"/>
      <w:bookmarkEnd w:id="74"/>
      <w:bookmarkEnd w:id="75"/>
    </w:p>
    <w:p w14:paraId="6792689F">
      <w:pPr>
        <w:spacing w:before="160" w:line="360" w:lineRule="auto"/>
        <w:ind w:firstLine="0" w:firstLineChars="0"/>
      </w:pPr>
      <w:r>
        <w:t>7.1.1.1</w:t>
      </w:r>
      <w:r>
        <w:rPr>
          <w:rFonts w:hint="eastAsia"/>
        </w:rPr>
        <w:t xml:space="preserve"> </w:t>
      </w:r>
      <w:r>
        <w:t>环境条件</w:t>
      </w:r>
    </w:p>
    <w:p w14:paraId="470ACC83">
      <w:pPr>
        <w:spacing w:before="160" w:line="360" w:lineRule="auto"/>
        <w:ind w:firstLine="480"/>
        <w:rPr>
          <w:rFonts w:eastAsiaTheme="minorEastAsia"/>
          <w:color w:val="000000" w:themeColor="text1"/>
          <w14:textFill>
            <w14:solidFill>
              <w14:schemeClr w14:val="tx1"/>
            </w14:solidFill>
          </w14:textFill>
        </w:rPr>
      </w:pPr>
      <w:r>
        <w:rPr>
          <w:rFonts w:hint="eastAsia" w:eastAsiaTheme="minorEastAsia"/>
          <w:color w:val="000000" w:themeColor="text1"/>
          <w14:textFill>
            <w14:solidFill>
              <w14:schemeClr w14:val="tx1"/>
            </w14:solidFill>
          </w14:textFill>
        </w:rPr>
        <w:t>流量计检定环境条件一般为：</w:t>
      </w:r>
    </w:p>
    <w:p w14:paraId="76C47AEB">
      <w:pPr>
        <w:spacing w:before="160" w:line="360" w:lineRule="auto"/>
        <w:ind w:firstLine="480"/>
        <w:jc w:val="left"/>
        <w:rPr>
          <w:rFonts w:cs="Times New Roman"/>
        </w:rPr>
      </w:pPr>
      <w:r>
        <w:rPr>
          <w:rFonts w:hint="eastAsia"/>
        </w:rPr>
        <w:t>a）</w:t>
      </w:r>
      <w:r>
        <w:rPr>
          <w:rFonts w:hint="eastAsia" w:cs="Times New Roman"/>
        </w:rPr>
        <w:t>环境</w:t>
      </w:r>
      <w:r>
        <w:rPr>
          <w:rFonts w:cs="Times New Roman"/>
        </w:rPr>
        <w:t>温度（5～</w:t>
      </w:r>
      <w:r>
        <w:rPr>
          <w:rFonts w:hint="eastAsia" w:cs="Times New Roman"/>
        </w:rPr>
        <w:t>40</w:t>
      </w:r>
      <w:r>
        <w:rPr>
          <w:rFonts w:cs="Times New Roman"/>
        </w:rPr>
        <w:t>）℃</w:t>
      </w:r>
      <w:r>
        <w:rPr>
          <w:rFonts w:hint="eastAsia" w:cs="Times New Roman"/>
        </w:rPr>
        <w:t>；</w:t>
      </w:r>
    </w:p>
    <w:p w14:paraId="6AAC7D6F">
      <w:pPr>
        <w:spacing w:before="160" w:line="360" w:lineRule="auto"/>
        <w:ind w:firstLine="480"/>
        <w:jc w:val="left"/>
        <w:rPr>
          <w:rFonts w:cs="Times New Roman"/>
        </w:rPr>
      </w:pPr>
      <w:r>
        <w:rPr>
          <w:rFonts w:hint="eastAsia"/>
        </w:rPr>
        <w:t>b）</w:t>
      </w:r>
      <w:r>
        <w:rPr>
          <w:rFonts w:cs="Times New Roman"/>
        </w:rPr>
        <w:t>相对湿度：</w:t>
      </w:r>
      <w:r>
        <w:rPr>
          <w:rFonts w:hint="eastAsia" w:cs="Times New Roman"/>
        </w:rPr>
        <w:t>(</w:t>
      </w:r>
      <w:r>
        <w:rPr>
          <w:rFonts w:cs="Times New Roman"/>
        </w:rPr>
        <w:t>15%</w:t>
      </w:r>
      <w:r>
        <w:rPr>
          <w:rFonts w:hint="eastAsia" w:cs="Times New Roman"/>
        </w:rPr>
        <w:t>～9</w:t>
      </w:r>
      <w:r>
        <w:rPr>
          <w:rFonts w:cs="Times New Roman"/>
        </w:rPr>
        <w:t>5</w:t>
      </w:r>
      <w:r>
        <w:rPr>
          <w:rFonts w:hint="eastAsia" w:cs="Times New Roman"/>
        </w:rPr>
        <w:t>)</w:t>
      </w:r>
      <w:r>
        <w:rPr>
          <w:rFonts w:cs="Times New Roman"/>
        </w:rPr>
        <w:t>%</w:t>
      </w:r>
      <w:r>
        <w:rPr>
          <w:rFonts w:hint="eastAsia" w:cs="Times New Roman"/>
        </w:rPr>
        <w:t>；</w:t>
      </w:r>
    </w:p>
    <w:p w14:paraId="7654F319">
      <w:pPr>
        <w:spacing w:before="160" w:line="360" w:lineRule="auto"/>
        <w:ind w:firstLine="480"/>
        <w:jc w:val="left"/>
        <w:rPr>
          <w:rFonts w:cs="Times New Roman"/>
        </w:rPr>
      </w:pPr>
      <w:r>
        <w:rPr>
          <w:rFonts w:hint="eastAsia"/>
        </w:rPr>
        <w:t>c）</w:t>
      </w:r>
      <w:r>
        <w:rPr>
          <w:rFonts w:cs="Times New Roman"/>
        </w:rPr>
        <w:t>大气压力：（</w:t>
      </w:r>
      <w:r>
        <w:rPr>
          <w:rFonts w:hint="eastAsia" w:cs="Times New Roman"/>
        </w:rPr>
        <w:t>76</w:t>
      </w:r>
      <w:r>
        <w:rPr>
          <w:rFonts w:cs="Times New Roman"/>
        </w:rPr>
        <w:t>～106）kPa。</w:t>
      </w:r>
    </w:p>
    <w:p w14:paraId="572B6C83">
      <w:pPr>
        <w:spacing w:before="160" w:line="360" w:lineRule="auto"/>
        <w:ind w:firstLine="0" w:firstLineChars="0"/>
        <w:rPr>
          <w:rFonts w:cs="Times New Roman" w:eastAsiaTheme="minorEastAsia"/>
          <w:color w:val="000000" w:themeColor="text1"/>
          <w14:textFill>
            <w14:solidFill>
              <w14:schemeClr w14:val="tx1"/>
            </w14:solidFill>
          </w14:textFill>
        </w:rPr>
      </w:pPr>
      <w:r>
        <w:rPr>
          <w:rFonts w:cs="Times New Roman" w:eastAsiaTheme="minorEastAsia"/>
          <w:color w:val="000000" w:themeColor="text1"/>
          <w14:textFill>
            <w14:solidFill>
              <w14:schemeClr w14:val="tx1"/>
            </w14:solidFill>
          </w14:textFill>
        </w:rPr>
        <w:t>7.1.1.2</w:t>
      </w:r>
      <w:r>
        <w:rPr>
          <w:rFonts w:hint="eastAsia" w:cs="Times New Roman" w:eastAsiaTheme="minorEastAsia"/>
          <w:color w:val="000000" w:themeColor="text1"/>
          <w14:textFill>
            <w14:solidFill>
              <w14:schemeClr w14:val="tx1"/>
            </w14:solidFill>
          </w14:textFill>
        </w:rPr>
        <w:t xml:space="preserve"> 外界磁场</w:t>
      </w:r>
      <w:r>
        <w:rPr>
          <w:rFonts w:cs="Times New Roman" w:eastAsiaTheme="minorEastAsia"/>
          <w:color w:val="000000" w:themeColor="text1"/>
          <w14:textFill>
            <w14:solidFill>
              <w14:schemeClr w14:val="tx1"/>
            </w14:solidFill>
          </w14:textFill>
        </w:rPr>
        <w:t>应小到</w:t>
      </w:r>
      <w:r>
        <w:rPr>
          <w:rFonts w:hint="eastAsia" w:cs="Times New Roman" w:eastAsiaTheme="minorEastAsia"/>
          <w:color w:val="000000" w:themeColor="text1"/>
          <w14:textFill>
            <w14:solidFill>
              <w14:schemeClr w14:val="tx1"/>
            </w14:solidFill>
          </w14:textFill>
        </w:rPr>
        <w:t>对流量计的影响可忽略不计。</w:t>
      </w:r>
    </w:p>
    <w:p w14:paraId="37EECB23">
      <w:pPr>
        <w:spacing w:before="160" w:line="360" w:lineRule="auto"/>
        <w:ind w:firstLine="0" w:firstLineChars="0"/>
        <w:rPr>
          <w:rFonts w:cs="Times New Roman" w:eastAsiaTheme="minorEastAsia"/>
          <w:color w:val="000000" w:themeColor="text1"/>
          <w14:textFill>
            <w14:solidFill>
              <w14:schemeClr w14:val="tx1"/>
            </w14:solidFill>
          </w14:textFill>
        </w:rPr>
      </w:pPr>
      <w:r>
        <w:rPr>
          <w:rFonts w:cs="Times New Roman" w:eastAsiaTheme="minorEastAsia"/>
          <w:color w:val="000000" w:themeColor="text1"/>
          <w14:textFill>
            <w14:solidFill>
              <w14:schemeClr w14:val="tx1"/>
            </w14:solidFill>
          </w14:textFill>
        </w:rPr>
        <w:t>7.1.1.3</w:t>
      </w:r>
      <w:r>
        <w:rPr>
          <w:rFonts w:hint="eastAsia" w:cs="Times New Roman" w:eastAsiaTheme="minorEastAsia"/>
          <w:color w:val="000000" w:themeColor="text1"/>
          <w14:textFill>
            <w14:solidFill>
              <w14:schemeClr w14:val="tx1"/>
            </w14:solidFill>
          </w14:textFill>
        </w:rPr>
        <w:t xml:space="preserve"> 机械振动</w:t>
      </w:r>
      <w:r>
        <w:rPr>
          <w:rFonts w:eastAsiaTheme="minorEastAsia"/>
          <w:color w:val="000000" w:themeColor="text1"/>
          <w14:textFill>
            <w14:solidFill>
              <w14:schemeClr w14:val="tx1"/>
            </w14:solidFill>
          </w14:textFill>
        </w:rPr>
        <w:t>和噪声</w:t>
      </w:r>
      <w:r>
        <w:rPr>
          <w:rFonts w:cs="Times New Roman" w:eastAsiaTheme="minorEastAsia"/>
          <w:color w:val="000000" w:themeColor="text1"/>
          <w14:textFill>
            <w14:solidFill>
              <w14:schemeClr w14:val="tx1"/>
            </w14:solidFill>
          </w14:textFill>
        </w:rPr>
        <w:t>应小到</w:t>
      </w:r>
      <w:r>
        <w:rPr>
          <w:rFonts w:hint="eastAsia" w:cs="Times New Roman" w:eastAsiaTheme="minorEastAsia"/>
          <w:color w:val="000000" w:themeColor="text1"/>
          <w14:textFill>
            <w14:solidFill>
              <w14:schemeClr w14:val="tx1"/>
            </w14:solidFill>
          </w14:textFill>
        </w:rPr>
        <w:t>对流量计的影响可忽略不计。</w:t>
      </w:r>
    </w:p>
    <w:p w14:paraId="5EF3C69E">
      <w:pPr>
        <w:spacing w:before="160" w:line="360" w:lineRule="auto"/>
        <w:ind w:firstLine="0" w:firstLineChars="0"/>
        <w:rPr>
          <w:rFonts w:cs="Times New Roman" w:eastAsiaTheme="minorEastAsia"/>
          <w:color w:val="000000" w:themeColor="text1"/>
          <w14:textFill>
            <w14:solidFill>
              <w14:schemeClr w14:val="tx1"/>
            </w14:solidFill>
          </w14:textFill>
        </w:rPr>
      </w:pPr>
      <w:r>
        <w:rPr>
          <w:rFonts w:cs="Times New Roman" w:eastAsiaTheme="minorEastAsia"/>
          <w:color w:val="000000" w:themeColor="text1"/>
          <w14:textFill>
            <w14:solidFill>
              <w14:schemeClr w14:val="tx1"/>
            </w14:solidFill>
          </w14:textFill>
        </w:rPr>
        <w:t>7.1.1.4</w:t>
      </w:r>
      <w:r>
        <w:rPr>
          <w:rFonts w:hint="eastAsia" w:cs="Times New Roman" w:eastAsiaTheme="minorEastAsia"/>
          <w:color w:val="000000" w:themeColor="text1"/>
          <w14:textFill>
            <w14:solidFill>
              <w14:schemeClr w14:val="tx1"/>
            </w14:solidFill>
          </w14:textFill>
        </w:rPr>
        <w:t xml:space="preserve"> 当以天然气等可燃性或爆炸性流体为介质进行检定的场合，所有检定装置及其辅助设备、检定场地都应满足</w:t>
      </w:r>
      <w:r>
        <w:rPr>
          <w:rFonts w:cs="Times New Roman" w:eastAsiaTheme="minorEastAsia"/>
          <w:color w:val="000000" w:themeColor="text1"/>
          <w14:textFill>
            <w14:solidFill>
              <w14:schemeClr w14:val="tx1"/>
            </w14:solidFill>
          </w14:textFill>
        </w:rPr>
        <w:t>GB 50251</w:t>
      </w:r>
      <w:r>
        <w:rPr>
          <w:rFonts w:hint="eastAsia" w:cs="Times New Roman" w:eastAsiaTheme="minorEastAsia"/>
          <w:color w:val="000000" w:themeColor="text1"/>
          <w14:textFill>
            <w14:solidFill>
              <w14:schemeClr w14:val="tx1"/>
            </w14:solidFill>
          </w14:textFill>
        </w:rPr>
        <w:t>的要求，所有设备、环境条件必须符合</w:t>
      </w:r>
      <w:r>
        <w:rPr>
          <w:rFonts w:cs="Times New Roman" w:eastAsiaTheme="minorEastAsia"/>
          <w:color w:val="000000" w:themeColor="text1"/>
          <w14:textFill>
            <w14:solidFill>
              <w14:schemeClr w14:val="tx1"/>
            </w14:solidFill>
          </w14:textFill>
        </w:rPr>
        <w:t>GB/T 3836.1</w:t>
      </w:r>
      <w:r>
        <w:rPr>
          <w:rFonts w:hint="eastAsia" w:cs="Times New Roman" w:eastAsiaTheme="minorEastAsia"/>
          <w:color w:val="000000" w:themeColor="text1"/>
          <w14:textFill>
            <w14:solidFill>
              <w14:schemeClr w14:val="tx1"/>
            </w14:solidFill>
          </w14:textFill>
        </w:rPr>
        <w:t>的相关安全防爆要求</w:t>
      </w:r>
      <w:r>
        <w:rPr>
          <w:rFonts w:hint="eastAsia" w:ascii="Times New Roman" w:hAnsi="Times New Roman" w:cs="Times New Roman" w:eastAsiaTheme="minorEastAsia"/>
          <w:color w:val="000000" w:themeColor="text1"/>
          <w14:textFill>
            <w14:solidFill>
              <w14:schemeClr w14:val="tx1"/>
            </w14:solidFill>
          </w14:textFill>
        </w:rPr>
        <w:t>。</w:t>
      </w:r>
    </w:p>
    <w:p w14:paraId="4917917C">
      <w:pPr>
        <w:spacing w:before="160" w:line="360" w:lineRule="auto"/>
        <w:ind w:firstLine="0" w:firstLineChars="0"/>
        <w:outlineLvl w:val="9"/>
        <w:rPr>
          <w:rFonts w:eastAsia="宋体" w:cstheme="minorBidi"/>
        </w:rPr>
      </w:pPr>
      <w:bookmarkStart w:id="76" w:name="_Toc25013"/>
      <w:bookmarkStart w:id="77" w:name="_Toc22658"/>
      <w:bookmarkStart w:id="78" w:name="_Toc26880"/>
      <w:r>
        <w:t>7.1.2</w:t>
      </w:r>
      <w:r>
        <w:rPr>
          <w:rFonts w:hint="eastAsia"/>
        </w:rPr>
        <w:t xml:space="preserve"> </w:t>
      </w:r>
      <w:r>
        <w:t>检定介质</w:t>
      </w:r>
      <w:bookmarkEnd w:id="76"/>
      <w:bookmarkEnd w:id="77"/>
      <w:bookmarkEnd w:id="78"/>
    </w:p>
    <w:p w14:paraId="28352614">
      <w:pPr>
        <w:spacing w:before="160" w:line="360" w:lineRule="auto"/>
        <w:ind w:firstLine="0" w:firstLineChars="0"/>
        <w:jc w:val="left"/>
        <w:rPr>
          <w:rFonts w:cs="Times New Roman"/>
        </w:rPr>
      </w:pPr>
      <w:r>
        <w:rPr>
          <w:rFonts w:cs="Times New Roman"/>
        </w:rPr>
        <w:t>7.1.</w:t>
      </w:r>
      <w:r>
        <w:rPr>
          <w:rFonts w:hint="eastAsia" w:cs="Times New Roman"/>
        </w:rPr>
        <w:t>2</w:t>
      </w:r>
      <w:r>
        <w:rPr>
          <w:rFonts w:cs="Times New Roman"/>
        </w:rPr>
        <w:t>.</w:t>
      </w:r>
      <w:r>
        <w:rPr>
          <w:rFonts w:hint="eastAsia" w:cs="Times New Roman"/>
        </w:rPr>
        <w:t xml:space="preserve">1 </w:t>
      </w:r>
      <w:r>
        <w:rPr>
          <w:rFonts w:cs="Times New Roman"/>
        </w:rPr>
        <w:t>检定用气体应洁净，无游离水或油等杂质，可选用与实际用气体的组分或性状相近的其他气体。</w:t>
      </w:r>
    </w:p>
    <w:p w14:paraId="1A02938D">
      <w:pPr>
        <w:spacing w:before="160" w:line="360" w:lineRule="auto"/>
        <w:ind w:firstLine="0" w:firstLineChars="0"/>
        <w:jc w:val="left"/>
        <w:rPr>
          <w:rFonts w:cs="Times New Roman"/>
        </w:rPr>
      </w:pPr>
      <w:r>
        <w:rPr>
          <w:rFonts w:cs="Times New Roman"/>
        </w:rPr>
        <w:t>7.1.</w:t>
      </w:r>
      <w:r>
        <w:rPr>
          <w:rFonts w:hint="eastAsia" w:cs="Times New Roman"/>
        </w:rPr>
        <w:t>2</w:t>
      </w:r>
      <w:r>
        <w:rPr>
          <w:rFonts w:cs="Times New Roman"/>
        </w:rPr>
        <w:t>.</w:t>
      </w:r>
      <w:r>
        <w:rPr>
          <w:rFonts w:hint="eastAsia" w:cs="Times New Roman"/>
        </w:rPr>
        <w:t xml:space="preserve">2 </w:t>
      </w:r>
      <w:r>
        <w:rPr>
          <w:rFonts w:cs="Times New Roman"/>
        </w:rPr>
        <w:t>在每个流量点的检定过程中，介质压力波动应不超过±0.5%，检定压力不得超过流量计最大工作压力。准确度等级不低于1.0级的流量计，在每个流量点的每一次检定过程中，气体的温度变化应不超过±0.5 ℃。准确度等级不高于1.5级的流量计, 在每个流量点的每一次检定过程中，气体的温度变化应不超过±1 ℃。</w:t>
      </w:r>
    </w:p>
    <w:p w14:paraId="6FE34A3B">
      <w:pPr>
        <w:spacing w:before="160" w:line="360" w:lineRule="auto"/>
        <w:ind w:firstLine="0" w:firstLineChars="0"/>
        <w:jc w:val="left"/>
        <w:rPr>
          <w:rFonts w:hint="eastAsia" w:cs="Times New Roman" w:asciiTheme="minorEastAsia" w:hAnsiTheme="minorEastAsia"/>
        </w:rPr>
      </w:pPr>
      <w:r>
        <w:rPr>
          <w:rFonts w:cs="Times New Roman"/>
        </w:rPr>
        <w:t>7.1.</w:t>
      </w:r>
      <w:r>
        <w:rPr>
          <w:rFonts w:hint="eastAsia" w:cs="Times New Roman"/>
        </w:rPr>
        <w:t>2</w:t>
      </w:r>
      <w:r>
        <w:rPr>
          <w:rFonts w:cs="Times New Roman"/>
        </w:rPr>
        <w:t>.</w:t>
      </w:r>
      <w:r>
        <w:rPr>
          <w:rFonts w:hint="eastAsia" w:cs="Times New Roman"/>
        </w:rPr>
        <w:t xml:space="preserve">3 </w:t>
      </w:r>
      <w:r>
        <w:rPr>
          <w:rFonts w:cs="Times New Roman"/>
        </w:rPr>
        <w:t>检定用气体为天然气时，天然气气质应符合GB 17820的要求，天然气的相对密度应0.55～0.80；检定过程中，天然气的组分应相对稳定，天然气取样按GB/T 13609执行，天然气组成分析按GB/T 13610执行。</w:t>
      </w:r>
    </w:p>
    <w:p w14:paraId="7DA3BA9B">
      <w:pPr>
        <w:spacing w:before="160" w:line="360" w:lineRule="auto"/>
        <w:ind w:firstLine="0" w:firstLineChars="0"/>
        <w:outlineLvl w:val="9"/>
      </w:pPr>
      <w:bookmarkStart w:id="79" w:name="_Toc20356"/>
      <w:bookmarkStart w:id="80" w:name="_Toc8616"/>
      <w:bookmarkStart w:id="81" w:name="_Toc30729"/>
      <w:r>
        <w:t>7.1.3</w:t>
      </w:r>
      <w:r>
        <w:rPr>
          <w:rFonts w:hint="eastAsia"/>
        </w:rPr>
        <w:t xml:space="preserve"> </w:t>
      </w:r>
      <w:r>
        <w:t>流量标准装置及配套设备</w:t>
      </w:r>
      <w:bookmarkEnd w:id="79"/>
      <w:bookmarkEnd w:id="80"/>
      <w:bookmarkEnd w:id="81"/>
    </w:p>
    <w:p w14:paraId="0D3AD235">
      <w:pPr>
        <w:tabs>
          <w:tab w:val="left" w:pos="1620"/>
          <w:tab w:val="left" w:pos="1800"/>
        </w:tabs>
        <w:spacing w:before="160" w:line="360" w:lineRule="auto"/>
        <w:ind w:firstLine="0" w:firstLineChars="0"/>
        <w:jc w:val="left"/>
        <w:rPr>
          <w:rFonts w:cs="Times New Roman"/>
        </w:rPr>
      </w:pPr>
      <w:r>
        <w:rPr>
          <w:rFonts w:cs="Times New Roman"/>
        </w:rPr>
        <w:t>7.1.3.1</w:t>
      </w:r>
      <w:r>
        <w:rPr>
          <w:rFonts w:hint="eastAsia" w:cs="Times New Roman"/>
        </w:rPr>
        <w:t xml:space="preserve"> 流量标准装置（以下简称</w:t>
      </w:r>
      <w:r>
        <w:rPr>
          <w:rFonts w:cs="Times New Roman"/>
        </w:rPr>
        <w:t>装置</w:t>
      </w:r>
      <w:r>
        <w:rPr>
          <w:rFonts w:hint="eastAsia" w:cs="Times New Roman"/>
        </w:rPr>
        <w:t>）的</w:t>
      </w:r>
      <w:r>
        <w:rPr>
          <w:rFonts w:hint="eastAsia"/>
        </w:rPr>
        <w:t>流量范围应满足被检流量计的流量范围</w:t>
      </w:r>
      <w:r>
        <w:rPr>
          <w:rFonts w:hint="eastAsia" w:cs="Times New Roman"/>
        </w:rPr>
        <w:t>。</w:t>
      </w:r>
    </w:p>
    <w:p w14:paraId="249F0583">
      <w:pPr>
        <w:tabs>
          <w:tab w:val="left" w:pos="1620"/>
          <w:tab w:val="left" w:pos="1800"/>
        </w:tabs>
        <w:spacing w:before="160" w:line="360" w:lineRule="auto"/>
        <w:ind w:firstLine="0" w:firstLineChars="0"/>
        <w:jc w:val="left"/>
        <w:rPr>
          <w:rFonts w:cs="Times New Roman"/>
        </w:rPr>
      </w:pPr>
      <w:r>
        <w:rPr>
          <w:rFonts w:hint="eastAsia" w:cs="Times New Roman"/>
        </w:rPr>
        <w:t xml:space="preserve">7.1.3.2 </w:t>
      </w:r>
      <w:r>
        <w:rPr>
          <w:rFonts w:hint="eastAsia"/>
        </w:rPr>
        <w:t>标准装置的准确度等级</w:t>
      </w:r>
      <w:r>
        <w:t>/</w:t>
      </w:r>
      <w:r>
        <w:rPr>
          <w:rFonts w:hint="eastAsia"/>
        </w:rPr>
        <w:t>扩展不确定度（</w:t>
      </w:r>
      <w:r>
        <w:rPr>
          <w:i/>
          <w:iCs/>
        </w:rPr>
        <w:t>k</w:t>
      </w:r>
      <w:r>
        <w:t>=2</w:t>
      </w:r>
      <w:r>
        <w:rPr>
          <w:rFonts w:hint="eastAsia"/>
        </w:rPr>
        <w:t>）应不大于被检流量计最大允许误差绝对值的</w:t>
      </w:r>
      <w:r>
        <w:t>1/3</w:t>
      </w:r>
      <w:r>
        <w:rPr>
          <w:rFonts w:hint="eastAsia"/>
        </w:rPr>
        <w:t>。</w:t>
      </w:r>
    </w:p>
    <w:p w14:paraId="03A3264B">
      <w:pPr>
        <w:tabs>
          <w:tab w:val="left" w:pos="1620"/>
          <w:tab w:val="left" w:pos="1800"/>
        </w:tabs>
        <w:spacing w:before="160" w:line="360" w:lineRule="auto"/>
        <w:ind w:firstLine="0" w:firstLineChars="0"/>
        <w:jc w:val="left"/>
        <w:rPr>
          <w:rFonts w:cs="Times New Roman"/>
        </w:rPr>
      </w:pPr>
      <w:r>
        <w:rPr>
          <w:rFonts w:hint="eastAsia" w:cs="Times New Roman"/>
        </w:rPr>
        <w:t xml:space="preserve">7.1.3.3 </w:t>
      </w:r>
      <w:r>
        <w:t>流量标准装置可选用标准表法气体流量标准装置、活塞式气体流量标准装置、临界流文丘里喷嘴法气体流量标准装置、钟罩式气体流量标准装置</w:t>
      </w:r>
      <w:r>
        <w:rPr>
          <w:rFonts w:hint="eastAsia"/>
        </w:rPr>
        <w:t>、</w:t>
      </w:r>
      <w:r>
        <w:t>皂膜气体流量标准装置等</w:t>
      </w:r>
      <w:r>
        <w:rPr>
          <w:rFonts w:cs="Times New Roman"/>
        </w:rPr>
        <w:t>。</w:t>
      </w:r>
    </w:p>
    <w:p w14:paraId="2500CB76">
      <w:pPr>
        <w:tabs>
          <w:tab w:val="left" w:pos="1620"/>
          <w:tab w:val="left" w:pos="1800"/>
        </w:tabs>
        <w:spacing w:before="160" w:line="360" w:lineRule="auto"/>
        <w:ind w:firstLine="0" w:firstLineChars="0"/>
        <w:jc w:val="left"/>
        <w:rPr>
          <w:rFonts w:cs="Times New Roman"/>
        </w:rPr>
      </w:pPr>
      <w:r>
        <w:rPr>
          <w:rFonts w:hint="eastAsia" w:cs="Times New Roman"/>
        </w:rPr>
        <w:t>7.1.3.4 需要测量流经流量计的流体温度时，温度测量引入的扩展不确定度（</w:t>
      </w:r>
      <w:r>
        <w:rPr>
          <w:rFonts w:hint="eastAsia" w:cs="Times New Roman"/>
          <w:i/>
          <w:iCs/>
        </w:rPr>
        <w:t>k</w:t>
      </w:r>
      <w:r>
        <w:rPr>
          <w:rFonts w:hint="eastAsia" w:cs="Times New Roman"/>
        </w:rPr>
        <w:t>=2）应不超过流量计最大允许误差绝对值的1/5。</w:t>
      </w:r>
    </w:p>
    <w:p w14:paraId="2A8A3AE5">
      <w:pPr>
        <w:tabs>
          <w:tab w:val="left" w:pos="1620"/>
          <w:tab w:val="left" w:pos="1800"/>
        </w:tabs>
        <w:spacing w:before="160" w:line="360" w:lineRule="auto"/>
        <w:ind w:firstLine="0" w:firstLineChars="0"/>
        <w:jc w:val="left"/>
        <w:rPr>
          <w:rFonts w:cs="Times New Roman"/>
        </w:rPr>
      </w:pPr>
      <w:r>
        <w:rPr>
          <w:rFonts w:hint="eastAsia" w:cs="Times New Roman"/>
        </w:rPr>
        <w:t>7.1.3.5 需要测量流经流量计的流体压力时，压力测量引入的扩展不确定度（</w:t>
      </w:r>
      <w:r>
        <w:rPr>
          <w:rFonts w:hint="eastAsia" w:cs="Times New Roman"/>
          <w:i/>
          <w:iCs/>
        </w:rPr>
        <w:t>k</w:t>
      </w:r>
      <w:r>
        <w:rPr>
          <w:rFonts w:hint="eastAsia" w:cs="Times New Roman"/>
        </w:rPr>
        <w:t>=2）应不超过流量计最大允许误差绝对值的1/5。</w:t>
      </w:r>
    </w:p>
    <w:p w14:paraId="1402328B">
      <w:pPr>
        <w:spacing w:before="160" w:line="360" w:lineRule="auto"/>
        <w:ind w:firstLine="0" w:firstLineChars="0"/>
        <w:rPr>
          <w:rFonts w:cs="Times New Roman"/>
        </w:rPr>
      </w:pPr>
      <w:r>
        <w:rPr>
          <w:rFonts w:hint="eastAsia" w:cs="Times New Roman"/>
        </w:rPr>
        <w:t>7.1.3.6 需要测量流经流量计的流体相对湿度时，相对湿度测量引入的扩展不确定度（</w:t>
      </w:r>
      <w:r>
        <w:rPr>
          <w:rFonts w:hint="eastAsia" w:cs="Times New Roman"/>
          <w:i/>
          <w:iCs/>
        </w:rPr>
        <w:t>k</w:t>
      </w:r>
      <w:r>
        <w:rPr>
          <w:rFonts w:hint="eastAsia" w:cs="Times New Roman"/>
        </w:rPr>
        <w:t>=2）应不超过10%。</w:t>
      </w:r>
    </w:p>
    <w:p w14:paraId="3359BFAF">
      <w:pPr>
        <w:tabs>
          <w:tab w:val="left" w:pos="1620"/>
          <w:tab w:val="left" w:pos="1800"/>
        </w:tabs>
        <w:spacing w:before="160" w:line="360" w:lineRule="auto"/>
        <w:ind w:firstLine="0" w:firstLineChars="0"/>
        <w:jc w:val="left"/>
        <w:rPr>
          <w:rFonts w:cs="Times New Roman"/>
        </w:rPr>
      </w:pPr>
      <w:r>
        <w:rPr>
          <w:rFonts w:hint="eastAsia" w:cs="Times New Roman"/>
        </w:rPr>
        <w:t>7.1.3.7 流量标准装置及配套设备</w:t>
      </w:r>
      <w:r>
        <w:rPr>
          <w:rFonts w:hint="eastAsia"/>
        </w:rPr>
        <w:t>应有有效的检定</w:t>
      </w:r>
      <w:r>
        <w:t>/</w:t>
      </w:r>
      <w:r>
        <w:rPr>
          <w:rFonts w:hint="eastAsia"/>
        </w:rPr>
        <w:t>校准证书</w:t>
      </w:r>
      <w:r>
        <w:rPr>
          <w:rFonts w:hint="eastAsia" w:cs="Times New Roman"/>
        </w:rPr>
        <w:t>。</w:t>
      </w:r>
    </w:p>
    <w:p w14:paraId="151B7777">
      <w:pPr>
        <w:spacing w:before="160" w:line="360" w:lineRule="auto"/>
        <w:ind w:firstLine="0" w:firstLineChars="0"/>
      </w:pPr>
      <w:r>
        <w:t>7.1</w:t>
      </w:r>
      <w:r>
        <w:rPr>
          <w:rFonts w:hint="eastAsia"/>
        </w:rPr>
        <w:t>.4</w:t>
      </w:r>
      <w:r>
        <w:t xml:space="preserve">  </w:t>
      </w:r>
      <w:r>
        <w:rPr>
          <w:rFonts w:hint="eastAsia"/>
        </w:rPr>
        <w:t>流量计安装</w:t>
      </w:r>
    </w:p>
    <w:p w14:paraId="59C2D05E">
      <w:pPr>
        <w:spacing w:before="160" w:line="360" w:lineRule="auto"/>
        <w:ind w:firstLine="480"/>
        <w:rPr>
          <w:rFonts w:eastAsia="宋体" w:cs="Times New Roman"/>
        </w:rPr>
      </w:pPr>
      <w:r>
        <w:rPr>
          <w:rFonts w:hint="eastAsia" w:eastAsia="宋体" w:cs="Times New Roman"/>
        </w:rPr>
        <w:t>安装流量计时，流量计的流向标识需与气体流向保持一致，其轴线应与标准装置管道的轴线对齐，连接处的密封垫不得凸入管道内部。</w:t>
      </w:r>
    </w:p>
    <w:p w14:paraId="21C09292">
      <w:pPr>
        <w:spacing w:before="160" w:line="360" w:lineRule="auto"/>
        <w:ind w:firstLine="480"/>
        <w:rPr>
          <w:rFonts w:eastAsia="宋体" w:cs="Times New Roman"/>
        </w:rPr>
      </w:pPr>
      <w:r>
        <w:rPr>
          <w:rFonts w:hint="eastAsia" w:eastAsia="宋体" w:cs="Times New Roman"/>
        </w:rPr>
        <w:t>流量计的安装位置应满足使用说明书中对前后直管段的要求。插入式流量计的安装，应按照使用说明书规定的插入深度进行操作。</w:t>
      </w:r>
      <w:r>
        <w:rPr>
          <w:rFonts w:eastAsia="宋体" w:cs="Times New Roman"/>
        </w:rPr>
        <w:t xml:space="preserve"> </w:t>
      </w:r>
    </w:p>
    <w:p w14:paraId="73C3BE82">
      <w:pPr>
        <w:spacing w:before="160" w:line="360" w:lineRule="auto"/>
        <w:ind w:firstLine="480"/>
        <w:rPr>
          <w:rFonts w:cs="Times New Roman"/>
        </w:rPr>
      </w:pPr>
      <w:r>
        <w:rPr>
          <w:rFonts w:hint="eastAsia" w:eastAsia="宋体" w:cs="Times New Roman"/>
        </w:rPr>
        <w:t>流量计与标准装置管道的连接部位应无泄漏情况，连接处的密封垫不应凸入管道内部。流量计的上游适宜配备过滤器或其他防护装置，用以去除可能导致测量误差的固体颗粒或液滴。</w:t>
      </w:r>
      <w:r>
        <w:rPr>
          <w:rFonts w:eastAsia="宋体" w:cs="Times New Roman"/>
        </w:rPr>
        <w:t>CTMF</w:t>
      </w:r>
      <w:r>
        <w:rPr>
          <w:rFonts w:hint="eastAsia" w:eastAsia="宋体" w:cs="Times New Roman"/>
        </w:rPr>
        <w:t>流量计串联的控制阀应靠近</w:t>
      </w:r>
      <w:r>
        <w:rPr>
          <w:rFonts w:eastAsia="宋体" w:cs="Times New Roman"/>
        </w:rPr>
        <w:t>TMF</w:t>
      </w:r>
      <w:r>
        <w:rPr>
          <w:rFonts w:hint="eastAsia" w:eastAsia="宋体" w:cs="Times New Roman"/>
        </w:rPr>
        <w:t>流量计安装，从而尽可能减少滞留体积。插入式</w:t>
      </w:r>
      <w:r>
        <w:rPr>
          <w:rFonts w:eastAsia="宋体" w:cs="Times New Roman"/>
        </w:rPr>
        <w:t>ITMF</w:t>
      </w:r>
      <w:r>
        <w:rPr>
          <w:rFonts w:hint="eastAsia" w:eastAsia="宋体" w:cs="Times New Roman"/>
        </w:rPr>
        <w:t>流量计应牢固地固定在管壁上，以防止发生共振。</w:t>
      </w:r>
      <w:r>
        <w:rPr>
          <w:rFonts w:hint="eastAsia" w:cs="Times New Roman"/>
          <w:lang w:val="en-US" w:eastAsia="zh-CN"/>
        </w:rPr>
        <w:t>检</w:t>
      </w:r>
      <w:r>
        <w:rPr>
          <w:rFonts w:hint="eastAsia" w:eastAsia="宋体" w:cs="Times New Roman"/>
        </w:rPr>
        <w:t>定介质的饱和蒸气压高于环境大气压时，应采用密闭式装置。</w:t>
      </w:r>
    </w:p>
    <w:p w14:paraId="37706867">
      <w:pPr>
        <w:spacing w:before="160" w:line="360" w:lineRule="auto"/>
        <w:ind w:firstLine="0" w:firstLineChars="0"/>
      </w:pPr>
      <w:r>
        <w:rPr>
          <w:rFonts w:hint="eastAsia"/>
        </w:rPr>
        <w:t>7.1.5  测量时间</w:t>
      </w:r>
    </w:p>
    <w:p w14:paraId="6E6215E6">
      <w:pPr>
        <w:spacing w:before="160" w:line="360" w:lineRule="auto"/>
        <w:ind w:firstLine="480" w:firstLineChars="200"/>
        <w:rPr>
          <w:rFonts w:ascii="宋体"/>
        </w:rPr>
      </w:pPr>
      <w:r>
        <w:rPr>
          <w:rFonts w:hint="eastAsia" w:ascii="宋体"/>
        </w:rPr>
        <w:t>每次测量时间应不少于标准装置允许的最短测量时间。</w:t>
      </w:r>
    </w:p>
    <w:p w14:paraId="43EF1AA1">
      <w:pPr>
        <w:spacing w:before="160" w:line="360" w:lineRule="auto"/>
        <w:ind w:firstLine="0" w:firstLineChars="0"/>
      </w:pPr>
      <w:r>
        <w:rPr>
          <w:rFonts w:hint="eastAsia"/>
        </w:rPr>
        <w:t>7.1.6  被检流量计</w:t>
      </w:r>
      <w:r>
        <w:t>累积脉冲数</w:t>
      </w:r>
    </w:p>
    <w:p w14:paraId="46DD78EA">
      <w:pPr>
        <w:spacing w:before="160" w:line="360" w:lineRule="auto"/>
        <w:ind w:firstLine="480" w:firstLineChars="200"/>
        <w:rPr>
          <w:rFonts w:hint="eastAsia" w:ascii="宋体" w:hAnsi="宋体"/>
        </w:rPr>
      </w:pPr>
      <w:r>
        <w:rPr>
          <w:rFonts w:hint="eastAsia" w:ascii="宋体"/>
        </w:rPr>
        <w:t>检定脉冲输出的流量计，一次检定中累积脉冲数应不少于流量计最大允许误差绝对值倒数的</w:t>
      </w:r>
      <w:r>
        <w:t>10</w:t>
      </w:r>
      <w:r>
        <w:rPr>
          <w:rFonts w:hint="eastAsia" w:ascii="宋体"/>
        </w:rPr>
        <w:t>倍。</w:t>
      </w:r>
    </w:p>
    <w:p w14:paraId="39748E76">
      <w:pPr>
        <w:pStyle w:val="2"/>
        <w:spacing w:before="160" w:beforeLines="0" w:after="0" w:afterLines="0" w:line="360" w:lineRule="auto"/>
        <w:rPr>
          <w:rFonts w:cs="Times New Roman"/>
          <w:iCs/>
          <w:color w:val="000000" w:themeColor="text1"/>
          <w:szCs w:val="21"/>
          <w14:textFill>
            <w14:solidFill>
              <w14:schemeClr w14:val="tx1"/>
            </w14:solidFill>
          </w14:textFill>
        </w:rPr>
      </w:pPr>
      <w:bookmarkStart w:id="82" w:name="_Toc7019"/>
      <w:bookmarkStart w:id="83" w:name="_Toc368"/>
      <w:bookmarkStart w:id="84" w:name="_Toc219130153"/>
      <w:r>
        <w:rPr>
          <w:rFonts w:ascii="Times New Roman" w:hAnsi="Times New Roman" w:eastAsia="宋体" w:cs="Times New Roman"/>
          <w:iCs/>
          <w:color w:val="000000" w:themeColor="text1"/>
          <w:szCs w:val="21"/>
          <w14:textFill>
            <w14:solidFill>
              <w14:schemeClr w14:val="tx1"/>
            </w14:solidFill>
          </w14:textFill>
        </w:rPr>
        <w:t>7.2</w:t>
      </w:r>
      <w:r>
        <w:rPr>
          <w:rFonts w:hint="eastAsia" w:ascii="Times New Roman" w:hAnsi="Times New Roman" w:eastAsia="宋体" w:cs="Times New Roman"/>
          <w:iCs/>
          <w:color w:val="000000" w:themeColor="text1"/>
          <w:szCs w:val="21"/>
          <w14:textFill>
            <w14:solidFill>
              <w14:schemeClr w14:val="tx1"/>
            </w14:solidFill>
          </w14:textFill>
        </w:rPr>
        <w:t xml:space="preserve"> 检定项目</w:t>
      </w:r>
      <w:bookmarkEnd w:id="82"/>
      <w:bookmarkEnd w:id="83"/>
      <w:bookmarkEnd w:id="84"/>
    </w:p>
    <w:p w14:paraId="478A1C75">
      <w:pPr>
        <w:spacing w:before="160" w:line="360" w:lineRule="auto"/>
        <w:ind w:firstLine="480"/>
        <w:rPr>
          <w:rFonts w:ascii="宋体"/>
        </w:rPr>
      </w:pPr>
      <w:r>
        <w:rPr>
          <w:rFonts w:hint="eastAsia" w:ascii="宋体" w:cstheme="minorBidi"/>
        </w:rPr>
        <w:t>首次检定、后续检定和使用中检查的检定项目列于表</w:t>
      </w:r>
      <w:r>
        <w:rPr>
          <w:rFonts w:cs="Times New Roman"/>
        </w:rPr>
        <w:t>2</w:t>
      </w:r>
      <w:r>
        <w:rPr>
          <w:rFonts w:hint="eastAsia" w:ascii="宋体" w:cstheme="minorBidi"/>
        </w:rPr>
        <w:t>中。</w:t>
      </w:r>
    </w:p>
    <w:p w14:paraId="14D13F62">
      <w:pPr>
        <w:spacing w:before="160" w:line="360" w:lineRule="auto"/>
        <w:ind w:firstLine="0" w:firstLineChars="0"/>
        <w:jc w:val="center"/>
        <w:rPr>
          <w:rFonts w:cs="Times New Roman"/>
          <w:color w:val="000000"/>
          <w:szCs w:val="32"/>
        </w:rPr>
      </w:pPr>
      <w:r>
        <w:rPr>
          <w:rFonts w:hint="eastAsia" w:cs="Times New Roman"/>
          <w:color w:val="000000"/>
          <w:szCs w:val="32"/>
        </w:rPr>
        <w:t>表</w:t>
      </w:r>
      <w:r>
        <w:rPr>
          <w:rFonts w:cs="Times New Roman"/>
          <w:color w:val="000000"/>
          <w:szCs w:val="32"/>
        </w:rPr>
        <w:t xml:space="preserve">2 </w:t>
      </w:r>
      <w:r>
        <w:rPr>
          <w:rFonts w:hint="eastAsia" w:cs="Times New Roman"/>
          <w:color w:val="000000"/>
          <w:szCs w:val="32"/>
        </w:rPr>
        <w:t>检定项目表</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7"/>
        <w:gridCol w:w="2609"/>
        <w:gridCol w:w="1857"/>
        <w:gridCol w:w="1857"/>
        <w:gridCol w:w="1856"/>
      </w:tblGrid>
      <w:tr w14:paraId="48FC7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6" w:type="pct"/>
            <w:vAlign w:val="center"/>
          </w:tcPr>
          <w:p w14:paraId="3A795464">
            <w:pPr>
              <w:spacing w:after="0" w:line="240" w:lineRule="auto"/>
              <w:ind w:firstLine="0" w:firstLineChars="0"/>
              <w:jc w:val="center"/>
              <w:rPr>
                <w:rFonts w:cs="Times New Roman"/>
                <w:color w:val="000000"/>
                <w:sz w:val="21"/>
              </w:rPr>
            </w:pPr>
            <w:r>
              <w:rPr>
                <w:rFonts w:hint="eastAsia" w:cs="Times New Roman"/>
                <w:color w:val="000000"/>
                <w:sz w:val="21"/>
              </w:rPr>
              <w:t>序号</w:t>
            </w:r>
          </w:p>
        </w:tc>
        <w:tc>
          <w:tcPr>
            <w:tcW w:w="1405" w:type="pct"/>
            <w:vAlign w:val="center"/>
          </w:tcPr>
          <w:p w14:paraId="5BA7463C">
            <w:pPr>
              <w:spacing w:after="0" w:line="240" w:lineRule="auto"/>
              <w:ind w:firstLine="0" w:firstLineChars="0"/>
              <w:jc w:val="center"/>
              <w:rPr>
                <w:rFonts w:cs="Times New Roman"/>
                <w:color w:val="000000"/>
                <w:sz w:val="21"/>
              </w:rPr>
            </w:pPr>
            <w:r>
              <w:rPr>
                <w:rFonts w:cs="Times New Roman"/>
                <w:color w:val="000000"/>
                <w:sz w:val="21"/>
              </w:rPr>
              <w:t>检定项目</w:t>
            </w:r>
          </w:p>
        </w:tc>
        <w:tc>
          <w:tcPr>
            <w:tcW w:w="1000" w:type="pct"/>
            <w:vAlign w:val="center"/>
          </w:tcPr>
          <w:p w14:paraId="3B3E57B2">
            <w:pPr>
              <w:spacing w:after="0" w:line="240" w:lineRule="auto"/>
              <w:ind w:firstLine="0" w:firstLineChars="0"/>
              <w:jc w:val="center"/>
              <w:rPr>
                <w:rFonts w:cs="Times New Roman"/>
                <w:color w:val="000000"/>
                <w:sz w:val="21"/>
              </w:rPr>
            </w:pPr>
            <w:r>
              <w:rPr>
                <w:rFonts w:cs="Times New Roman"/>
                <w:color w:val="000000"/>
                <w:sz w:val="21"/>
              </w:rPr>
              <w:t>首次检定</w:t>
            </w:r>
          </w:p>
        </w:tc>
        <w:tc>
          <w:tcPr>
            <w:tcW w:w="1000" w:type="pct"/>
            <w:vAlign w:val="center"/>
          </w:tcPr>
          <w:p w14:paraId="61B710B8">
            <w:pPr>
              <w:spacing w:after="0" w:line="240" w:lineRule="auto"/>
              <w:ind w:firstLine="0" w:firstLineChars="0"/>
              <w:jc w:val="center"/>
              <w:rPr>
                <w:rFonts w:cs="Times New Roman"/>
                <w:color w:val="000000"/>
                <w:sz w:val="21"/>
              </w:rPr>
            </w:pPr>
            <w:r>
              <w:rPr>
                <w:rFonts w:cs="Times New Roman"/>
                <w:color w:val="000000"/>
                <w:sz w:val="21"/>
              </w:rPr>
              <w:t>后续检定</w:t>
            </w:r>
          </w:p>
        </w:tc>
        <w:tc>
          <w:tcPr>
            <w:tcW w:w="1000" w:type="pct"/>
            <w:vAlign w:val="center"/>
          </w:tcPr>
          <w:p w14:paraId="47094081">
            <w:pPr>
              <w:spacing w:after="0" w:line="240" w:lineRule="auto"/>
              <w:ind w:firstLine="0" w:firstLineChars="0"/>
              <w:jc w:val="center"/>
              <w:rPr>
                <w:rFonts w:cs="Times New Roman"/>
                <w:color w:val="000000"/>
                <w:sz w:val="21"/>
              </w:rPr>
            </w:pPr>
            <w:r>
              <w:rPr>
                <w:rFonts w:cs="Times New Roman"/>
                <w:color w:val="000000"/>
                <w:sz w:val="21"/>
              </w:rPr>
              <w:t>使用中检查</w:t>
            </w:r>
          </w:p>
        </w:tc>
      </w:tr>
      <w:tr w14:paraId="5A0E7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6" w:type="pct"/>
            <w:vAlign w:val="center"/>
          </w:tcPr>
          <w:p w14:paraId="177A7DB4">
            <w:pPr>
              <w:spacing w:after="0" w:line="240" w:lineRule="auto"/>
              <w:ind w:firstLine="0" w:firstLineChars="0"/>
              <w:jc w:val="center"/>
              <w:rPr>
                <w:rFonts w:cs="Times New Roman"/>
                <w:color w:val="000000"/>
                <w:sz w:val="21"/>
              </w:rPr>
            </w:pPr>
            <w:r>
              <w:rPr>
                <w:rFonts w:hint="eastAsia" w:cs="Times New Roman"/>
                <w:color w:val="000000"/>
                <w:sz w:val="21"/>
              </w:rPr>
              <w:t>1</w:t>
            </w:r>
          </w:p>
        </w:tc>
        <w:tc>
          <w:tcPr>
            <w:tcW w:w="1405" w:type="pct"/>
            <w:vAlign w:val="center"/>
          </w:tcPr>
          <w:p w14:paraId="51351D5C">
            <w:pPr>
              <w:spacing w:after="0" w:line="240" w:lineRule="auto"/>
              <w:ind w:firstLine="0" w:firstLineChars="0"/>
              <w:jc w:val="center"/>
              <w:rPr>
                <w:rFonts w:cs="Times New Roman"/>
                <w:color w:val="000000"/>
                <w:sz w:val="21"/>
              </w:rPr>
            </w:pPr>
            <w:r>
              <w:rPr>
                <w:rFonts w:hint="eastAsia" w:cs="Times New Roman"/>
                <w:color w:val="000000"/>
                <w:sz w:val="21"/>
              </w:rPr>
              <w:t>外观、标识和封印</w:t>
            </w:r>
          </w:p>
        </w:tc>
        <w:tc>
          <w:tcPr>
            <w:tcW w:w="1000" w:type="pct"/>
            <w:vAlign w:val="center"/>
          </w:tcPr>
          <w:p w14:paraId="7DB42A62">
            <w:pPr>
              <w:spacing w:after="0" w:line="240" w:lineRule="auto"/>
              <w:ind w:firstLine="0" w:firstLineChars="0"/>
              <w:jc w:val="center"/>
              <w:rPr>
                <w:rFonts w:cs="Times New Roman"/>
                <w:color w:val="000000"/>
                <w:sz w:val="21"/>
              </w:rPr>
            </w:pPr>
            <w:r>
              <w:rPr>
                <w:rFonts w:cs="Times New Roman"/>
                <w:color w:val="000000"/>
                <w:sz w:val="21"/>
              </w:rPr>
              <w:t>＋</w:t>
            </w:r>
          </w:p>
        </w:tc>
        <w:tc>
          <w:tcPr>
            <w:tcW w:w="1000" w:type="pct"/>
            <w:vAlign w:val="center"/>
          </w:tcPr>
          <w:p w14:paraId="03CAFB40">
            <w:pPr>
              <w:spacing w:after="0" w:line="240" w:lineRule="auto"/>
              <w:ind w:firstLine="0" w:firstLineChars="0"/>
              <w:jc w:val="center"/>
              <w:rPr>
                <w:rFonts w:cs="Times New Roman"/>
                <w:color w:val="000000"/>
                <w:sz w:val="21"/>
              </w:rPr>
            </w:pPr>
            <w:r>
              <w:rPr>
                <w:rFonts w:cs="Times New Roman"/>
                <w:color w:val="000000"/>
                <w:sz w:val="21"/>
              </w:rPr>
              <w:t>＋</w:t>
            </w:r>
          </w:p>
        </w:tc>
        <w:tc>
          <w:tcPr>
            <w:tcW w:w="1000" w:type="pct"/>
            <w:vAlign w:val="center"/>
          </w:tcPr>
          <w:p w14:paraId="1D156D4A">
            <w:pPr>
              <w:spacing w:after="0" w:line="240" w:lineRule="auto"/>
              <w:ind w:firstLine="0" w:firstLineChars="0"/>
              <w:jc w:val="center"/>
              <w:rPr>
                <w:rFonts w:cs="Times New Roman"/>
                <w:color w:val="000000"/>
                <w:sz w:val="21"/>
              </w:rPr>
            </w:pPr>
            <w:r>
              <w:rPr>
                <w:rFonts w:cs="Times New Roman"/>
                <w:color w:val="000000"/>
                <w:sz w:val="21"/>
              </w:rPr>
              <w:t>＋</w:t>
            </w:r>
          </w:p>
        </w:tc>
      </w:tr>
      <w:tr w14:paraId="5EB20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6" w:type="pct"/>
            <w:vAlign w:val="center"/>
          </w:tcPr>
          <w:p w14:paraId="78ACC80F">
            <w:pPr>
              <w:spacing w:after="0" w:line="240" w:lineRule="auto"/>
              <w:ind w:firstLine="0" w:firstLineChars="0"/>
              <w:jc w:val="center"/>
              <w:rPr>
                <w:rFonts w:cs="Times New Roman"/>
                <w:color w:val="000000"/>
                <w:sz w:val="21"/>
              </w:rPr>
            </w:pPr>
            <w:r>
              <w:rPr>
                <w:rFonts w:hint="eastAsia" w:cs="Times New Roman"/>
                <w:color w:val="000000"/>
                <w:sz w:val="21"/>
              </w:rPr>
              <w:t>2</w:t>
            </w:r>
          </w:p>
        </w:tc>
        <w:tc>
          <w:tcPr>
            <w:tcW w:w="1405" w:type="pct"/>
            <w:vAlign w:val="center"/>
          </w:tcPr>
          <w:p w14:paraId="1783EA94">
            <w:pPr>
              <w:spacing w:after="0" w:line="240" w:lineRule="auto"/>
              <w:ind w:firstLine="0" w:firstLineChars="0"/>
              <w:jc w:val="center"/>
              <w:rPr>
                <w:rFonts w:cs="Times New Roman"/>
                <w:color w:val="000000"/>
                <w:sz w:val="21"/>
              </w:rPr>
            </w:pPr>
            <w:r>
              <w:rPr>
                <w:rFonts w:hint="eastAsia" w:cs="Times New Roman"/>
                <w:color w:val="000000"/>
                <w:sz w:val="21"/>
              </w:rPr>
              <w:t>密封性</w:t>
            </w:r>
          </w:p>
        </w:tc>
        <w:tc>
          <w:tcPr>
            <w:tcW w:w="1000" w:type="pct"/>
            <w:vAlign w:val="center"/>
          </w:tcPr>
          <w:p w14:paraId="3ACADE72">
            <w:pPr>
              <w:spacing w:after="0" w:line="240" w:lineRule="auto"/>
              <w:ind w:firstLine="0" w:firstLineChars="0"/>
              <w:jc w:val="center"/>
              <w:rPr>
                <w:rFonts w:cs="Times New Roman"/>
                <w:color w:val="000000"/>
                <w:sz w:val="21"/>
              </w:rPr>
            </w:pPr>
            <w:r>
              <w:rPr>
                <w:rFonts w:cs="Times New Roman"/>
                <w:color w:val="000000"/>
                <w:sz w:val="21"/>
              </w:rPr>
              <w:t>＋</w:t>
            </w:r>
          </w:p>
        </w:tc>
        <w:tc>
          <w:tcPr>
            <w:tcW w:w="1000" w:type="pct"/>
            <w:vAlign w:val="center"/>
          </w:tcPr>
          <w:p w14:paraId="13C49B7A">
            <w:pPr>
              <w:spacing w:after="0" w:line="240" w:lineRule="auto"/>
              <w:ind w:firstLine="0" w:firstLineChars="0"/>
              <w:jc w:val="center"/>
              <w:rPr>
                <w:rFonts w:cs="Times New Roman"/>
                <w:color w:val="000000"/>
                <w:sz w:val="21"/>
              </w:rPr>
            </w:pPr>
            <w:r>
              <w:rPr>
                <w:rFonts w:cs="Times New Roman"/>
                <w:color w:val="000000"/>
                <w:sz w:val="21"/>
              </w:rPr>
              <w:t>＋</w:t>
            </w:r>
          </w:p>
        </w:tc>
        <w:tc>
          <w:tcPr>
            <w:tcW w:w="1000" w:type="pct"/>
            <w:vAlign w:val="center"/>
          </w:tcPr>
          <w:p w14:paraId="788D458C">
            <w:pPr>
              <w:spacing w:after="0" w:line="240" w:lineRule="auto"/>
              <w:ind w:firstLine="0" w:firstLineChars="0"/>
              <w:jc w:val="center"/>
              <w:rPr>
                <w:rFonts w:cs="Times New Roman"/>
                <w:color w:val="000000"/>
                <w:sz w:val="21"/>
              </w:rPr>
            </w:pPr>
            <w:r>
              <w:rPr>
                <w:rFonts w:cs="Times New Roman"/>
                <w:color w:val="000000"/>
                <w:sz w:val="21"/>
              </w:rPr>
              <w:t>＋</w:t>
            </w:r>
          </w:p>
        </w:tc>
      </w:tr>
      <w:tr w14:paraId="69F15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6" w:type="pct"/>
            <w:vAlign w:val="center"/>
          </w:tcPr>
          <w:p w14:paraId="6FEFEEB2">
            <w:pPr>
              <w:spacing w:after="0" w:line="240" w:lineRule="auto"/>
              <w:ind w:firstLine="0" w:firstLineChars="0"/>
              <w:jc w:val="center"/>
              <w:rPr>
                <w:rFonts w:cs="Times New Roman"/>
                <w:color w:val="000000"/>
                <w:sz w:val="21"/>
              </w:rPr>
            </w:pPr>
            <w:r>
              <w:rPr>
                <w:rFonts w:hint="eastAsia" w:cs="Times New Roman"/>
                <w:color w:val="000000"/>
                <w:sz w:val="21"/>
              </w:rPr>
              <w:t>3</w:t>
            </w:r>
          </w:p>
        </w:tc>
        <w:tc>
          <w:tcPr>
            <w:tcW w:w="1405" w:type="pct"/>
            <w:vAlign w:val="center"/>
          </w:tcPr>
          <w:p w14:paraId="62A52364">
            <w:pPr>
              <w:spacing w:after="0" w:line="240" w:lineRule="auto"/>
              <w:ind w:firstLine="0" w:firstLineChars="0"/>
              <w:jc w:val="center"/>
              <w:rPr>
                <w:rFonts w:cs="Times New Roman"/>
                <w:color w:val="000000"/>
                <w:sz w:val="21"/>
              </w:rPr>
            </w:pPr>
            <w:r>
              <w:rPr>
                <w:rFonts w:cs="Times New Roman"/>
                <w:color w:val="000000"/>
                <w:sz w:val="21"/>
              </w:rPr>
              <w:t>示值误差</w:t>
            </w:r>
          </w:p>
        </w:tc>
        <w:tc>
          <w:tcPr>
            <w:tcW w:w="1000" w:type="pct"/>
            <w:vAlign w:val="center"/>
          </w:tcPr>
          <w:p w14:paraId="744B8F90">
            <w:pPr>
              <w:spacing w:after="0" w:line="240" w:lineRule="auto"/>
              <w:ind w:firstLine="0" w:firstLineChars="0"/>
              <w:jc w:val="center"/>
              <w:rPr>
                <w:rFonts w:cs="Times New Roman"/>
                <w:color w:val="000000"/>
                <w:sz w:val="21"/>
              </w:rPr>
            </w:pPr>
            <w:r>
              <w:rPr>
                <w:rFonts w:cs="Times New Roman"/>
                <w:color w:val="000000"/>
                <w:sz w:val="21"/>
              </w:rPr>
              <w:t>＋</w:t>
            </w:r>
          </w:p>
        </w:tc>
        <w:tc>
          <w:tcPr>
            <w:tcW w:w="1000" w:type="pct"/>
            <w:vAlign w:val="center"/>
          </w:tcPr>
          <w:p w14:paraId="11CF7828">
            <w:pPr>
              <w:spacing w:after="0" w:line="240" w:lineRule="auto"/>
              <w:ind w:firstLine="0" w:firstLineChars="0"/>
              <w:jc w:val="center"/>
              <w:rPr>
                <w:rFonts w:cs="Times New Roman"/>
                <w:color w:val="000000"/>
                <w:sz w:val="21"/>
              </w:rPr>
            </w:pPr>
            <w:r>
              <w:rPr>
                <w:rFonts w:cs="Times New Roman"/>
                <w:color w:val="000000"/>
                <w:sz w:val="21"/>
              </w:rPr>
              <w:t>＋</w:t>
            </w:r>
          </w:p>
        </w:tc>
        <w:tc>
          <w:tcPr>
            <w:tcW w:w="1000" w:type="pct"/>
            <w:vAlign w:val="center"/>
          </w:tcPr>
          <w:p w14:paraId="5F415F49">
            <w:pPr>
              <w:spacing w:after="0" w:line="240" w:lineRule="auto"/>
              <w:ind w:firstLine="0" w:firstLineChars="0"/>
              <w:jc w:val="center"/>
              <w:rPr>
                <w:rFonts w:cs="Times New Roman"/>
                <w:color w:val="000000"/>
                <w:sz w:val="21"/>
              </w:rPr>
            </w:pPr>
            <w:r>
              <w:rPr>
                <w:rFonts w:cs="Times New Roman"/>
                <w:color w:val="000000"/>
                <w:sz w:val="21"/>
              </w:rPr>
              <w:t>＋</w:t>
            </w:r>
          </w:p>
        </w:tc>
      </w:tr>
      <w:tr w14:paraId="56CEF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6" w:type="pct"/>
            <w:vAlign w:val="center"/>
          </w:tcPr>
          <w:p w14:paraId="6B569B64">
            <w:pPr>
              <w:spacing w:after="0" w:line="240" w:lineRule="auto"/>
              <w:ind w:firstLine="0" w:firstLineChars="0"/>
              <w:jc w:val="center"/>
              <w:rPr>
                <w:rFonts w:cs="Times New Roman"/>
                <w:color w:val="000000"/>
                <w:sz w:val="21"/>
              </w:rPr>
            </w:pPr>
            <w:r>
              <w:rPr>
                <w:rFonts w:hint="eastAsia" w:cs="Times New Roman"/>
                <w:color w:val="000000"/>
                <w:sz w:val="21"/>
              </w:rPr>
              <w:t>4</w:t>
            </w:r>
          </w:p>
        </w:tc>
        <w:tc>
          <w:tcPr>
            <w:tcW w:w="1405" w:type="pct"/>
            <w:vAlign w:val="center"/>
          </w:tcPr>
          <w:p w14:paraId="74943739">
            <w:pPr>
              <w:spacing w:after="0" w:line="240" w:lineRule="auto"/>
              <w:ind w:firstLine="0" w:firstLineChars="0"/>
              <w:jc w:val="center"/>
              <w:rPr>
                <w:rFonts w:cs="Times New Roman"/>
                <w:color w:val="000000"/>
                <w:sz w:val="21"/>
              </w:rPr>
            </w:pPr>
            <w:r>
              <w:rPr>
                <w:rFonts w:cs="Times New Roman"/>
                <w:color w:val="000000"/>
                <w:sz w:val="21"/>
              </w:rPr>
              <w:t>重复性</w:t>
            </w:r>
          </w:p>
        </w:tc>
        <w:tc>
          <w:tcPr>
            <w:tcW w:w="1000" w:type="pct"/>
            <w:vAlign w:val="center"/>
          </w:tcPr>
          <w:p w14:paraId="7517751F">
            <w:pPr>
              <w:spacing w:after="0" w:line="240" w:lineRule="auto"/>
              <w:ind w:firstLine="0" w:firstLineChars="0"/>
              <w:jc w:val="center"/>
              <w:rPr>
                <w:rFonts w:cs="Times New Roman"/>
                <w:color w:val="000000"/>
                <w:sz w:val="21"/>
              </w:rPr>
            </w:pPr>
            <w:r>
              <w:rPr>
                <w:rFonts w:cs="Times New Roman"/>
                <w:color w:val="000000"/>
                <w:sz w:val="21"/>
              </w:rPr>
              <w:t>＋</w:t>
            </w:r>
          </w:p>
        </w:tc>
        <w:tc>
          <w:tcPr>
            <w:tcW w:w="1000" w:type="pct"/>
            <w:vAlign w:val="center"/>
          </w:tcPr>
          <w:p w14:paraId="1FF52A5D">
            <w:pPr>
              <w:spacing w:after="0" w:line="240" w:lineRule="auto"/>
              <w:ind w:firstLine="0" w:firstLineChars="0"/>
              <w:jc w:val="center"/>
              <w:rPr>
                <w:rFonts w:cs="Times New Roman"/>
                <w:color w:val="000000"/>
                <w:sz w:val="21"/>
              </w:rPr>
            </w:pPr>
            <w:r>
              <w:rPr>
                <w:rFonts w:cs="Times New Roman"/>
                <w:color w:val="000000"/>
                <w:sz w:val="21"/>
              </w:rPr>
              <w:t>＋</w:t>
            </w:r>
          </w:p>
        </w:tc>
        <w:tc>
          <w:tcPr>
            <w:tcW w:w="1000" w:type="pct"/>
            <w:vAlign w:val="center"/>
          </w:tcPr>
          <w:p w14:paraId="1B66EE41">
            <w:pPr>
              <w:spacing w:after="0" w:line="240" w:lineRule="auto"/>
              <w:ind w:firstLine="0" w:firstLineChars="0"/>
              <w:jc w:val="center"/>
              <w:rPr>
                <w:rFonts w:cs="Times New Roman"/>
                <w:color w:val="000000"/>
                <w:sz w:val="21"/>
              </w:rPr>
            </w:pPr>
            <w:r>
              <w:rPr>
                <w:rFonts w:cs="Times New Roman"/>
                <w:color w:val="000000"/>
                <w:sz w:val="21"/>
              </w:rPr>
              <w:t>＋</w:t>
            </w:r>
          </w:p>
        </w:tc>
      </w:tr>
      <w:tr w14:paraId="65F9B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6" w:type="pct"/>
            <w:vAlign w:val="center"/>
          </w:tcPr>
          <w:p w14:paraId="5DDFA85B">
            <w:pPr>
              <w:spacing w:after="0" w:line="240" w:lineRule="auto"/>
              <w:ind w:firstLine="0" w:firstLineChars="0"/>
              <w:jc w:val="center"/>
              <w:rPr>
                <w:rFonts w:cs="Times New Roman"/>
                <w:color w:val="000000"/>
                <w:sz w:val="21"/>
              </w:rPr>
            </w:pPr>
            <w:r>
              <w:rPr>
                <w:rFonts w:hint="eastAsia" w:cs="Times New Roman"/>
                <w:color w:val="000000"/>
                <w:sz w:val="21"/>
              </w:rPr>
              <w:t>5</w:t>
            </w:r>
          </w:p>
        </w:tc>
        <w:tc>
          <w:tcPr>
            <w:tcW w:w="1405" w:type="pct"/>
            <w:vAlign w:val="center"/>
          </w:tcPr>
          <w:p w14:paraId="684AA63D">
            <w:pPr>
              <w:spacing w:after="0" w:line="240" w:lineRule="auto"/>
              <w:ind w:firstLine="0" w:firstLineChars="0"/>
              <w:jc w:val="center"/>
              <w:rPr>
                <w:rFonts w:cs="Times New Roman"/>
                <w:color w:val="000000"/>
                <w:sz w:val="21"/>
              </w:rPr>
            </w:pPr>
            <w:r>
              <w:rPr>
                <w:rFonts w:hint="eastAsia" w:cs="Times New Roman"/>
                <w:color w:val="000000"/>
                <w:sz w:val="21"/>
              </w:rPr>
              <w:t>周期稳定度</w:t>
            </w:r>
          </w:p>
        </w:tc>
        <w:tc>
          <w:tcPr>
            <w:tcW w:w="1000" w:type="pct"/>
            <w:vAlign w:val="center"/>
          </w:tcPr>
          <w:p w14:paraId="12D863AE">
            <w:pPr>
              <w:spacing w:after="0" w:line="240" w:lineRule="auto"/>
              <w:ind w:firstLine="0" w:firstLineChars="0"/>
              <w:jc w:val="center"/>
              <w:rPr>
                <w:rFonts w:cs="Times New Roman"/>
                <w:color w:val="000000"/>
                <w:sz w:val="21"/>
              </w:rPr>
            </w:pPr>
            <w:r>
              <w:rPr>
                <w:rFonts w:cs="Times New Roman"/>
                <w:color w:val="000000"/>
                <w:sz w:val="21"/>
                <w:szCs w:val="21"/>
              </w:rPr>
              <w:t>－</w:t>
            </w:r>
          </w:p>
        </w:tc>
        <w:tc>
          <w:tcPr>
            <w:tcW w:w="1000" w:type="pct"/>
            <w:vAlign w:val="center"/>
          </w:tcPr>
          <w:p w14:paraId="1274C4CF">
            <w:pPr>
              <w:spacing w:after="0" w:line="240" w:lineRule="auto"/>
              <w:ind w:firstLine="0" w:firstLineChars="0"/>
              <w:jc w:val="center"/>
              <w:rPr>
                <w:rFonts w:cs="Times New Roman"/>
                <w:color w:val="000000"/>
                <w:sz w:val="21"/>
              </w:rPr>
            </w:pPr>
            <w:r>
              <w:rPr>
                <w:rFonts w:cs="Times New Roman"/>
                <w:color w:val="000000"/>
                <w:sz w:val="21"/>
                <w:szCs w:val="21"/>
              </w:rPr>
              <w:t>＋</w:t>
            </w:r>
          </w:p>
        </w:tc>
        <w:tc>
          <w:tcPr>
            <w:tcW w:w="1000" w:type="pct"/>
            <w:vAlign w:val="center"/>
          </w:tcPr>
          <w:p w14:paraId="24AEEE53">
            <w:pPr>
              <w:spacing w:after="0" w:line="240" w:lineRule="auto"/>
              <w:ind w:firstLine="0" w:firstLineChars="0"/>
              <w:jc w:val="center"/>
              <w:rPr>
                <w:rFonts w:cs="Times New Roman"/>
                <w:color w:val="000000"/>
                <w:sz w:val="21"/>
              </w:rPr>
            </w:pPr>
            <w:r>
              <w:rPr>
                <w:rFonts w:cs="Times New Roman"/>
                <w:color w:val="000000"/>
                <w:sz w:val="21"/>
                <w:szCs w:val="21"/>
              </w:rPr>
              <w:t>－</w:t>
            </w:r>
          </w:p>
        </w:tc>
      </w:tr>
      <w:tr w14:paraId="3B212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5"/>
          </w:tcPr>
          <w:p w14:paraId="6AE054C6">
            <w:pPr>
              <w:spacing w:after="0" w:line="240" w:lineRule="auto"/>
              <w:ind w:left="360" w:hanging="360" w:hangingChars="200"/>
              <w:rPr>
                <w:ins w:id="0" w:author="Answerfy" w:date="2026-02-07T07:58:07Z"/>
                <w:rFonts w:hint="eastAsia" w:eastAsia="仿宋" w:cs="Times New Roman"/>
                <w:color w:val="000000"/>
                <w:sz w:val="18"/>
                <w:szCs w:val="21"/>
              </w:rPr>
            </w:pPr>
            <w:r>
              <w:rPr>
                <w:rFonts w:eastAsia="仿宋" w:cs="Times New Roman"/>
                <w:color w:val="000000"/>
                <w:sz w:val="18"/>
                <w:szCs w:val="21"/>
              </w:rPr>
              <w:t>注：</w:t>
            </w:r>
            <w:ins w:id="1" w:author="Answerfy" w:date="2026-02-07T07:58:19Z">
              <w:r>
                <w:rPr>
                  <w:rFonts w:hint="eastAsia" w:eastAsia="仿宋" w:cs="Times New Roman"/>
                  <w:color w:val="000000"/>
                  <w:sz w:val="18"/>
                  <w:szCs w:val="21"/>
                  <w:lang w:eastAsia="zh-CN"/>
                </w:rPr>
                <w:t>（</w:t>
              </w:r>
            </w:ins>
            <w:ins w:id="2" w:author="Answerfy" w:date="2026-02-07T07:58:19Z">
              <w:r>
                <w:rPr>
                  <w:rFonts w:hint="eastAsia" w:eastAsia="仿宋" w:cs="Times New Roman"/>
                  <w:color w:val="000000"/>
                  <w:sz w:val="18"/>
                  <w:szCs w:val="21"/>
                  <w:lang w:val="en-US" w:eastAsia="zh-CN"/>
                </w:rPr>
                <w:t>1</w:t>
              </w:r>
            </w:ins>
            <w:ins w:id="3" w:author="Answerfy" w:date="2026-02-07T07:58:19Z">
              <w:r>
                <w:rPr>
                  <w:rFonts w:hint="eastAsia" w:eastAsia="仿宋" w:cs="Times New Roman"/>
                  <w:color w:val="000000"/>
                  <w:sz w:val="18"/>
                  <w:szCs w:val="21"/>
                  <w:lang w:eastAsia="zh-CN"/>
                </w:rPr>
                <w:t>）</w:t>
              </w:r>
            </w:ins>
            <w:r>
              <w:rPr>
                <w:rFonts w:eastAsia="仿宋" w:cs="Times New Roman"/>
                <w:color w:val="000000"/>
                <w:sz w:val="18"/>
                <w:szCs w:val="21"/>
              </w:rPr>
              <w:t>＋表示需检项目，－表示不需检项目</w:t>
            </w:r>
            <w:r>
              <w:rPr>
                <w:rFonts w:hint="eastAsia" w:eastAsia="仿宋" w:cs="Times New Roman"/>
                <w:color w:val="000000"/>
                <w:sz w:val="18"/>
                <w:szCs w:val="21"/>
              </w:rPr>
              <w:t>。</w:t>
            </w:r>
          </w:p>
          <w:p w14:paraId="17993078">
            <w:pPr>
              <w:spacing w:after="0" w:line="240" w:lineRule="auto"/>
              <w:ind w:left="360" w:hanging="360" w:hangingChars="200"/>
              <w:rPr>
                <w:rFonts w:hint="eastAsia" w:eastAsia="仿宋" w:cs="Times New Roman"/>
                <w:color w:val="000000"/>
                <w:sz w:val="18"/>
                <w:szCs w:val="21"/>
              </w:rPr>
            </w:pPr>
            <w:ins w:id="4" w:author="Answerfy" w:date="2026-02-07T07:58:08Z">
              <w:r>
                <w:rPr>
                  <w:rFonts w:hint="default" w:eastAsia="仿宋" w:cs="Times New Roman"/>
                  <w:color w:val="000000"/>
                  <w:sz w:val="18"/>
                  <w:szCs w:val="21"/>
                  <w:rPrChange w:id="5" w:author="Answerfy" w:date="2026-02-07T07:58:34Z">
                    <w:rPr>
                      <w:rFonts w:hint="eastAsia" w:eastAsiaTheme="minorEastAsia"/>
                      <w:sz w:val="18"/>
                      <w:szCs w:val="21"/>
                    </w:rPr>
                  </w:rPrChange>
                </w:rPr>
                <w:t>（</w:t>
              </w:r>
            </w:ins>
            <w:ins w:id="7" w:author="Answerfy" w:date="2026-02-07T07:58:08Z">
              <w:r>
                <w:rPr>
                  <w:rFonts w:eastAsia="仿宋" w:cs="Times New Roman"/>
                  <w:color w:val="000000"/>
                  <w:sz w:val="18"/>
                  <w:szCs w:val="21"/>
                  <w:rPrChange w:id="8" w:author="Answerfy" w:date="2026-02-07T07:58:34Z">
                    <w:rPr>
                      <w:rFonts w:eastAsiaTheme="minorEastAsia"/>
                      <w:sz w:val="18"/>
                      <w:szCs w:val="21"/>
                    </w:rPr>
                  </w:rPrChange>
                </w:rPr>
                <w:t>2</w:t>
              </w:r>
            </w:ins>
            <w:ins w:id="10" w:author="Answerfy" w:date="2026-02-07T07:58:08Z">
              <w:r>
                <w:rPr>
                  <w:rFonts w:hint="default" w:eastAsia="仿宋" w:cs="Times New Roman"/>
                  <w:color w:val="000000"/>
                  <w:sz w:val="18"/>
                  <w:szCs w:val="21"/>
                  <w:rPrChange w:id="11" w:author="Answerfy" w:date="2026-02-07T07:58:34Z">
                    <w:rPr>
                      <w:rFonts w:hint="eastAsia" w:eastAsiaTheme="minorEastAsia"/>
                      <w:sz w:val="18"/>
                      <w:szCs w:val="21"/>
                    </w:rPr>
                  </w:rPrChange>
                </w:rPr>
                <w:t>）</w:t>
              </w:r>
            </w:ins>
            <w:ins w:id="13" w:author="Answerfy" w:date="2026-02-07T07:58:08Z">
              <w:r>
                <w:rPr>
                  <w:rFonts w:hint="default" w:eastAsia="仿宋" w:cs="Times New Roman"/>
                  <w:color w:val="000000"/>
                  <w:sz w:val="18"/>
                  <w:szCs w:val="21"/>
                  <w:rPrChange w:id="14" w:author="Answerfy" w:date="2026-02-07T07:58:34Z">
                    <w:rPr>
                      <w:rFonts w:hint="eastAsia" w:eastAsiaTheme="minorEastAsia"/>
                      <w:sz w:val="18"/>
                      <w:szCs w:val="18"/>
                    </w:rPr>
                  </w:rPrChange>
                </w:rPr>
                <w:t>使用中检查流量计的最大允许误差为其对应最大允许误差的2倍。</w:t>
              </w:r>
            </w:ins>
          </w:p>
        </w:tc>
      </w:tr>
    </w:tbl>
    <w:p w14:paraId="47DD9A72">
      <w:pPr>
        <w:pStyle w:val="2"/>
        <w:spacing w:before="160" w:beforeLines="0" w:after="0" w:afterLines="0" w:line="360" w:lineRule="auto"/>
        <w:rPr>
          <w:rFonts w:cs="Times New Roman"/>
          <w:iCs/>
          <w:color w:val="000000" w:themeColor="text1"/>
          <w:szCs w:val="21"/>
          <w14:textFill>
            <w14:solidFill>
              <w14:schemeClr w14:val="tx1"/>
            </w14:solidFill>
          </w14:textFill>
        </w:rPr>
      </w:pPr>
      <w:bookmarkStart w:id="85" w:name="_Toc7523"/>
      <w:bookmarkStart w:id="86" w:name="_Toc30434"/>
      <w:bookmarkStart w:id="87" w:name="_Toc219130154"/>
      <w:r>
        <w:rPr>
          <w:rFonts w:ascii="Times New Roman" w:hAnsi="Times New Roman" w:eastAsia="宋体" w:cs="Times New Roman"/>
          <w:iCs/>
          <w:color w:val="000000" w:themeColor="text1"/>
          <w:szCs w:val="21"/>
          <w14:textFill>
            <w14:solidFill>
              <w14:schemeClr w14:val="tx1"/>
            </w14:solidFill>
          </w14:textFill>
        </w:rPr>
        <w:t>7.3</w:t>
      </w:r>
      <w:r>
        <w:rPr>
          <w:rFonts w:hint="eastAsia" w:ascii="Times New Roman" w:hAnsi="Times New Roman" w:eastAsia="宋体" w:cs="Times New Roman"/>
          <w:iCs/>
          <w:color w:val="000000" w:themeColor="text1"/>
          <w:szCs w:val="21"/>
          <w14:textFill>
            <w14:solidFill>
              <w14:schemeClr w14:val="tx1"/>
            </w14:solidFill>
          </w14:textFill>
        </w:rPr>
        <w:t xml:space="preserve"> 检定方法</w:t>
      </w:r>
      <w:bookmarkEnd w:id="85"/>
      <w:bookmarkEnd w:id="86"/>
      <w:bookmarkEnd w:id="87"/>
    </w:p>
    <w:p w14:paraId="1B7AD079">
      <w:pPr>
        <w:spacing w:before="160" w:line="360" w:lineRule="auto"/>
        <w:ind w:firstLine="0" w:firstLineChars="0"/>
        <w:outlineLvl w:val="9"/>
      </w:pPr>
      <w:bookmarkStart w:id="88" w:name="_Toc28968"/>
      <w:bookmarkStart w:id="89" w:name="_Toc19974"/>
      <w:bookmarkStart w:id="90" w:name="_Toc6593"/>
      <w:r>
        <w:rPr>
          <w:rFonts w:hint="eastAsia"/>
        </w:rPr>
        <w:t xml:space="preserve">7.3.1 </w:t>
      </w:r>
      <w:r>
        <w:rPr>
          <w:rFonts w:hint="eastAsia" w:ascii="Times New Roman" w:hAnsi="Times New Roman" w:cstheme="minorBidi"/>
        </w:rPr>
        <w:t>外观、铭牌和标识</w:t>
      </w:r>
      <w:bookmarkEnd w:id="88"/>
      <w:bookmarkEnd w:id="89"/>
      <w:bookmarkEnd w:id="90"/>
      <w:r>
        <w:rPr>
          <w:rFonts w:hint="eastAsia"/>
        </w:rPr>
        <w:t>检查</w:t>
      </w:r>
    </w:p>
    <w:p w14:paraId="519C6941">
      <w:pPr>
        <w:spacing w:before="160" w:line="360" w:lineRule="auto"/>
        <w:ind w:firstLine="480"/>
        <w:rPr>
          <w:rFonts w:cs="Times New Roman"/>
        </w:rPr>
      </w:pPr>
      <w:r>
        <w:rPr>
          <w:rFonts w:hint="eastAsia" w:eastAsiaTheme="minorEastAsia"/>
          <w:color w:val="000000" w:themeColor="text1"/>
          <w14:textFill>
            <w14:solidFill>
              <w14:schemeClr w14:val="tx1"/>
            </w14:solidFill>
          </w14:textFill>
        </w:rPr>
        <w:t>检查流量计的外观、标识和封印，应符合</w:t>
      </w:r>
      <w:r>
        <w:rPr>
          <w:rFonts w:eastAsiaTheme="minorEastAsia"/>
          <w:color w:val="000000" w:themeColor="text1"/>
          <w14:textFill>
            <w14:solidFill>
              <w14:schemeClr w14:val="tx1"/>
            </w14:solidFill>
          </w14:textFill>
        </w:rPr>
        <w:t>6.1</w:t>
      </w:r>
      <w:r>
        <w:rPr>
          <w:rFonts w:hint="eastAsia" w:eastAsiaTheme="minorEastAsia"/>
          <w:color w:val="000000" w:themeColor="text1"/>
          <w14:textFill>
            <w14:solidFill>
              <w14:schemeClr w14:val="tx1"/>
            </w14:solidFill>
          </w14:textFill>
        </w:rPr>
        <w:t>的要求</w:t>
      </w:r>
      <w:r>
        <w:rPr>
          <w:rFonts w:cs="Times New Roman"/>
        </w:rPr>
        <w:t>。</w:t>
      </w:r>
    </w:p>
    <w:p w14:paraId="787EBE66">
      <w:pPr>
        <w:spacing w:before="160" w:line="360" w:lineRule="auto"/>
        <w:ind w:firstLine="0" w:firstLineChars="0"/>
        <w:outlineLvl w:val="9"/>
      </w:pPr>
      <w:r>
        <w:t>7.3.2</w:t>
      </w:r>
      <w:r>
        <w:rPr>
          <w:rFonts w:hint="eastAsia"/>
        </w:rPr>
        <w:t xml:space="preserve"> </w:t>
      </w:r>
      <w:r>
        <w:t>密封性</w:t>
      </w:r>
      <w:r>
        <w:rPr>
          <w:rFonts w:hint="eastAsia"/>
        </w:rPr>
        <w:t>检查</w:t>
      </w:r>
    </w:p>
    <w:p w14:paraId="315B3C74">
      <w:pPr>
        <w:spacing w:before="160" w:line="360" w:lineRule="auto"/>
        <w:ind w:firstLine="480"/>
        <w:rPr>
          <w:rFonts w:eastAsiaTheme="minorEastAsia"/>
          <w:color w:val="000000" w:themeColor="text1"/>
          <w14:textFill>
            <w14:solidFill>
              <w14:schemeClr w14:val="tx1"/>
            </w14:solidFill>
          </w14:textFill>
        </w:rPr>
      </w:pPr>
      <w:r>
        <w:rPr>
          <w:rFonts w:hint="eastAsia" w:eastAsiaTheme="minorEastAsia" w:cstheme="minorBidi"/>
          <w:color w:val="000000" w:themeColor="text1"/>
          <w14:textFill>
            <w14:solidFill>
              <w14:schemeClr w14:val="tx1"/>
            </w14:solidFill>
          </w14:textFill>
        </w:rPr>
        <w:t>将流量计安装于装置上或采用其他等效的试验方法，缓慢提升压力至</w:t>
      </w:r>
      <w:r>
        <w:rPr>
          <w:rFonts w:eastAsiaTheme="minorEastAsia" w:cstheme="minorBidi"/>
          <w:color w:val="000000" w:themeColor="text1"/>
          <w14:textFill>
            <w14:solidFill>
              <w14:schemeClr w14:val="tx1"/>
            </w14:solidFill>
          </w14:textFill>
        </w:rPr>
        <w:t>6.</w:t>
      </w:r>
      <w:r>
        <w:rPr>
          <w:rFonts w:hint="eastAsia" w:eastAsiaTheme="minorEastAsia"/>
          <w:color w:val="000000" w:themeColor="text1"/>
          <w14:textFill>
            <w14:solidFill>
              <w14:schemeClr w14:val="tx1"/>
            </w14:solidFill>
          </w14:textFill>
        </w:rPr>
        <w:t>2</w:t>
      </w:r>
      <w:r>
        <w:rPr>
          <w:rFonts w:hint="eastAsia" w:eastAsiaTheme="minorEastAsia" w:cstheme="minorBidi"/>
          <w:color w:val="000000" w:themeColor="text1"/>
          <w14:textFill>
            <w14:solidFill>
              <w14:schemeClr w14:val="tx1"/>
            </w14:solidFill>
          </w14:textFill>
        </w:rPr>
        <w:t>规定的试验压力，并在该压力状态下保持</w:t>
      </w:r>
      <w:r>
        <w:rPr>
          <w:rFonts w:eastAsiaTheme="minorEastAsia" w:cstheme="minorBidi"/>
          <w:color w:val="000000" w:themeColor="text1"/>
          <w14:textFill>
            <w14:solidFill>
              <w14:schemeClr w14:val="tx1"/>
            </w14:solidFill>
          </w14:textFill>
        </w:rPr>
        <w:t>5</w:t>
      </w:r>
      <w:r>
        <w:rPr>
          <w:rFonts w:hint="eastAsia" w:eastAsiaTheme="minorEastAsia"/>
          <w:color w:val="000000" w:themeColor="text1"/>
          <w14:textFill>
            <w14:solidFill>
              <w14:schemeClr w14:val="tx1"/>
            </w14:solidFill>
          </w14:textFill>
        </w:rPr>
        <w:t>min</w:t>
      </w:r>
      <w:r>
        <w:rPr>
          <w:rFonts w:hint="eastAsia" w:eastAsiaTheme="minorEastAsia" w:cstheme="minorBidi"/>
          <w:color w:val="000000" w:themeColor="text1"/>
          <w14:textFill>
            <w14:solidFill>
              <w14:schemeClr w14:val="tx1"/>
            </w14:solidFill>
          </w14:textFill>
        </w:rPr>
        <w:t>，流量计应</w:t>
      </w:r>
      <w:r>
        <w:rPr>
          <w:rFonts w:hint="eastAsia" w:eastAsiaTheme="minorEastAsia"/>
          <w:color w:val="000000" w:themeColor="text1"/>
          <w14:textFill>
            <w14:solidFill>
              <w14:schemeClr w14:val="tx1"/>
            </w14:solidFill>
          </w14:textFill>
        </w:rPr>
        <w:t>无</w:t>
      </w:r>
      <w:r>
        <w:rPr>
          <w:rFonts w:hint="eastAsia" w:eastAsiaTheme="minorEastAsia" w:cstheme="minorBidi"/>
          <w:color w:val="000000" w:themeColor="text1"/>
          <w14:textFill>
            <w14:solidFill>
              <w14:schemeClr w14:val="tx1"/>
            </w14:solidFill>
          </w14:textFill>
        </w:rPr>
        <w:t>异常声响</w:t>
      </w:r>
      <w:r>
        <w:rPr>
          <w:rFonts w:hint="eastAsia" w:eastAsiaTheme="minorEastAsia"/>
          <w:color w:val="000000" w:themeColor="text1"/>
          <w14:textFill>
            <w14:solidFill>
              <w14:schemeClr w14:val="tx1"/>
            </w14:solidFill>
          </w14:textFill>
        </w:rPr>
        <w:t>；经</w:t>
      </w:r>
      <w:r>
        <w:rPr>
          <w:rFonts w:hint="eastAsia" w:eastAsiaTheme="minorEastAsia" w:cstheme="minorBidi"/>
          <w:color w:val="000000" w:themeColor="text1"/>
          <w14:textFill>
            <w14:solidFill>
              <w14:schemeClr w14:val="tx1"/>
            </w14:solidFill>
          </w14:textFill>
        </w:rPr>
        <w:t>肥皂液或其他检漏液检查，流量计表体上所有</w:t>
      </w:r>
      <w:r>
        <w:rPr>
          <w:rFonts w:eastAsiaTheme="minorEastAsia"/>
          <w:color w:val="000000" w:themeColor="text1"/>
          <w14:textFill>
            <w14:solidFill>
              <w14:schemeClr w14:val="tx1"/>
            </w14:solidFill>
          </w14:textFill>
        </w:rPr>
        <w:t>的</w:t>
      </w:r>
      <w:r>
        <w:rPr>
          <w:rFonts w:hint="eastAsia" w:eastAsiaTheme="minorEastAsia" w:cstheme="minorBidi"/>
          <w:color w:val="000000" w:themeColor="text1"/>
          <w14:textFill>
            <w14:solidFill>
              <w14:schemeClr w14:val="tx1"/>
            </w14:solidFill>
          </w14:textFill>
        </w:rPr>
        <w:t>接头、各阀件、仪表及其连接面应</w:t>
      </w:r>
      <w:r>
        <w:rPr>
          <w:rFonts w:hint="eastAsia" w:eastAsiaTheme="minorEastAsia"/>
          <w:color w:val="000000" w:themeColor="text1"/>
          <w14:textFill>
            <w14:solidFill>
              <w14:schemeClr w14:val="tx1"/>
            </w14:solidFill>
          </w14:textFill>
        </w:rPr>
        <w:t>无</w:t>
      </w:r>
      <w:r>
        <w:rPr>
          <w:rFonts w:hint="eastAsia" w:eastAsiaTheme="minorEastAsia" w:cstheme="minorBidi"/>
          <w:color w:val="000000" w:themeColor="text1"/>
          <w14:textFill>
            <w14:solidFill>
              <w14:schemeClr w14:val="tx1"/>
            </w14:solidFill>
          </w14:textFill>
        </w:rPr>
        <w:t>漏气。</w:t>
      </w:r>
      <w:r>
        <w:rPr>
          <w:rFonts w:eastAsiaTheme="minorEastAsia" w:cstheme="minorBidi"/>
          <w:color w:val="000000" w:themeColor="text1"/>
          <w14:textFill>
            <w14:solidFill>
              <w14:schemeClr w14:val="tx1"/>
            </w14:solidFill>
          </w14:textFill>
        </w:rPr>
        <w:t xml:space="preserve"> </w:t>
      </w:r>
    </w:p>
    <w:p w14:paraId="142AE91D">
      <w:pPr>
        <w:spacing w:before="160" w:line="360" w:lineRule="auto"/>
        <w:ind w:firstLine="0" w:firstLineChars="0"/>
        <w:outlineLvl w:val="9"/>
        <w:rPr>
          <w:rFonts w:hint="eastAsia" w:ascii="Times New Roman" w:hAnsi="Times New Roman" w:cstheme="minorBidi"/>
        </w:rPr>
      </w:pPr>
      <w:bookmarkStart w:id="91" w:name="_Toc11176"/>
      <w:bookmarkStart w:id="92" w:name="_Toc12611"/>
      <w:bookmarkStart w:id="93" w:name="_Toc16700"/>
      <w:r>
        <w:rPr>
          <w:rFonts w:hint="eastAsia"/>
        </w:rPr>
        <w:t xml:space="preserve">7.3.3 </w:t>
      </w:r>
      <w:r>
        <w:rPr>
          <w:rFonts w:hint="eastAsia" w:ascii="Times New Roman" w:hAnsi="Times New Roman" w:cstheme="minorBidi"/>
        </w:rPr>
        <w:t>示值误差</w:t>
      </w:r>
      <w:r>
        <w:rPr>
          <w:rFonts w:hint="eastAsia"/>
        </w:rPr>
        <w:t>或引用误差</w:t>
      </w:r>
      <w:r>
        <w:rPr>
          <w:rFonts w:hint="eastAsia" w:ascii="Times New Roman" w:hAnsi="Times New Roman" w:cstheme="minorBidi"/>
        </w:rPr>
        <w:t>检定</w:t>
      </w:r>
      <w:bookmarkEnd w:id="91"/>
      <w:bookmarkEnd w:id="92"/>
      <w:bookmarkEnd w:id="93"/>
    </w:p>
    <w:p w14:paraId="4D3DAF23">
      <w:pPr>
        <w:numPr>
          <w:ilvl w:val="255"/>
          <w:numId w:val="0"/>
        </w:numPr>
        <w:spacing w:before="160" w:line="360" w:lineRule="auto"/>
        <w:ind w:firstLine="480" w:firstLineChars="200"/>
        <w:rPr>
          <w:rFonts w:cs="Times New Roman"/>
        </w:rPr>
      </w:pPr>
      <w:r>
        <w:rPr>
          <w:rFonts w:hint="eastAsia" w:cs="Times New Roman"/>
        </w:rPr>
        <w:t xml:space="preserve">7.3.3.1 </w:t>
      </w:r>
      <w:r>
        <w:rPr>
          <w:rFonts w:cs="Times New Roman"/>
        </w:rPr>
        <w:t>流量计</w:t>
      </w:r>
      <w:r>
        <w:rPr>
          <w:rFonts w:hint="eastAsia" w:cs="Times New Roman"/>
        </w:rPr>
        <w:t>应</w:t>
      </w:r>
      <w:r>
        <w:rPr>
          <w:rFonts w:cs="Times New Roman"/>
        </w:rPr>
        <w:t>在0.7</w:t>
      </w:r>
      <w:r>
        <w:rPr>
          <w:rFonts w:cs="Times New Roman"/>
          <w:i/>
          <w:iCs/>
        </w:rPr>
        <w:t>q</w:t>
      </w:r>
      <w:r>
        <w:rPr>
          <w:rFonts w:cs="Times New Roman"/>
          <w:vertAlign w:val="subscript"/>
        </w:rPr>
        <w:t>max</w:t>
      </w:r>
      <w:r>
        <w:rPr>
          <w:rFonts w:cs="Times New Roman"/>
        </w:rPr>
        <w:t xml:space="preserve"> ~ </w:t>
      </w:r>
      <w:r>
        <w:rPr>
          <w:rFonts w:cs="Times New Roman"/>
          <w:i/>
          <w:iCs/>
        </w:rPr>
        <w:t>q</w:t>
      </w:r>
      <w:r>
        <w:rPr>
          <w:rFonts w:cs="Times New Roman"/>
          <w:vertAlign w:val="subscript"/>
        </w:rPr>
        <w:t>max</w:t>
      </w:r>
      <w:r>
        <w:rPr>
          <w:rFonts w:cs="Times New Roman"/>
        </w:rPr>
        <w:t>流量范围内运行</w:t>
      </w:r>
      <w:r>
        <w:rPr>
          <w:rFonts w:hint="eastAsia" w:cs="Times New Roman"/>
        </w:rPr>
        <w:t>一定</w:t>
      </w:r>
      <w:r>
        <w:rPr>
          <w:rFonts w:cs="Times New Roman"/>
        </w:rPr>
        <w:t>时间，待气体压力、温度和流量稳定后方可进行</w:t>
      </w:r>
      <w:r>
        <w:rPr>
          <w:rFonts w:hint="eastAsia" w:cs="Times New Roman"/>
        </w:rPr>
        <w:t>正式</w:t>
      </w:r>
      <w:r>
        <w:rPr>
          <w:rFonts w:cs="Times New Roman"/>
        </w:rPr>
        <w:t>检定。</w:t>
      </w:r>
    </w:p>
    <w:p w14:paraId="5274B4FE">
      <w:pPr>
        <w:numPr>
          <w:ilvl w:val="255"/>
          <w:numId w:val="0"/>
        </w:numPr>
        <w:spacing w:before="160" w:line="360" w:lineRule="auto"/>
        <w:ind w:firstLine="480" w:firstLineChars="200"/>
        <w:rPr>
          <w:rFonts w:hint="eastAsia" w:hAnsi="宋体"/>
        </w:rPr>
      </w:pPr>
      <w:r>
        <w:rPr>
          <w:rFonts w:cs="Times New Roman"/>
        </w:rPr>
        <w:t>7.3.3.2</w:t>
      </w:r>
      <w:r>
        <w:rPr>
          <w:rFonts w:hint="eastAsia" w:cs="Times New Roman"/>
        </w:rPr>
        <w:t xml:space="preserve"> </w:t>
      </w:r>
      <w:r>
        <w:rPr>
          <w:rFonts w:hint="eastAsia" w:hAnsi="宋体"/>
        </w:rPr>
        <w:t>检定流量点</w:t>
      </w:r>
      <w:r>
        <w:rPr>
          <w:rFonts w:hAnsi="宋体"/>
        </w:rPr>
        <w:t>及检定次数</w:t>
      </w:r>
    </w:p>
    <w:p w14:paraId="38F52C6E">
      <w:pPr>
        <w:numPr>
          <w:ilvl w:val="255"/>
          <w:numId w:val="0"/>
        </w:numPr>
        <w:spacing w:before="160" w:line="360" w:lineRule="auto"/>
        <w:rPr>
          <w:rFonts w:cs="Times New Roman"/>
        </w:rPr>
      </w:pPr>
      <w:r>
        <w:rPr>
          <w:rFonts w:hint="eastAsia" w:cs="Times New Roman"/>
        </w:rPr>
        <w:t>（1）</w:t>
      </w:r>
      <w:r>
        <w:rPr>
          <w:rFonts w:eastAsiaTheme="minorEastAsia"/>
          <w:color w:val="000000" w:themeColor="text1"/>
          <w14:textFill>
            <w14:solidFill>
              <w14:schemeClr w14:val="tx1"/>
            </w14:solidFill>
          </w14:textFill>
        </w:rPr>
        <w:t>检定应包括下列流量点：</w:t>
      </w:r>
      <w:r>
        <w:rPr>
          <w:rFonts w:eastAsiaTheme="minorEastAsia"/>
          <w:i/>
          <w:color w:val="000000" w:themeColor="text1"/>
          <w14:textFill>
            <w14:solidFill>
              <w14:schemeClr w14:val="tx1"/>
            </w14:solidFill>
          </w14:textFill>
        </w:rPr>
        <w:t>q</w:t>
      </w:r>
      <w:r>
        <w:rPr>
          <w:rFonts w:eastAsiaTheme="minorEastAsia"/>
          <w:color w:val="000000" w:themeColor="text1"/>
          <w:vertAlign w:val="subscript"/>
          <w14:textFill>
            <w14:solidFill>
              <w14:schemeClr w14:val="tx1"/>
            </w14:solidFill>
          </w14:textFill>
        </w:rPr>
        <w:t>min</w:t>
      </w:r>
      <w:r>
        <w:rPr>
          <w:rFonts w:hint="eastAsia" w:eastAsiaTheme="minorEastAsia"/>
          <w:color w:val="000000" w:themeColor="text1"/>
          <w14:textFill>
            <w14:solidFill>
              <w14:schemeClr w14:val="tx1"/>
            </w14:solidFill>
          </w14:textFill>
        </w:rPr>
        <w:t>、</w:t>
      </w:r>
      <w:r>
        <w:rPr>
          <w:rFonts w:eastAsiaTheme="minorEastAsia"/>
          <w:i/>
          <w:color w:val="000000" w:themeColor="text1"/>
          <w14:textFill>
            <w14:solidFill>
              <w14:schemeClr w14:val="tx1"/>
            </w14:solidFill>
          </w14:textFill>
        </w:rPr>
        <w:t>q</w:t>
      </w:r>
      <w:r>
        <w:rPr>
          <w:rFonts w:eastAsiaTheme="minorEastAsia"/>
          <w:color w:val="000000" w:themeColor="text1"/>
          <w:vertAlign w:val="subscript"/>
          <w14:textFill>
            <w14:solidFill>
              <w14:schemeClr w14:val="tx1"/>
            </w14:solidFill>
          </w14:textFill>
        </w:rPr>
        <w:t>t</w:t>
      </w:r>
      <w:r>
        <w:rPr>
          <w:rFonts w:hint="eastAsia" w:eastAsiaTheme="minorEastAsia"/>
          <w:color w:val="000000" w:themeColor="text1"/>
          <w14:textFill>
            <w14:solidFill>
              <w14:schemeClr w14:val="tx1"/>
            </w14:solidFill>
          </w14:textFill>
        </w:rPr>
        <w:t>、</w:t>
      </w:r>
      <w:r>
        <w:rPr>
          <w:rFonts w:eastAsiaTheme="minorEastAsia"/>
          <w:color w:val="000000" w:themeColor="text1"/>
          <w14:textFill>
            <w14:solidFill>
              <w14:schemeClr w14:val="tx1"/>
            </w14:solidFill>
          </w14:textFill>
        </w:rPr>
        <w:t>0.</w:t>
      </w:r>
      <w:r>
        <w:rPr>
          <w:rFonts w:hint="eastAsia" w:eastAsiaTheme="minorEastAsia"/>
          <w:color w:val="000000" w:themeColor="text1"/>
          <w14:textFill>
            <w14:solidFill>
              <w14:schemeClr w14:val="tx1"/>
            </w14:solidFill>
          </w14:textFill>
        </w:rPr>
        <w:t>5</w:t>
      </w:r>
      <w:r>
        <w:rPr>
          <w:rFonts w:eastAsiaTheme="minorEastAsia"/>
          <w:i/>
          <w:color w:val="000000" w:themeColor="text1"/>
          <w14:textFill>
            <w14:solidFill>
              <w14:schemeClr w14:val="tx1"/>
            </w14:solidFill>
          </w14:textFill>
        </w:rPr>
        <w:t>q</w:t>
      </w:r>
      <w:r>
        <w:rPr>
          <w:rFonts w:eastAsiaTheme="minorEastAsia"/>
          <w:color w:val="000000" w:themeColor="text1"/>
          <w:vertAlign w:val="subscript"/>
          <w14:textFill>
            <w14:solidFill>
              <w14:schemeClr w14:val="tx1"/>
            </w14:solidFill>
          </w14:textFill>
        </w:rPr>
        <w:t>max</w:t>
      </w:r>
      <w:r>
        <w:rPr>
          <w:rFonts w:eastAsiaTheme="minorEastAsia"/>
          <w:color w:val="000000" w:themeColor="text1"/>
          <w14:textFill>
            <w14:solidFill>
              <w14:schemeClr w14:val="tx1"/>
            </w14:solidFill>
          </w14:textFill>
        </w:rPr>
        <w:t>和</w:t>
      </w:r>
      <w:r>
        <w:rPr>
          <w:rFonts w:eastAsiaTheme="minorEastAsia"/>
          <w:i/>
          <w:color w:val="000000" w:themeColor="text1"/>
          <w14:textFill>
            <w14:solidFill>
              <w14:schemeClr w14:val="tx1"/>
            </w14:solidFill>
          </w14:textFill>
        </w:rPr>
        <w:t>q</w:t>
      </w:r>
      <w:r>
        <w:rPr>
          <w:rFonts w:eastAsiaTheme="minorEastAsia"/>
          <w:color w:val="000000" w:themeColor="text1"/>
          <w:vertAlign w:val="subscript"/>
          <w14:textFill>
            <w14:solidFill>
              <w14:schemeClr w14:val="tx1"/>
            </w14:solidFill>
          </w14:textFill>
        </w:rPr>
        <w:t>max</w:t>
      </w:r>
      <w:r>
        <w:rPr>
          <w:rFonts w:hint="eastAsia" w:eastAsiaTheme="minorEastAsia"/>
          <w:color w:val="000000" w:themeColor="text1"/>
          <w14:textFill>
            <w14:solidFill>
              <w14:schemeClr w14:val="tx1"/>
            </w14:solidFill>
          </w14:textFill>
        </w:rPr>
        <w:t>。</w:t>
      </w:r>
    </w:p>
    <w:p w14:paraId="41B13397">
      <w:pPr>
        <w:numPr>
          <w:ilvl w:val="255"/>
          <w:numId w:val="0"/>
        </w:numPr>
        <w:spacing w:before="160" w:line="360" w:lineRule="auto"/>
        <w:ind w:firstLine="480" w:firstLineChars="200"/>
        <w:rPr>
          <w:rFonts w:cs="Times New Roman"/>
        </w:rPr>
      </w:pPr>
      <w:r>
        <w:rPr>
          <w:rFonts w:hint="eastAsia" w:cs="Times New Roman"/>
        </w:rPr>
        <w:t>（2）</w:t>
      </w:r>
      <w:r>
        <w:rPr>
          <w:rFonts w:eastAsiaTheme="minorEastAsia"/>
          <w:color w:val="000000" w:themeColor="text1"/>
          <w14:textFill>
            <w14:solidFill>
              <w14:schemeClr w14:val="tx1"/>
            </w14:solidFill>
          </w14:textFill>
        </w:rPr>
        <w:t>在检定过程中，每个流量点的每次实际检定流量与设定流量的偏差应不超过设定流量的</w:t>
      </w:r>
      <w:r>
        <w:rPr>
          <w:rFonts w:hint="eastAsia" w:eastAsiaTheme="minorEastAsia"/>
          <w:color w:val="000000" w:themeColor="text1"/>
          <w14:textFill>
            <w14:solidFill>
              <w14:schemeClr w14:val="tx1"/>
            </w14:solidFill>
          </w14:textFill>
        </w:rPr>
        <w:t>±</w:t>
      </w:r>
      <w:r>
        <w:rPr>
          <w:rFonts w:eastAsiaTheme="minorEastAsia"/>
          <w:color w:val="000000" w:themeColor="text1"/>
          <w14:textFill>
            <w14:solidFill>
              <w14:schemeClr w14:val="tx1"/>
            </w14:solidFill>
          </w14:textFill>
        </w:rPr>
        <w:t>5%，</w:t>
      </w:r>
      <w:r>
        <w:rPr>
          <w:rFonts w:hint="eastAsia" w:eastAsiaTheme="minorEastAsia"/>
          <w:color w:val="000000" w:themeColor="text1"/>
          <w14:textFill>
            <w14:solidFill>
              <w14:schemeClr w14:val="tx1"/>
            </w14:solidFill>
          </w14:textFill>
        </w:rPr>
        <w:t>实际检定流量应在流量计量程范围内</w:t>
      </w:r>
      <w:r>
        <w:rPr>
          <w:rFonts w:hint="eastAsia" w:cs="Times New Roman"/>
        </w:rPr>
        <w:t>。</w:t>
      </w:r>
    </w:p>
    <w:p w14:paraId="4614FEEC">
      <w:pPr>
        <w:numPr>
          <w:ilvl w:val="255"/>
          <w:numId w:val="0"/>
        </w:numPr>
        <w:spacing w:before="160" w:line="360" w:lineRule="auto"/>
        <w:rPr>
          <w:rFonts w:hint="eastAsia" w:hAnsi="宋体"/>
        </w:rPr>
      </w:pPr>
      <w:r>
        <w:rPr>
          <w:rFonts w:hAnsi="宋体" w:cstheme="minorBidi"/>
        </w:rPr>
        <w:t>7.3.3.3</w:t>
      </w:r>
      <w:r>
        <w:rPr>
          <w:rFonts w:hint="eastAsia" w:hAnsi="宋体"/>
        </w:rPr>
        <w:t xml:space="preserve"> 检定步骤</w:t>
      </w:r>
    </w:p>
    <w:p w14:paraId="1AD60599">
      <w:pPr>
        <w:numPr>
          <w:ilvl w:val="255"/>
          <w:numId w:val="0"/>
        </w:numPr>
        <w:spacing w:before="160" w:line="360" w:lineRule="auto"/>
        <w:rPr>
          <w:rFonts w:hint="eastAsia" w:hAnsi="Times New Roman" w:eastAsiaTheme="minorEastAsia"/>
          <w:color w:val="000000" w:themeColor="text1"/>
          <w14:textFill>
            <w14:solidFill>
              <w14:schemeClr w14:val="tx1"/>
            </w14:solidFill>
          </w14:textFill>
        </w:rPr>
      </w:pPr>
      <w:r>
        <w:rPr>
          <w:rFonts w:hint="eastAsia" w:hAnsi="Times New Roman" w:eastAsiaTheme="minorEastAsia"/>
          <w:color w:val="000000" w:themeColor="text1"/>
          <w14:textFill>
            <w14:solidFill>
              <w14:schemeClr w14:val="tx1"/>
            </w14:solidFill>
          </w14:textFill>
        </w:rPr>
        <w:t>（1）使用皂膜气体流量标准装置作为标准器</w:t>
      </w:r>
    </w:p>
    <w:p w14:paraId="1FA170F0">
      <w:pPr>
        <w:numPr>
          <w:ilvl w:val="255"/>
          <w:numId w:val="0"/>
        </w:numPr>
        <w:spacing w:before="160" w:line="360" w:lineRule="auto"/>
        <w:rPr>
          <w:rFonts w:hint="eastAsia" w:hAnsi="宋体"/>
        </w:rPr>
      </w:pPr>
      <w:r>
        <w:rPr>
          <w:rFonts w:hint="eastAsia" w:hAnsi="宋体"/>
        </w:rPr>
        <w:t>检定前，需根据检定流量点和单次检定时间选定皂膜管容积；</w:t>
      </w:r>
    </w:p>
    <w:p w14:paraId="0F765D10">
      <w:pPr>
        <w:numPr>
          <w:ilvl w:val="255"/>
          <w:numId w:val="0"/>
        </w:numPr>
        <w:spacing w:before="160" w:line="360" w:lineRule="auto"/>
        <w:rPr>
          <w:rFonts w:hint="eastAsia" w:hAnsi="宋体"/>
        </w:rPr>
      </w:pPr>
      <w:r>
        <w:rPr>
          <w:rFonts w:hint="eastAsia" w:hAnsi="宋体"/>
        </w:rPr>
        <w:t>将计时器清零后挤压胶球成膜，待皂膜到下刻线时同步记录标准器和被检流量计读数，皂膜到上刻线时同步停止标准器和被检流量计；</w:t>
      </w:r>
    </w:p>
    <w:p w14:paraId="75DD61C0">
      <w:pPr>
        <w:numPr>
          <w:ilvl w:val="255"/>
          <w:numId w:val="0"/>
        </w:numPr>
        <w:spacing w:before="160" w:line="360" w:lineRule="auto"/>
        <w:rPr>
          <w:rFonts w:hint="eastAsia" w:hAnsi="宋体"/>
        </w:rPr>
      </w:pPr>
      <w:r>
        <w:rPr>
          <w:rFonts w:hint="eastAsia" w:hAnsi="宋体"/>
        </w:rPr>
        <w:t>分别计算流量计和标准器的累积流量值或瞬时流量值。</w:t>
      </w:r>
    </w:p>
    <w:p w14:paraId="4ADCF94A">
      <w:pPr>
        <w:numPr>
          <w:ilvl w:val="255"/>
          <w:numId w:val="0"/>
        </w:numPr>
        <w:spacing w:before="160" w:line="360" w:lineRule="auto"/>
        <w:rPr>
          <w:rFonts w:hint="eastAsia" w:hAnsi="宋体"/>
        </w:rPr>
      </w:pPr>
      <w:r>
        <w:rPr>
          <w:rFonts w:hint="eastAsia" w:hAnsi="宋体"/>
        </w:rPr>
        <w:t>（2）使用标准表法气体流量标准装置、活塞式气体流量标准装置、临界流文丘里喷嘴法气体流量标准装置、钟罩式气体流量标准装置作为标准器</w:t>
      </w:r>
    </w:p>
    <w:p w14:paraId="4A13A646">
      <w:pPr>
        <w:numPr>
          <w:ilvl w:val="255"/>
          <w:numId w:val="0"/>
        </w:numPr>
        <w:spacing w:before="160" w:line="360" w:lineRule="auto"/>
        <w:rPr>
          <w:rFonts w:hint="eastAsia" w:hAnsi="宋体"/>
        </w:rPr>
      </w:pPr>
      <w:r>
        <w:rPr>
          <w:rFonts w:hint="eastAsia" w:hAnsi="宋体"/>
        </w:rPr>
        <w:t>将流量调到规定的流量值，达到稳定后，同步记录标准器和被检流量计读数；</w:t>
      </w:r>
    </w:p>
    <w:p w14:paraId="29F3BFE3">
      <w:pPr>
        <w:numPr>
          <w:ilvl w:val="255"/>
          <w:numId w:val="0"/>
        </w:numPr>
        <w:spacing w:before="160" w:line="360" w:lineRule="auto"/>
        <w:rPr>
          <w:rFonts w:hint="eastAsia" w:hAnsi="宋体"/>
        </w:rPr>
      </w:pPr>
      <w:r>
        <w:rPr>
          <w:rFonts w:hint="eastAsia" w:hAnsi="宋体"/>
        </w:rPr>
        <w:t>按装置操作要求运行一段时间后，同步停止标准器和被检流量计读数；</w:t>
      </w:r>
    </w:p>
    <w:p w14:paraId="11E27A2C">
      <w:pPr>
        <w:numPr>
          <w:ilvl w:val="255"/>
          <w:numId w:val="0"/>
        </w:numPr>
        <w:spacing w:before="160" w:line="360" w:lineRule="auto"/>
        <w:rPr>
          <w:rFonts w:hint="eastAsia" w:hAnsi="宋体"/>
          <w:highlight w:val="none"/>
        </w:rPr>
      </w:pPr>
      <w:r>
        <w:rPr>
          <w:rFonts w:hint="eastAsia" w:hAnsi="宋体"/>
        </w:rPr>
        <w:t>分别计算流量计和标准器</w:t>
      </w:r>
      <w:r>
        <w:rPr>
          <w:rFonts w:hint="eastAsia" w:hAnsi="宋体"/>
          <w:highlight w:val="none"/>
        </w:rPr>
        <w:t>的累积流量值或瞬时流量值。</w:t>
      </w:r>
    </w:p>
    <w:p w14:paraId="1421F389">
      <w:pPr>
        <w:numPr>
          <w:ilvl w:val="255"/>
          <w:numId w:val="0"/>
        </w:numPr>
        <w:spacing w:before="160" w:line="360" w:lineRule="auto"/>
        <w:ind w:firstLine="480" w:firstLineChars="200"/>
        <w:outlineLvl w:val="9"/>
        <w:rPr>
          <w:rFonts w:hAnsi="宋体" w:cstheme="minorBidi"/>
          <w:highlight w:val="none"/>
        </w:rPr>
      </w:pPr>
      <w:r>
        <w:rPr>
          <w:rFonts w:hAnsi="宋体" w:cstheme="minorBidi"/>
          <w:highlight w:val="none"/>
        </w:rPr>
        <w:t>7.3.3.4</w:t>
      </w:r>
      <w:r>
        <w:rPr>
          <w:rFonts w:hint="eastAsia" w:hAnsi="宋体"/>
          <w:highlight w:val="none"/>
        </w:rPr>
        <w:t xml:space="preserve"> </w:t>
      </w:r>
      <w:r>
        <w:rPr>
          <w:rFonts w:hint="eastAsia" w:ascii="Times New Roman" w:hAnsi="宋体" w:cstheme="minorBidi"/>
          <w:highlight w:val="none"/>
        </w:rPr>
        <w:t>示值误差计算</w:t>
      </w:r>
    </w:p>
    <w:p w14:paraId="11A5F4CD">
      <w:pPr>
        <w:spacing w:before="160" w:line="360" w:lineRule="auto"/>
        <w:ind w:firstLine="480"/>
        <w:rPr>
          <w:highlight w:val="none"/>
        </w:rPr>
      </w:pPr>
      <w:r>
        <w:rPr>
          <w:rFonts w:eastAsiaTheme="minorEastAsia"/>
          <w:color w:val="000000" w:themeColor="text1"/>
          <w:highlight w:val="none"/>
          <w14:textFill>
            <w14:solidFill>
              <w14:schemeClr w14:val="tx1"/>
            </w14:solidFill>
          </w14:textFill>
        </w:rPr>
        <w:t>（1）流量计单次检定的示值误差为：</w:t>
      </w:r>
      <w:r>
        <w:rPr>
          <w:rFonts w:hint="eastAsia"/>
          <w:highlight w:val="none"/>
        </w:rPr>
        <w:t xml:space="preserve"> </w:t>
      </w:r>
    </w:p>
    <w:tbl>
      <w:tblPr>
        <w:tblStyle w:val="19"/>
        <w:tblW w:w="8149" w:type="dxa"/>
        <w:jc w:val="center"/>
        <w:tblLayout w:type="fixed"/>
        <w:tblCellMar>
          <w:top w:w="0" w:type="dxa"/>
          <w:left w:w="108" w:type="dxa"/>
          <w:bottom w:w="0" w:type="dxa"/>
          <w:right w:w="108" w:type="dxa"/>
        </w:tblCellMar>
      </w:tblPr>
      <w:tblGrid>
        <w:gridCol w:w="6870"/>
        <w:gridCol w:w="1279"/>
      </w:tblGrid>
      <w:tr w14:paraId="3ACD4B0E">
        <w:tblPrEx>
          <w:tblCellMar>
            <w:top w:w="0" w:type="dxa"/>
            <w:left w:w="108" w:type="dxa"/>
            <w:bottom w:w="0" w:type="dxa"/>
            <w:right w:w="108" w:type="dxa"/>
          </w:tblCellMar>
        </w:tblPrEx>
        <w:trPr>
          <w:jc w:val="center"/>
        </w:trPr>
        <w:tc>
          <w:tcPr>
            <w:tcW w:w="6870" w:type="dxa"/>
            <w:vAlign w:val="center"/>
          </w:tcPr>
          <w:p w14:paraId="26AD24EE">
            <w:pPr>
              <w:tabs>
                <w:tab w:val="left" w:pos="360"/>
              </w:tabs>
              <w:spacing w:before="160" w:line="360" w:lineRule="auto"/>
              <w:ind w:firstLine="480"/>
              <w:jc w:val="center"/>
              <w:rPr>
                <w:highlight w:val="none"/>
              </w:rPr>
            </w:pPr>
            <m:oMath>
              <m:sSub>
                <m:sSubPr>
                  <m:ctrlPr>
                    <w:rPr>
                      <w:rFonts w:ascii="Cambria Math" w:hAnsi="Cambria Math"/>
                      <w:i/>
                      <w:highlight w:val="none"/>
                    </w:rPr>
                  </m:ctrlPr>
                </m:sSubPr>
                <m:e>
                  <m:r>
                    <m:rPr/>
                    <w:rPr>
                      <w:rFonts w:ascii="Cambria Math" w:hAnsi="Cambria Math"/>
                      <w:highlight w:val="none"/>
                    </w:rPr>
                    <m:t>E</m:t>
                  </m:r>
                  <m:ctrlPr>
                    <w:rPr>
                      <w:rFonts w:ascii="Cambria Math" w:hAnsi="Cambria Math"/>
                      <w:i/>
                      <w:highlight w:val="none"/>
                    </w:rPr>
                  </m:ctrlPr>
                </m:e>
                <m:sub>
                  <m:r>
                    <m:rPr/>
                    <w:rPr>
                      <w:rFonts w:ascii="Cambria Math" w:hAnsi="Cambria Math"/>
                      <w:highlight w:val="none"/>
                    </w:rPr>
                    <m:t>ij</m:t>
                  </m:r>
                  <m:ctrlPr>
                    <w:rPr>
                      <w:rFonts w:ascii="Cambria Math" w:hAnsi="Cambria Math"/>
                      <w:i/>
                      <w:highlight w:val="none"/>
                    </w:rPr>
                  </m:ctrlPr>
                </m:sub>
              </m:sSub>
              <m:r>
                <m:rPr/>
                <w:rPr>
                  <w:rFonts w:ascii="Cambria Math" w:hAnsi="Cambria Math"/>
                  <w:highlight w:val="none"/>
                </w:rPr>
                <m:t>=</m:t>
              </m:r>
              <m:f>
                <m:fPr>
                  <m:ctrlPr>
                    <w:rPr>
                      <w:rFonts w:ascii="Cambria Math" w:hAnsi="Cambria Math"/>
                      <w:i/>
                      <w:highlight w:val="none"/>
                    </w:rPr>
                  </m:ctrlPr>
                </m:fPr>
                <m:num>
                  <m:sSub>
                    <m:sSubPr>
                      <m:ctrlPr>
                        <w:rPr>
                          <w:rFonts w:ascii="Cambria Math" w:hAnsi="Cambria Math"/>
                          <w:i/>
                          <w:highlight w:val="none"/>
                        </w:rPr>
                      </m:ctrlPr>
                    </m:sSubPr>
                    <m:e>
                      <m:r>
                        <m:rPr/>
                        <w:rPr>
                          <w:rFonts w:ascii="Cambria Math" w:hAnsi="Cambria Math"/>
                          <w:highlight w:val="none"/>
                        </w:rPr>
                        <m:t>Q</m:t>
                      </m:r>
                      <m:ctrlPr>
                        <w:rPr>
                          <w:rFonts w:ascii="Cambria Math" w:hAnsi="Cambria Math"/>
                          <w:i/>
                          <w:highlight w:val="none"/>
                        </w:rPr>
                      </m:ctrlPr>
                    </m:e>
                    <m:sub>
                      <m:r>
                        <m:rPr/>
                        <w:rPr>
                          <w:rFonts w:ascii="Cambria Math" w:hAnsi="Cambria Math"/>
                          <w:highlight w:val="none"/>
                        </w:rPr>
                        <m:t>ij</m:t>
                      </m:r>
                      <m:ctrlPr>
                        <w:rPr>
                          <w:rFonts w:ascii="Cambria Math" w:hAnsi="Cambria Math"/>
                          <w:i/>
                          <w:highlight w:val="none"/>
                        </w:rPr>
                      </m:ctrlPr>
                    </m:sub>
                  </m:sSub>
                  <m:r>
                    <m:rPr/>
                    <w:rPr>
                      <w:rFonts w:ascii="Cambria Math" w:hAnsi="Cambria Math"/>
                      <w:highlight w:val="none"/>
                    </w:rPr>
                    <m:t>−(</m:t>
                  </m:r>
                  <m:sSub>
                    <m:sSubPr>
                      <m:ctrlPr>
                        <w:rPr>
                          <w:rFonts w:ascii="Cambria Math" w:hAnsi="Cambria Math"/>
                          <w:i/>
                          <w:highlight w:val="none"/>
                        </w:rPr>
                      </m:ctrlPr>
                    </m:sSubPr>
                    <m:e>
                      <m:r>
                        <m:rPr/>
                        <w:rPr>
                          <w:rFonts w:ascii="Cambria Math" w:hAnsi="Cambria Math"/>
                          <w:highlight w:val="none"/>
                        </w:rPr>
                        <m:t>Q</m:t>
                      </m:r>
                      <m:ctrlPr>
                        <w:rPr>
                          <w:rFonts w:ascii="Cambria Math" w:hAnsi="Cambria Math"/>
                          <w:i/>
                          <w:highlight w:val="none"/>
                        </w:rPr>
                      </m:ctrlPr>
                    </m:e>
                    <m:sub>
                      <m:r>
                        <m:rPr/>
                        <w:rPr>
                          <w:rFonts w:ascii="Cambria Math" w:hAnsi="Cambria Math"/>
                          <w:highlight w:val="none"/>
                        </w:rPr>
                        <m:t>s</m:t>
                      </m:r>
                      <m:ctrlPr>
                        <w:rPr>
                          <w:rFonts w:ascii="Cambria Math" w:hAnsi="Cambria Math"/>
                          <w:i/>
                          <w:highlight w:val="none"/>
                        </w:rPr>
                      </m:ctrlPr>
                    </m:sub>
                  </m:sSub>
                  <m:sSub>
                    <m:sSubPr>
                      <m:ctrlPr>
                        <w:rPr>
                          <w:rFonts w:ascii="Cambria Math" w:hAnsi="Cambria Math"/>
                          <w:i/>
                          <w:highlight w:val="none"/>
                        </w:rPr>
                      </m:ctrlPr>
                    </m:sSubPr>
                    <m:e>
                      <m:r>
                        <m:rPr/>
                        <w:rPr>
                          <w:rFonts w:ascii="Cambria Math" w:hAnsi="Cambria Math"/>
                          <w:highlight w:val="none"/>
                        </w:rPr>
                        <m:t>)</m:t>
                      </m:r>
                      <m:ctrlPr>
                        <w:rPr>
                          <w:rFonts w:ascii="Cambria Math" w:hAnsi="Cambria Math"/>
                          <w:i/>
                          <w:highlight w:val="none"/>
                        </w:rPr>
                      </m:ctrlPr>
                    </m:e>
                    <m:sub>
                      <m:r>
                        <m:rPr/>
                        <w:rPr>
                          <w:rFonts w:ascii="Cambria Math" w:hAnsi="Cambria Math"/>
                          <w:highlight w:val="none"/>
                        </w:rPr>
                        <m:t>ij</m:t>
                      </m:r>
                      <m:ctrlPr>
                        <w:rPr>
                          <w:rFonts w:ascii="Cambria Math" w:hAnsi="Cambria Math"/>
                          <w:i/>
                          <w:highlight w:val="none"/>
                        </w:rPr>
                      </m:ctrlPr>
                    </m:sub>
                  </m:sSub>
                  <m:ctrlPr>
                    <w:rPr>
                      <w:rFonts w:ascii="Cambria Math" w:hAnsi="Cambria Math"/>
                      <w:i/>
                      <w:highlight w:val="none"/>
                    </w:rPr>
                  </m:ctrlPr>
                </m:num>
                <m:den>
                  <m:r>
                    <m:rPr/>
                    <w:rPr>
                      <w:rFonts w:ascii="Cambria Math" w:hAnsi="Cambria Math"/>
                      <w:highlight w:val="none"/>
                    </w:rPr>
                    <m:t>(</m:t>
                  </m:r>
                  <m:sSub>
                    <m:sSubPr>
                      <m:ctrlPr>
                        <w:rPr>
                          <w:rFonts w:ascii="Cambria Math" w:hAnsi="Cambria Math"/>
                          <w:i/>
                          <w:highlight w:val="none"/>
                        </w:rPr>
                      </m:ctrlPr>
                    </m:sSubPr>
                    <m:e>
                      <m:r>
                        <m:rPr/>
                        <w:rPr>
                          <w:rFonts w:ascii="Cambria Math" w:hAnsi="Cambria Math"/>
                          <w:highlight w:val="none"/>
                        </w:rPr>
                        <m:t>Q</m:t>
                      </m:r>
                      <m:ctrlPr>
                        <w:rPr>
                          <w:rFonts w:ascii="Cambria Math" w:hAnsi="Cambria Math"/>
                          <w:i/>
                          <w:highlight w:val="none"/>
                        </w:rPr>
                      </m:ctrlPr>
                    </m:e>
                    <m:sub>
                      <m:r>
                        <m:rPr/>
                        <w:rPr>
                          <w:rFonts w:ascii="Cambria Math" w:hAnsi="Cambria Math"/>
                          <w:highlight w:val="none"/>
                        </w:rPr>
                        <m:t>s</m:t>
                      </m:r>
                      <m:ctrlPr>
                        <w:rPr>
                          <w:rFonts w:ascii="Cambria Math" w:hAnsi="Cambria Math"/>
                          <w:i/>
                          <w:highlight w:val="none"/>
                        </w:rPr>
                      </m:ctrlPr>
                    </m:sub>
                  </m:sSub>
                  <m:sSub>
                    <m:sSubPr>
                      <m:ctrlPr>
                        <w:rPr>
                          <w:rFonts w:ascii="Cambria Math" w:hAnsi="Cambria Math"/>
                          <w:i/>
                          <w:highlight w:val="none"/>
                        </w:rPr>
                      </m:ctrlPr>
                    </m:sSubPr>
                    <m:e>
                      <m:r>
                        <m:rPr/>
                        <w:rPr>
                          <w:rFonts w:ascii="Cambria Math" w:hAnsi="Cambria Math"/>
                          <w:highlight w:val="none"/>
                        </w:rPr>
                        <m:t>)</m:t>
                      </m:r>
                      <m:ctrlPr>
                        <w:rPr>
                          <w:rFonts w:ascii="Cambria Math" w:hAnsi="Cambria Math"/>
                          <w:i/>
                          <w:highlight w:val="none"/>
                        </w:rPr>
                      </m:ctrlPr>
                    </m:e>
                    <m:sub>
                      <m:r>
                        <m:rPr/>
                        <w:rPr>
                          <w:rFonts w:ascii="Cambria Math" w:hAnsi="Cambria Math"/>
                          <w:highlight w:val="none"/>
                        </w:rPr>
                        <m:t>ij</m:t>
                      </m:r>
                      <m:ctrlPr>
                        <w:rPr>
                          <w:rFonts w:ascii="Cambria Math" w:hAnsi="Cambria Math"/>
                          <w:i/>
                          <w:highlight w:val="none"/>
                        </w:rPr>
                      </m:ctrlPr>
                    </m:sub>
                  </m:sSub>
                  <m:ctrlPr>
                    <w:rPr>
                      <w:rFonts w:ascii="Cambria Math" w:hAnsi="Cambria Math"/>
                      <w:i/>
                      <w:highlight w:val="none"/>
                    </w:rPr>
                  </m:ctrlPr>
                </m:den>
              </m:f>
              <m:r>
                <m:rPr/>
                <w:rPr>
                  <w:rFonts w:ascii="Cambria Math" w:hAnsi="Cambria Math"/>
                  <w:highlight w:val="none"/>
                </w:rPr>
                <m:t>×100%</m:t>
              </m:r>
            </m:oMath>
            <w:r>
              <w:rPr>
                <w:highlight w:val="none"/>
              </w:rPr>
              <w:t>或</w:t>
            </w:r>
            <m:oMath>
              <m:sSub>
                <m:sSubPr>
                  <m:ctrlPr>
                    <w:rPr>
                      <w:rFonts w:ascii="Cambria Math" w:hAnsi="Cambria Math"/>
                      <w:i/>
                      <w:highlight w:val="none"/>
                    </w:rPr>
                  </m:ctrlPr>
                </m:sSubPr>
                <m:e>
                  <m:r>
                    <m:rPr/>
                    <w:rPr>
                      <w:rFonts w:ascii="Cambria Math" w:hAnsi="Cambria Math"/>
                      <w:highlight w:val="none"/>
                    </w:rPr>
                    <m:t>E</m:t>
                  </m:r>
                  <m:ctrlPr>
                    <w:rPr>
                      <w:rFonts w:ascii="Cambria Math" w:hAnsi="Cambria Math"/>
                      <w:i/>
                      <w:highlight w:val="none"/>
                    </w:rPr>
                  </m:ctrlPr>
                </m:e>
                <m:sub>
                  <m:r>
                    <m:rPr/>
                    <w:rPr>
                      <w:rFonts w:ascii="Cambria Math" w:hAnsi="Cambria Math"/>
                      <w:highlight w:val="none"/>
                    </w:rPr>
                    <m:t>ij</m:t>
                  </m:r>
                  <m:ctrlPr>
                    <w:rPr>
                      <w:rFonts w:ascii="Cambria Math" w:hAnsi="Cambria Math"/>
                      <w:i/>
                      <w:highlight w:val="none"/>
                    </w:rPr>
                  </m:ctrlPr>
                </m:sub>
              </m:sSub>
              <m:r>
                <m:rPr/>
                <w:rPr>
                  <w:rFonts w:ascii="Cambria Math" w:hAnsi="Cambria Math"/>
                  <w:highlight w:val="none"/>
                </w:rPr>
                <m:t>=</m:t>
              </m:r>
              <m:f>
                <m:fPr>
                  <m:ctrlPr>
                    <w:rPr>
                      <w:rFonts w:ascii="Cambria Math" w:hAnsi="Cambria Math"/>
                      <w:i/>
                      <w:highlight w:val="none"/>
                    </w:rPr>
                  </m:ctrlPr>
                </m:fPr>
                <m:num>
                  <m:sSub>
                    <m:sSubPr>
                      <m:ctrlPr>
                        <w:rPr>
                          <w:rFonts w:ascii="Cambria Math" w:hAnsi="Cambria Math"/>
                          <w:i/>
                          <w:highlight w:val="none"/>
                        </w:rPr>
                      </m:ctrlPr>
                    </m:sSubPr>
                    <m:e>
                      <m:r>
                        <m:rPr/>
                        <w:rPr>
                          <w:rFonts w:ascii="Cambria Math" w:hAnsi="Cambria Math"/>
                          <w:highlight w:val="none"/>
                        </w:rPr>
                        <m:t>q</m:t>
                      </m:r>
                      <m:ctrlPr>
                        <w:rPr>
                          <w:rFonts w:ascii="Cambria Math" w:hAnsi="Cambria Math"/>
                          <w:i/>
                          <w:highlight w:val="none"/>
                        </w:rPr>
                      </m:ctrlPr>
                    </m:e>
                    <m:sub>
                      <m:r>
                        <m:rPr/>
                        <w:rPr>
                          <w:rFonts w:ascii="Cambria Math" w:hAnsi="Cambria Math"/>
                          <w:highlight w:val="none"/>
                        </w:rPr>
                        <m:t>ij</m:t>
                      </m:r>
                      <m:ctrlPr>
                        <w:rPr>
                          <w:rFonts w:ascii="Cambria Math" w:hAnsi="Cambria Math"/>
                          <w:i/>
                          <w:highlight w:val="none"/>
                        </w:rPr>
                      </m:ctrlPr>
                    </m:sub>
                  </m:sSub>
                  <m:r>
                    <m:rPr/>
                    <w:rPr>
                      <w:rFonts w:ascii="Cambria Math" w:hAnsi="Cambria Math"/>
                      <w:highlight w:val="none"/>
                    </w:rPr>
                    <m:t>−(</m:t>
                  </m:r>
                  <m:sSub>
                    <m:sSubPr>
                      <m:ctrlPr>
                        <w:rPr>
                          <w:rFonts w:ascii="Cambria Math" w:hAnsi="Cambria Math"/>
                          <w:i/>
                          <w:highlight w:val="none"/>
                        </w:rPr>
                      </m:ctrlPr>
                    </m:sSubPr>
                    <m:e>
                      <m:r>
                        <m:rPr/>
                        <w:rPr>
                          <w:rFonts w:ascii="Cambria Math" w:hAnsi="Cambria Math"/>
                          <w:highlight w:val="none"/>
                        </w:rPr>
                        <m:t>q</m:t>
                      </m:r>
                      <m:ctrlPr>
                        <w:rPr>
                          <w:rFonts w:ascii="Cambria Math" w:hAnsi="Cambria Math"/>
                          <w:i/>
                          <w:highlight w:val="none"/>
                        </w:rPr>
                      </m:ctrlPr>
                    </m:e>
                    <m:sub>
                      <m:r>
                        <m:rPr/>
                        <w:rPr>
                          <w:rFonts w:ascii="Cambria Math" w:hAnsi="Cambria Math"/>
                          <w:highlight w:val="none"/>
                        </w:rPr>
                        <m:t>s</m:t>
                      </m:r>
                      <m:ctrlPr>
                        <w:rPr>
                          <w:rFonts w:ascii="Cambria Math" w:hAnsi="Cambria Math"/>
                          <w:i/>
                          <w:highlight w:val="none"/>
                        </w:rPr>
                      </m:ctrlPr>
                    </m:sub>
                  </m:sSub>
                  <m:sSub>
                    <m:sSubPr>
                      <m:ctrlPr>
                        <w:rPr>
                          <w:rFonts w:ascii="Cambria Math" w:hAnsi="Cambria Math"/>
                          <w:i/>
                          <w:highlight w:val="none"/>
                        </w:rPr>
                      </m:ctrlPr>
                    </m:sSubPr>
                    <m:e>
                      <m:r>
                        <m:rPr/>
                        <w:rPr>
                          <w:rFonts w:ascii="Cambria Math" w:hAnsi="Cambria Math"/>
                          <w:highlight w:val="none"/>
                        </w:rPr>
                        <m:t>)</m:t>
                      </m:r>
                      <m:ctrlPr>
                        <w:rPr>
                          <w:rFonts w:ascii="Cambria Math" w:hAnsi="Cambria Math"/>
                          <w:i/>
                          <w:highlight w:val="none"/>
                        </w:rPr>
                      </m:ctrlPr>
                    </m:e>
                    <m:sub>
                      <m:r>
                        <m:rPr/>
                        <w:rPr>
                          <w:rFonts w:ascii="Cambria Math" w:hAnsi="Cambria Math"/>
                          <w:highlight w:val="none"/>
                        </w:rPr>
                        <m:t>ij</m:t>
                      </m:r>
                      <m:ctrlPr>
                        <w:rPr>
                          <w:rFonts w:ascii="Cambria Math" w:hAnsi="Cambria Math"/>
                          <w:i/>
                          <w:highlight w:val="none"/>
                        </w:rPr>
                      </m:ctrlPr>
                    </m:sub>
                  </m:sSub>
                  <m:ctrlPr>
                    <w:rPr>
                      <w:rFonts w:ascii="Cambria Math" w:hAnsi="Cambria Math"/>
                      <w:i/>
                      <w:highlight w:val="none"/>
                    </w:rPr>
                  </m:ctrlPr>
                </m:num>
                <m:den>
                  <m:r>
                    <m:rPr/>
                    <w:rPr>
                      <w:rFonts w:ascii="Cambria Math" w:hAnsi="Cambria Math"/>
                      <w:highlight w:val="none"/>
                    </w:rPr>
                    <m:t>(</m:t>
                  </m:r>
                  <m:sSub>
                    <m:sSubPr>
                      <m:ctrlPr>
                        <w:rPr>
                          <w:rFonts w:ascii="Cambria Math" w:hAnsi="Cambria Math"/>
                          <w:i/>
                          <w:highlight w:val="none"/>
                        </w:rPr>
                      </m:ctrlPr>
                    </m:sSubPr>
                    <m:e>
                      <m:r>
                        <m:rPr/>
                        <w:rPr>
                          <w:rFonts w:ascii="Cambria Math" w:hAnsi="Cambria Math"/>
                          <w:highlight w:val="none"/>
                        </w:rPr>
                        <m:t>q</m:t>
                      </m:r>
                      <m:ctrlPr>
                        <w:rPr>
                          <w:rFonts w:ascii="Cambria Math" w:hAnsi="Cambria Math"/>
                          <w:i/>
                          <w:highlight w:val="none"/>
                        </w:rPr>
                      </m:ctrlPr>
                    </m:e>
                    <m:sub>
                      <m:r>
                        <m:rPr/>
                        <w:rPr>
                          <w:rFonts w:ascii="Cambria Math" w:hAnsi="Cambria Math"/>
                          <w:highlight w:val="none"/>
                        </w:rPr>
                        <m:t>s</m:t>
                      </m:r>
                      <m:ctrlPr>
                        <w:rPr>
                          <w:rFonts w:ascii="Cambria Math" w:hAnsi="Cambria Math"/>
                          <w:i/>
                          <w:highlight w:val="none"/>
                        </w:rPr>
                      </m:ctrlPr>
                    </m:sub>
                  </m:sSub>
                  <m:sSub>
                    <m:sSubPr>
                      <m:ctrlPr>
                        <w:rPr>
                          <w:rFonts w:ascii="Cambria Math" w:hAnsi="Cambria Math"/>
                          <w:i/>
                          <w:highlight w:val="none"/>
                        </w:rPr>
                      </m:ctrlPr>
                    </m:sSubPr>
                    <m:e>
                      <m:r>
                        <m:rPr/>
                        <w:rPr>
                          <w:rFonts w:ascii="Cambria Math" w:hAnsi="Cambria Math"/>
                          <w:highlight w:val="none"/>
                        </w:rPr>
                        <m:t>)</m:t>
                      </m:r>
                      <m:ctrlPr>
                        <w:rPr>
                          <w:rFonts w:ascii="Cambria Math" w:hAnsi="Cambria Math"/>
                          <w:i/>
                          <w:highlight w:val="none"/>
                        </w:rPr>
                      </m:ctrlPr>
                    </m:e>
                    <m:sub>
                      <m:r>
                        <m:rPr/>
                        <w:rPr>
                          <w:rFonts w:ascii="Cambria Math" w:hAnsi="Cambria Math"/>
                          <w:highlight w:val="none"/>
                        </w:rPr>
                        <m:t>ij</m:t>
                      </m:r>
                      <m:ctrlPr>
                        <w:rPr>
                          <w:rFonts w:ascii="Cambria Math" w:hAnsi="Cambria Math"/>
                          <w:i/>
                          <w:highlight w:val="none"/>
                        </w:rPr>
                      </m:ctrlPr>
                    </m:sub>
                  </m:sSub>
                  <m:ctrlPr>
                    <w:rPr>
                      <w:rFonts w:ascii="Cambria Math" w:hAnsi="Cambria Math"/>
                      <w:i/>
                      <w:highlight w:val="none"/>
                    </w:rPr>
                  </m:ctrlPr>
                </m:den>
              </m:f>
              <m:r>
                <m:rPr/>
                <w:rPr>
                  <w:rFonts w:ascii="Cambria Math" w:hAnsi="Cambria Math"/>
                  <w:highlight w:val="none"/>
                </w:rPr>
                <m:t>×100%</m:t>
              </m:r>
            </m:oMath>
          </w:p>
        </w:tc>
        <w:tc>
          <w:tcPr>
            <w:tcW w:w="1279" w:type="dxa"/>
            <w:vAlign w:val="center"/>
          </w:tcPr>
          <w:p w14:paraId="5B6E8ABD">
            <w:pPr>
              <w:tabs>
                <w:tab w:val="left" w:pos="360"/>
              </w:tabs>
              <w:spacing w:before="160" w:line="360" w:lineRule="auto"/>
              <w:ind w:firstLine="480"/>
              <w:rPr>
                <w:highlight w:val="none"/>
              </w:rPr>
            </w:pPr>
            <w:r>
              <w:rPr>
                <w:highlight w:val="none"/>
              </w:rPr>
              <w:t>（1）</w:t>
            </w:r>
          </w:p>
        </w:tc>
      </w:tr>
    </w:tbl>
    <w:p w14:paraId="70C51C1E">
      <w:pPr>
        <w:spacing w:before="160" w:line="360" w:lineRule="auto"/>
        <w:ind w:firstLine="480"/>
        <w:rPr>
          <w:i/>
        </w:rPr>
      </w:pPr>
      <w:r>
        <w:t>式中：</w:t>
      </w:r>
      <w:r>
        <w:rPr>
          <w:rFonts w:hint="eastAsia"/>
          <w:i/>
        </w:rPr>
        <w:t>E</w:t>
      </w:r>
      <w:r>
        <w:rPr>
          <w:rFonts w:hint="eastAsia"/>
          <w:i/>
          <w:iCs/>
          <w:vertAlign w:val="subscript"/>
        </w:rPr>
        <w:t>ij</w:t>
      </w:r>
      <w:r>
        <w:rPr>
          <w:rFonts w:hint="eastAsia"/>
        </w:rPr>
        <w:t>—</w:t>
      </w:r>
      <w:r>
        <w:t>第</w:t>
      </w:r>
      <w:r>
        <w:rPr>
          <w:i/>
        </w:rPr>
        <w:t>i</w:t>
      </w:r>
      <w:r>
        <w:t>流量点第</w:t>
      </w:r>
      <w:r>
        <w:rPr>
          <w:i/>
          <w:iCs/>
        </w:rPr>
        <w:t>j</w:t>
      </w:r>
      <w:r>
        <w:t>次检定</w:t>
      </w:r>
      <w:r>
        <w:rPr>
          <w:rFonts w:hint="eastAsia"/>
        </w:rPr>
        <w:t>时被检</w:t>
      </w:r>
      <w:r>
        <w:t>流量计的示值误差</w:t>
      </w:r>
      <w:r>
        <w:rPr>
          <w:rFonts w:hint="eastAsia"/>
        </w:rPr>
        <w:t>，%</w:t>
      </w:r>
      <w:r>
        <w:t>；</w:t>
      </w:r>
    </w:p>
    <w:tbl>
      <w:tblPr>
        <w:tblStyle w:val="19"/>
        <w:tblW w:w="8357" w:type="dxa"/>
        <w:jc w:val="center"/>
        <w:tblLayout w:type="fixed"/>
        <w:tblCellMar>
          <w:top w:w="0" w:type="dxa"/>
          <w:left w:w="108" w:type="dxa"/>
          <w:bottom w:w="0" w:type="dxa"/>
          <w:right w:w="108" w:type="dxa"/>
        </w:tblCellMar>
      </w:tblPr>
      <w:tblGrid>
        <w:gridCol w:w="8357"/>
      </w:tblGrid>
      <w:tr w14:paraId="7D4D5AD8">
        <w:tblPrEx>
          <w:tblCellMar>
            <w:top w:w="0" w:type="dxa"/>
            <w:left w:w="108" w:type="dxa"/>
            <w:bottom w:w="0" w:type="dxa"/>
            <w:right w:w="108" w:type="dxa"/>
          </w:tblCellMar>
        </w:tblPrEx>
        <w:trPr>
          <w:trHeight w:val="809" w:hRule="exact"/>
          <w:jc w:val="center"/>
        </w:trPr>
        <w:tc>
          <w:tcPr>
            <w:tcW w:w="8357" w:type="dxa"/>
          </w:tcPr>
          <w:p w14:paraId="54D4A867">
            <w:pPr>
              <w:spacing w:before="160" w:line="360" w:lineRule="auto"/>
              <w:ind w:firstLine="600" w:firstLineChars="250"/>
            </w:pPr>
            <w:r>
              <w:rPr>
                <w:rFonts w:hint="eastAsia"/>
                <w:i/>
              </w:rPr>
              <w:t>Q</w:t>
            </w:r>
            <w:r>
              <w:rPr>
                <w:rFonts w:hint="eastAsia"/>
                <w:i/>
                <w:iCs/>
                <w:vertAlign w:val="subscript"/>
              </w:rPr>
              <w:t>ij</w:t>
            </w:r>
            <w:r>
              <w:t>—第</w:t>
            </w:r>
            <w:r>
              <w:rPr>
                <w:i/>
              </w:rPr>
              <w:t>i</w:t>
            </w:r>
            <w:r>
              <w:t>流量点第</w:t>
            </w:r>
            <w:r>
              <w:rPr>
                <w:i/>
              </w:rPr>
              <w:t>j</w:t>
            </w:r>
            <w:r>
              <w:t>次检定</w:t>
            </w:r>
            <w:r>
              <w:rPr>
                <w:rFonts w:hint="eastAsia"/>
              </w:rPr>
              <w:t>时被检</w:t>
            </w:r>
            <w:r>
              <w:t>流量计累积</w:t>
            </w:r>
            <w:r>
              <w:rPr>
                <w:rFonts w:hint="eastAsia"/>
              </w:rPr>
              <w:t>体积</w:t>
            </w:r>
            <w:r>
              <w:t>流量</w:t>
            </w:r>
            <w:r>
              <w:rPr>
                <w:rFonts w:hint="eastAsia"/>
              </w:rPr>
              <w:t>，</w:t>
            </w:r>
            <w:r>
              <w:t>m</w:t>
            </w:r>
            <w:r>
              <w:rPr>
                <w:vertAlign w:val="superscript"/>
              </w:rPr>
              <w:t>3</w:t>
            </w:r>
            <w:r>
              <w:t>或</w:t>
            </w:r>
            <w:r>
              <w:rPr>
                <w:rFonts w:hint="eastAsia"/>
              </w:rPr>
              <w:t>L或</w:t>
            </w:r>
            <w:r>
              <w:t>mL；</w:t>
            </w:r>
          </w:p>
        </w:tc>
      </w:tr>
      <w:tr w14:paraId="59FA05D9">
        <w:tblPrEx>
          <w:tblCellMar>
            <w:top w:w="0" w:type="dxa"/>
            <w:left w:w="108" w:type="dxa"/>
            <w:bottom w:w="0" w:type="dxa"/>
            <w:right w:w="108" w:type="dxa"/>
          </w:tblCellMar>
        </w:tblPrEx>
        <w:trPr>
          <w:trHeight w:val="809" w:hRule="exact"/>
          <w:jc w:val="center"/>
        </w:trPr>
        <w:tc>
          <w:tcPr>
            <w:tcW w:w="8357" w:type="dxa"/>
          </w:tcPr>
          <w:p w14:paraId="1BA31219">
            <w:pPr>
              <w:spacing w:before="160" w:line="360" w:lineRule="auto"/>
              <w:ind w:firstLine="600" w:firstLineChars="250"/>
            </w:pPr>
            <w:r>
              <w:rPr>
                <w:rFonts w:hint="eastAsia"/>
                <w:iCs/>
              </w:rPr>
              <w:t>(</w:t>
            </w:r>
            <w:r>
              <w:rPr>
                <w:rFonts w:hint="eastAsia"/>
                <w:i/>
              </w:rPr>
              <w:t>Q</w:t>
            </w:r>
            <w:r>
              <w:rPr>
                <w:rFonts w:hint="eastAsia"/>
                <w:iCs/>
                <w:vertAlign w:val="subscript"/>
              </w:rPr>
              <w:t>s</w:t>
            </w:r>
            <w:r>
              <w:rPr>
                <w:rFonts w:hint="eastAsia"/>
                <w:iCs/>
              </w:rPr>
              <w:t>)</w:t>
            </w:r>
            <w:r>
              <w:rPr>
                <w:rFonts w:hint="eastAsia"/>
                <w:i/>
                <w:iCs/>
                <w:vertAlign w:val="subscript"/>
              </w:rPr>
              <w:t>ij</w:t>
            </w:r>
            <w:r>
              <w:t>—第</w:t>
            </w:r>
            <w:r>
              <w:rPr>
                <w:i/>
              </w:rPr>
              <w:t>i</w:t>
            </w:r>
            <w:r>
              <w:t>流量点第</w:t>
            </w:r>
            <w:r>
              <w:rPr>
                <w:i/>
              </w:rPr>
              <w:t>j</w:t>
            </w:r>
            <w:r>
              <w:t>次检定</w:t>
            </w:r>
            <w:r>
              <w:rPr>
                <w:rFonts w:hint="eastAsia"/>
              </w:rPr>
              <w:t>时</w:t>
            </w:r>
            <w:r>
              <w:t>标准装置累积</w:t>
            </w:r>
            <w:r>
              <w:rPr>
                <w:rFonts w:hint="eastAsia"/>
              </w:rPr>
              <w:t>体积</w:t>
            </w:r>
            <w:r>
              <w:t>流量</w:t>
            </w:r>
            <w:r>
              <w:rPr>
                <w:rFonts w:hint="eastAsia"/>
              </w:rPr>
              <w:t>，</w:t>
            </w:r>
            <w:r>
              <w:t>m</w:t>
            </w:r>
            <w:r>
              <w:rPr>
                <w:vertAlign w:val="superscript"/>
              </w:rPr>
              <w:t>3</w:t>
            </w:r>
            <w:r>
              <w:t>或</w:t>
            </w:r>
            <w:r>
              <w:rPr>
                <w:rFonts w:hint="eastAsia"/>
              </w:rPr>
              <w:t>L或</w:t>
            </w:r>
            <w:r>
              <w:t>mL；</w:t>
            </w:r>
          </w:p>
        </w:tc>
      </w:tr>
      <w:tr w14:paraId="2E5DB698">
        <w:tblPrEx>
          <w:tblCellMar>
            <w:top w:w="0" w:type="dxa"/>
            <w:left w:w="108" w:type="dxa"/>
            <w:bottom w:w="0" w:type="dxa"/>
            <w:right w:w="108" w:type="dxa"/>
          </w:tblCellMar>
        </w:tblPrEx>
        <w:trPr>
          <w:trHeight w:val="899" w:hRule="atLeast"/>
          <w:jc w:val="center"/>
        </w:trPr>
        <w:tc>
          <w:tcPr>
            <w:tcW w:w="8357" w:type="dxa"/>
          </w:tcPr>
          <w:p w14:paraId="67BF3B95">
            <w:pPr>
              <w:spacing w:before="160" w:line="360" w:lineRule="auto"/>
              <w:ind w:firstLine="600" w:firstLineChars="250"/>
            </w:pPr>
            <w:r>
              <w:rPr>
                <w:rFonts w:hint="eastAsia"/>
                <w:i/>
              </w:rPr>
              <w:t>q</w:t>
            </w:r>
            <w:r>
              <w:rPr>
                <w:rFonts w:hint="eastAsia"/>
                <w:i/>
                <w:iCs/>
                <w:vertAlign w:val="subscript"/>
              </w:rPr>
              <w:t>ij</w:t>
            </w:r>
            <w:r>
              <w:t>—第</w:t>
            </w:r>
            <w:r>
              <w:rPr>
                <w:i/>
              </w:rPr>
              <w:t>i</w:t>
            </w:r>
            <w:r>
              <w:t>流量点第</w:t>
            </w:r>
            <w:r>
              <w:rPr>
                <w:i/>
              </w:rPr>
              <w:t>j</w:t>
            </w:r>
            <w:r>
              <w:t>次检定</w:t>
            </w:r>
            <w:r>
              <w:rPr>
                <w:rFonts w:hint="eastAsia"/>
              </w:rPr>
              <w:t>时被检</w:t>
            </w:r>
            <w:r>
              <w:t>流量计瞬时</w:t>
            </w:r>
            <w:r>
              <w:rPr>
                <w:rFonts w:hint="eastAsia"/>
              </w:rPr>
              <w:t>体积</w:t>
            </w:r>
            <w:r>
              <w:t>流量</w:t>
            </w:r>
            <w:r>
              <w:rPr>
                <w:rFonts w:hint="eastAsia"/>
              </w:rPr>
              <w:t>，</w:t>
            </w:r>
            <w:r>
              <w:rPr>
                <w:sz w:val="24"/>
                <w:szCs w:val="24"/>
              </w:rPr>
              <w:t>m³/h</w:t>
            </w:r>
            <w:r>
              <w:t>或</w:t>
            </w:r>
            <w:r>
              <w:rPr>
                <w:sz w:val="24"/>
                <w:szCs w:val="24"/>
              </w:rPr>
              <w:t>L/min</w:t>
            </w:r>
            <w:r>
              <w:t>或</w:t>
            </w:r>
            <w:r>
              <w:rPr>
                <w:sz w:val="24"/>
                <w:szCs w:val="24"/>
              </w:rPr>
              <w:t>mL/</w:t>
            </w:r>
            <w:r>
              <w:rPr>
                <w:rFonts w:hint="eastAsia"/>
                <w:sz w:val="24"/>
                <w:szCs w:val="24"/>
              </w:rPr>
              <w:t>min</w:t>
            </w:r>
            <w:r>
              <w:t>；</w:t>
            </w:r>
          </w:p>
        </w:tc>
      </w:tr>
      <w:tr w14:paraId="48FE31CA">
        <w:tblPrEx>
          <w:tblCellMar>
            <w:top w:w="0" w:type="dxa"/>
            <w:left w:w="108" w:type="dxa"/>
            <w:bottom w:w="0" w:type="dxa"/>
            <w:right w:w="108" w:type="dxa"/>
          </w:tblCellMar>
        </w:tblPrEx>
        <w:trPr>
          <w:trHeight w:val="1620" w:hRule="exact"/>
          <w:jc w:val="center"/>
        </w:trPr>
        <w:tc>
          <w:tcPr>
            <w:tcW w:w="8357" w:type="dxa"/>
          </w:tcPr>
          <w:p w14:paraId="5C32BB89">
            <w:pPr>
              <w:spacing w:before="160" w:line="360" w:lineRule="auto"/>
              <w:ind w:firstLine="480"/>
            </w:pPr>
            <w:r>
              <w:rPr>
                <w:rFonts w:hint="eastAsia"/>
                <w:iCs/>
              </w:rPr>
              <w:t>(</w:t>
            </w:r>
            <w:r>
              <w:rPr>
                <w:rFonts w:hint="eastAsia"/>
                <w:i/>
              </w:rPr>
              <w:t>q</w:t>
            </w:r>
            <w:r>
              <w:rPr>
                <w:rFonts w:hint="eastAsia"/>
                <w:iCs/>
                <w:vertAlign w:val="subscript"/>
              </w:rPr>
              <w:t>s</w:t>
            </w:r>
            <w:r>
              <w:rPr>
                <w:rFonts w:hint="eastAsia"/>
                <w:iCs/>
              </w:rPr>
              <w:t>)</w:t>
            </w:r>
            <w:r>
              <w:rPr>
                <w:rFonts w:hint="eastAsia"/>
                <w:i/>
                <w:iCs/>
                <w:vertAlign w:val="subscript"/>
              </w:rPr>
              <w:t>ij</w:t>
            </w:r>
            <w:r>
              <w:t>—第</w:t>
            </w:r>
            <w:r>
              <w:rPr>
                <w:i/>
              </w:rPr>
              <w:t>i</w:t>
            </w:r>
            <w:r>
              <w:t>流量点第</w:t>
            </w:r>
            <w:r>
              <w:rPr>
                <w:i/>
              </w:rPr>
              <w:t>j</w:t>
            </w:r>
            <w:r>
              <w:t>次检定</w:t>
            </w:r>
            <w:r>
              <w:rPr>
                <w:rFonts w:hint="eastAsia"/>
              </w:rPr>
              <w:t>时</w:t>
            </w:r>
            <w:r>
              <w:t>标准装置瞬时</w:t>
            </w:r>
            <w:r>
              <w:rPr>
                <w:rFonts w:hint="eastAsia"/>
              </w:rPr>
              <w:t>体积</w:t>
            </w:r>
            <w:r>
              <w:t>流量</w:t>
            </w:r>
            <w:r>
              <w:rPr>
                <w:rFonts w:hint="eastAsia"/>
              </w:rPr>
              <w:t>，</w:t>
            </w:r>
            <w:r>
              <w:rPr>
                <w:sz w:val="24"/>
                <w:szCs w:val="24"/>
              </w:rPr>
              <w:t>m³/h</w:t>
            </w:r>
            <w:r>
              <w:t>或</w:t>
            </w:r>
            <w:r>
              <w:rPr>
                <w:sz w:val="24"/>
                <w:szCs w:val="24"/>
              </w:rPr>
              <w:t>L/min</w:t>
            </w:r>
            <w:r>
              <w:t>或</w:t>
            </w:r>
            <w:r>
              <w:rPr>
                <w:sz w:val="24"/>
                <w:szCs w:val="24"/>
              </w:rPr>
              <w:t>mL/</w:t>
            </w:r>
            <w:r>
              <w:rPr>
                <w:rFonts w:hint="eastAsia"/>
                <w:sz w:val="24"/>
                <w:szCs w:val="24"/>
              </w:rPr>
              <w:t>min</w:t>
            </w:r>
            <w:r>
              <w:t>。</w:t>
            </w:r>
          </w:p>
          <w:p w14:paraId="21515A34">
            <w:pPr>
              <w:spacing w:before="160" w:line="360" w:lineRule="auto"/>
              <w:ind w:firstLine="420"/>
            </w:pPr>
            <w:r>
              <w:rPr>
                <w:rFonts w:hint="eastAsia" w:ascii="仿宋" w:hAnsi="仿宋" w:eastAsia="仿宋" w:cs="Times New Roman"/>
                <w:color w:val="000000" w:themeColor="text1"/>
                <w:sz w:val="24"/>
                <w:szCs w:val="24"/>
                <w14:textFill>
                  <w14:solidFill>
                    <w14:schemeClr w14:val="tx1"/>
                  </w14:solidFill>
                </w14:textFill>
              </w:rPr>
              <w:t>注：当流量计显示为质量流量时，应结合气体介质密度进行换算。</w:t>
            </w:r>
            <w:r>
              <w:rPr>
                <w:rFonts w:ascii="仿宋" w:hAnsi="仿宋" w:eastAsia="仿宋" w:cs="Times New Roman"/>
                <w:color w:val="000000" w:themeColor="text1"/>
                <w:sz w:val="24"/>
                <w:szCs w:val="24"/>
                <w14:textFill>
                  <w14:solidFill>
                    <w14:schemeClr w14:val="tx1"/>
                  </w14:solidFill>
                </w14:textFill>
              </w:rPr>
              <w:t xml:space="preserve"> </w:t>
            </w:r>
          </w:p>
        </w:tc>
      </w:tr>
    </w:tbl>
    <w:p w14:paraId="5AC8F55D">
      <w:pPr>
        <w:spacing w:before="160" w:line="360" w:lineRule="auto"/>
        <w:ind w:firstLine="480"/>
      </w:pPr>
      <w:r>
        <w:rPr>
          <w:rFonts w:hint="eastAsia"/>
        </w:rPr>
        <w:t>标准器</w:t>
      </w:r>
      <w:r>
        <w:t>为皂膜气体流量标准装置时，</w:t>
      </w:r>
      <w:r>
        <w:rPr>
          <w:rFonts w:hint="eastAsia"/>
          <w:iCs/>
        </w:rPr>
        <w:t>(</w:t>
      </w:r>
      <w:r>
        <w:rPr>
          <w:rFonts w:hint="eastAsia"/>
          <w:i/>
        </w:rPr>
        <w:t>Q</w:t>
      </w:r>
      <w:r>
        <w:rPr>
          <w:rFonts w:hint="eastAsia"/>
          <w:iCs/>
          <w:vertAlign w:val="subscript"/>
        </w:rPr>
        <w:t>s</w:t>
      </w:r>
      <w:r>
        <w:rPr>
          <w:rFonts w:hint="eastAsia"/>
          <w:iCs/>
        </w:rPr>
        <w:t>)</w:t>
      </w:r>
      <w:r>
        <w:rPr>
          <w:rFonts w:hint="eastAsia"/>
          <w:iCs/>
          <w:vertAlign w:val="subscript"/>
        </w:rPr>
        <w:t>ij</w:t>
      </w:r>
      <w:r>
        <w:t>按式（2）计算</w:t>
      </w:r>
      <w:r>
        <w:rPr>
          <w:rFonts w:hint="eastAsia"/>
        </w:rPr>
        <w:t>：</w:t>
      </w:r>
    </w:p>
    <w:tbl>
      <w:tblPr>
        <w:tblStyle w:val="19"/>
        <w:tblW w:w="8292" w:type="dxa"/>
        <w:jc w:val="center"/>
        <w:tblLayout w:type="fixed"/>
        <w:tblCellMar>
          <w:top w:w="0" w:type="dxa"/>
          <w:left w:w="108" w:type="dxa"/>
          <w:bottom w:w="0" w:type="dxa"/>
          <w:right w:w="108" w:type="dxa"/>
        </w:tblCellMar>
      </w:tblPr>
      <w:tblGrid>
        <w:gridCol w:w="6870"/>
        <w:gridCol w:w="1422"/>
      </w:tblGrid>
      <w:tr w14:paraId="05FF9974">
        <w:tblPrEx>
          <w:tblCellMar>
            <w:top w:w="0" w:type="dxa"/>
            <w:left w:w="108" w:type="dxa"/>
            <w:bottom w:w="0" w:type="dxa"/>
            <w:right w:w="108" w:type="dxa"/>
          </w:tblCellMar>
        </w:tblPrEx>
        <w:trPr>
          <w:jc w:val="center"/>
        </w:trPr>
        <w:tc>
          <w:tcPr>
            <w:tcW w:w="6870" w:type="dxa"/>
            <w:vAlign w:val="center"/>
          </w:tcPr>
          <w:p w14:paraId="6A79C899">
            <w:pPr>
              <w:tabs>
                <w:tab w:val="left" w:pos="360"/>
              </w:tabs>
              <w:spacing w:before="160" w:line="360" w:lineRule="auto"/>
              <w:ind w:firstLine="480"/>
              <w:jc w:val="center"/>
            </w:pPr>
            <m:oMathPara>
              <m:oMath>
                <m:r>
                  <m:rPr/>
                  <w:rPr>
                    <w:rFonts w:ascii="Cambria Math"/>
                  </w:rPr>
                  <m:t>(</m:t>
                </m:r>
                <m:sSub>
                  <m:sSubPr>
                    <m:ctrlPr>
                      <w:rPr>
                        <w:rFonts w:ascii="Cambria Math" w:hAnsi="Cambria Math"/>
                        <w:i/>
                      </w:rPr>
                    </m:ctrlPr>
                  </m:sSubPr>
                  <m:e>
                    <m:r>
                      <m:rPr/>
                      <w:rPr>
                        <w:rFonts w:ascii="Cambria Math"/>
                      </w:rPr>
                      <m:t>Q</m:t>
                    </m:r>
                    <m:ctrlPr>
                      <w:rPr>
                        <w:rFonts w:ascii="Cambria Math" w:hAnsi="Cambria Math"/>
                        <w:i/>
                      </w:rPr>
                    </m:ctrlPr>
                  </m:e>
                  <m:sub>
                    <m:r>
                      <m:rPr>
                        <m:nor/>
                        <m:sty m:val="p"/>
                      </m:rPr>
                      <w:rPr>
                        <w:rFonts w:ascii="Cambria Math"/>
                        <w:b w:val="0"/>
                        <w:i w:val="0"/>
                      </w:rPr>
                      <m:t>s</m:t>
                    </m:r>
                    <m:ctrlPr>
                      <w:rPr>
                        <w:rFonts w:ascii="Cambria Math" w:hAnsi="Cambria Math"/>
                        <w:i/>
                      </w:rPr>
                    </m:ctrlPr>
                  </m:sub>
                </m:sSub>
                <m:sSub>
                  <m:sSubPr>
                    <m:ctrlPr>
                      <w:rPr>
                        <w:rFonts w:ascii="Cambria Math" w:hAnsi="Cambria Math"/>
                        <w:i/>
                      </w:rPr>
                    </m:ctrlPr>
                  </m:sSubPr>
                  <m:e>
                    <m:r>
                      <m:rPr/>
                      <w:rPr>
                        <w:rFonts w:ascii="Cambria Math"/>
                      </w:rPr>
                      <m:t>)</m:t>
                    </m:r>
                    <m:ctrlPr>
                      <w:rPr>
                        <w:rFonts w:ascii="Cambria Math" w:hAnsi="Cambria Math"/>
                        <w:i/>
                      </w:rPr>
                    </m:ctrlPr>
                  </m:e>
                  <m:sub>
                    <m:r>
                      <m:rPr>
                        <m:nor/>
                      </m:rPr>
                      <w:rPr>
                        <w:i/>
                      </w:rPr>
                      <m:t>ij</m:t>
                    </m:r>
                    <m:ctrlPr>
                      <w:rPr>
                        <w:rFonts w:ascii="Cambria Math" w:hAnsi="Cambria Math"/>
                        <w:i/>
                      </w:rPr>
                    </m:ctrlPr>
                  </m:sub>
                </m:sSub>
                <m:r>
                  <m:rPr/>
                  <w:rPr>
                    <w:rFonts w:ascii="Cambria Math"/>
                  </w:rPr>
                  <m:t>=V</m:t>
                </m:r>
                <m:r>
                  <m:rPr/>
                  <w:rPr>
                    <w:rFonts w:ascii="Cambria Math" w:hAnsi="Cambria Math"/>
                  </w:rPr>
                  <m:t>∙</m:t>
                </m:r>
                <m:f>
                  <m:fPr>
                    <m:ctrlPr>
                      <w:rPr>
                        <w:rFonts w:ascii="Cambria Math" w:hAnsi="Cambria Math"/>
                        <w:i/>
                      </w:rPr>
                    </m:ctrlPr>
                  </m:fPr>
                  <m:num>
                    <m:sSub>
                      <m:sSubPr>
                        <m:ctrlPr>
                          <w:rPr>
                            <w:rFonts w:ascii="Cambria Math" w:hAnsi="Cambria Math"/>
                            <w:i/>
                          </w:rPr>
                        </m:ctrlPr>
                      </m:sSubPr>
                      <m:e>
                        <m:r>
                          <m:rPr/>
                          <w:rPr>
                            <w:rFonts w:ascii="Cambria Math"/>
                          </w:rPr>
                          <m:t>T</m:t>
                        </m:r>
                        <m:ctrlPr>
                          <w:rPr>
                            <w:rFonts w:ascii="Cambria Math" w:hAnsi="Cambria Math"/>
                            <w:i/>
                          </w:rPr>
                        </m:ctrlPr>
                      </m:e>
                      <m:sub>
                        <m:r>
                          <m:rPr>
                            <m:nor/>
                            <m:sty m:val="p"/>
                          </m:rPr>
                          <w:rPr>
                            <w:rFonts w:ascii="Cambria Math"/>
                            <w:b w:val="0"/>
                            <w:i w:val="0"/>
                          </w:rPr>
                          <m:t>0</m:t>
                        </m:r>
                        <m:ctrlPr>
                          <w:rPr>
                            <w:rFonts w:ascii="Cambria Math" w:hAnsi="Cambria Math"/>
                            <w:i/>
                          </w:rPr>
                        </m:ctrlPr>
                      </m:sub>
                    </m:sSub>
                    <m:ctrlPr>
                      <w:rPr>
                        <w:rFonts w:ascii="Cambria Math" w:hAnsi="Cambria Math"/>
                        <w:i/>
                      </w:rPr>
                    </m:ctrlPr>
                  </m:num>
                  <m:den>
                    <m:sSub>
                      <m:sSubPr>
                        <m:ctrlPr>
                          <w:rPr>
                            <w:rFonts w:ascii="Cambria Math" w:hAnsi="Cambria Math"/>
                            <w:i/>
                          </w:rPr>
                        </m:ctrlPr>
                      </m:sSubPr>
                      <m:e>
                        <m:r>
                          <m:rPr/>
                          <w:rPr>
                            <w:rFonts w:ascii="Cambria Math"/>
                          </w:rPr>
                          <m:t>P</m:t>
                        </m:r>
                        <m:ctrlPr>
                          <w:rPr>
                            <w:rFonts w:ascii="Cambria Math" w:hAnsi="Cambria Math"/>
                            <w:i/>
                          </w:rPr>
                        </m:ctrlPr>
                      </m:e>
                      <m:sub>
                        <m:r>
                          <m:rPr>
                            <m:nor/>
                            <m:sty m:val="p"/>
                          </m:rPr>
                          <w:rPr>
                            <w:rFonts w:hint="eastAsia" w:ascii="Cambria Math"/>
                            <w:b w:val="0"/>
                            <w:i w:val="0"/>
                          </w:rPr>
                          <m:t>0</m:t>
                        </m:r>
                        <m:ctrlPr>
                          <w:rPr>
                            <w:rFonts w:ascii="Cambria Math" w:hAnsi="Cambria Math"/>
                            <w:i/>
                          </w:rPr>
                        </m:ctrlPr>
                      </m:sub>
                    </m:sSub>
                    <m:ctrlPr>
                      <w:rPr>
                        <w:rFonts w:ascii="Cambria Math" w:hAnsi="Cambria Math"/>
                        <w:i/>
                      </w:rPr>
                    </m:ctrlPr>
                  </m:den>
                </m:f>
                <m:r>
                  <m:rPr/>
                  <w:rPr>
                    <w:rFonts w:ascii="Cambria Math" w:hAnsi="Cambria Math"/>
                  </w:rPr>
                  <m:t>∙</m:t>
                </m:r>
                <m:f>
                  <m:fPr>
                    <m:ctrlPr>
                      <w:rPr>
                        <w:rFonts w:ascii="Cambria Math" w:hAnsi="Cambria Math"/>
                        <w:i/>
                      </w:rPr>
                    </m:ctrlPr>
                  </m:fPr>
                  <m:num>
                    <m:d>
                      <m:dPr>
                        <m:ctrlPr>
                          <w:rPr>
                            <w:rFonts w:ascii="Cambria Math" w:hAnsi="Cambria Math"/>
                            <w:i/>
                          </w:rPr>
                        </m:ctrlPr>
                      </m:dPr>
                      <m:e>
                        <m:r>
                          <m:rPr/>
                          <w:rPr>
                            <w:rFonts w:ascii="Cambria Math"/>
                          </w:rPr>
                          <m:t>P−</m:t>
                        </m:r>
                        <m:sSub>
                          <m:sSubPr>
                            <m:ctrlPr>
                              <w:rPr>
                                <w:rFonts w:ascii="Cambria Math" w:hAnsi="Cambria Math"/>
                                <w:i/>
                              </w:rPr>
                            </m:ctrlPr>
                          </m:sSubPr>
                          <m:e>
                            <m:r>
                              <m:rPr/>
                              <w:rPr>
                                <w:rFonts w:ascii="Cambria Math" w:hAnsi="Cambria Math"/>
                              </w:rPr>
                              <m:t>φP</m:t>
                            </m:r>
                            <m:ctrlPr>
                              <w:rPr>
                                <w:rFonts w:ascii="Cambria Math" w:hAnsi="Cambria Math"/>
                                <w:i/>
                              </w:rPr>
                            </m:ctrlPr>
                          </m:e>
                          <m:sub>
                            <m:r>
                              <m:rPr/>
                              <w:rPr>
                                <w:rFonts w:hint="eastAsia" w:ascii="Cambria Math" w:hAnsi="Cambria Math"/>
                              </w:rPr>
                              <m:t>d</m:t>
                            </m:r>
                            <m:ctrlPr>
                              <w:rPr>
                                <w:rFonts w:ascii="Cambria Math" w:hAnsi="Cambria Math"/>
                                <w:i/>
                              </w:rPr>
                            </m:ctrlPr>
                          </m:sub>
                        </m:sSub>
                        <m:ctrlPr>
                          <w:rPr>
                            <w:rFonts w:ascii="Cambria Math" w:hAnsi="Cambria Math"/>
                            <w:i/>
                          </w:rPr>
                        </m:ctrlPr>
                      </m:e>
                    </m:d>
                    <m:ctrlPr>
                      <w:rPr>
                        <w:rFonts w:ascii="Cambria Math" w:hAnsi="Cambria Math"/>
                        <w:i/>
                      </w:rPr>
                    </m:ctrlPr>
                  </m:num>
                  <m:den>
                    <m:r>
                      <m:rPr/>
                      <w:rPr>
                        <w:rFonts w:ascii="Cambria Math" w:hAnsi="Cambria Math"/>
                      </w:rPr>
                      <m:t>T</m:t>
                    </m:r>
                    <m:ctrlPr>
                      <w:rPr>
                        <w:rFonts w:ascii="Cambria Math" w:hAnsi="Cambria Math"/>
                        <w:i/>
                      </w:rPr>
                    </m:ctrlPr>
                  </m:den>
                </m:f>
              </m:oMath>
            </m:oMathPara>
          </w:p>
        </w:tc>
        <w:tc>
          <w:tcPr>
            <w:tcW w:w="1422" w:type="dxa"/>
            <w:vAlign w:val="center"/>
          </w:tcPr>
          <w:p w14:paraId="5D11914A">
            <w:pPr>
              <w:tabs>
                <w:tab w:val="left" w:pos="360"/>
              </w:tabs>
              <w:spacing w:before="160" w:line="360" w:lineRule="auto"/>
              <w:ind w:firstLine="480"/>
            </w:pPr>
            <w:r>
              <w:t>（</w:t>
            </w:r>
            <w:r>
              <w:rPr>
                <w:rFonts w:hint="eastAsia"/>
              </w:rPr>
              <w:t>2</w:t>
            </w:r>
            <w:r>
              <w:t>）</w:t>
            </w:r>
          </w:p>
        </w:tc>
      </w:tr>
    </w:tbl>
    <w:p w14:paraId="39AEBB40">
      <w:pPr>
        <w:spacing w:before="160" w:line="360" w:lineRule="auto"/>
        <w:ind w:firstLine="480"/>
      </w:pPr>
      <w:r>
        <w:t>式中：</w:t>
      </w:r>
      <w:r>
        <w:rPr>
          <w:i/>
        </w:rPr>
        <w:t>V</w:t>
      </w:r>
      <w:r>
        <w:t>—第</w:t>
      </w:r>
      <w:r>
        <w:rPr>
          <w:i/>
        </w:rPr>
        <w:t>i</w:t>
      </w:r>
      <w:r>
        <w:t>流量点第</w:t>
      </w:r>
      <w:r>
        <w:rPr>
          <w:i/>
          <w:iCs/>
        </w:rPr>
        <w:t>j</w:t>
      </w:r>
      <w:r>
        <w:t>次检定</w:t>
      </w:r>
      <w:r>
        <w:rPr>
          <w:rFonts w:hint="eastAsia"/>
        </w:rPr>
        <w:t>时</w:t>
      </w:r>
      <w:r>
        <w:t>标准装置显示的气体累积体积流量</w:t>
      </w:r>
      <w:r>
        <w:rPr>
          <w:rFonts w:hint="eastAsia"/>
        </w:rPr>
        <w:t>，L或</w:t>
      </w:r>
      <w:r>
        <w:t>mL；</w:t>
      </w:r>
    </w:p>
    <w:tbl>
      <w:tblPr>
        <w:tblStyle w:val="19"/>
        <w:tblW w:w="8822" w:type="dxa"/>
        <w:tblInd w:w="0" w:type="dxa"/>
        <w:tblLayout w:type="fixed"/>
        <w:tblCellMar>
          <w:top w:w="0" w:type="dxa"/>
          <w:left w:w="108" w:type="dxa"/>
          <w:bottom w:w="0" w:type="dxa"/>
          <w:right w:w="108" w:type="dxa"/>
        </w:tblCellMar>
      </w:tblPr>
      <w:tblGrid>
        <w:gridCol w:w="8822"/>
      </w:tblGrid>
      <w:tr w14:paraId="16E0FCA9">
        <w:tblPrEx>
          <w:tblCellMar>
            <w:top w:w="0" w:type="dxa"/>
            <w:left w:w="108" w:type="dxa"/>
            <w:bottom w:w="0" w:type="dxa"/>
            <w:right w:w="108" w:type="dxa"/>
          </w:tblCellMar>
        </w:tblPrEx>
        <w:trPr>
          <w:trHeight w:val="600" w:hRule="atLeast"/>
        </w:trPr>
        <w:tc>
          <w:tcPr>
            <w:tcW w:w="8822" w:type="dxa"/>
          </w:tcPr>
          <w:p w14:paraId="7F52645B">
            <w:pPr>
              <w:spacing w:before="160" w:line="360" w:lineRule="auto"/>
              <w:ind w:firstLine="600" w:firstLineChars="250"/>
            </w:pPr>
            <w:r>
              <w:rPr>
                <w:i/>
              </w:rPr>
              <w:t>T</w:t>
            </w:r>
            <w:r>
              <w:rPr>
                <w:iCs/>
                <w:vertAlign w:val="subscript"/>
              </w:rPr>
              <w:t>0</w:t>
            </w:r>
            <w:r>
              <w:t>—标况的温度，</w:t>
            </w:r>
            <w:r>
              <w:rPr>
                <w:rFonts w:hint="eastAsia"/>
              </w:rPr>
              <w:t>取标准</w:t>
            </w:r>
            <w:r>
              <w:t>参比条件的温度</w:t>
            </w:r>
            <w:r>
              <w:rPr>
                <w:rFonts w:hint="eastAsia"/>
              </w:rPr>
              <w:t>值</w:t>
            </w:r>
            <w:r>
              <w:t>，</w:t>
            </w:r>
            <w:r>
              <w:rPr>
                <w:rFonts w:hint="eastAsia"/>
                <w:color w:val="auto"/>
              </w:rPr>
              <w:t>一般取</w:t>
            </w:r>
            <w:r>
              <w:rPr>
                <w:color w:val="auto"/>
              </w:rPr>
              <w:t>293.15K</w:t>
            </w:r>
            <w:r>
              <w:rPr>
                <w:rFonts w:hint="eastAsia"/>
              </w:rPr>
              <w:t>；</w:t>
            </w:r>
          </w:p>
        </w:tc>
      </w:tr>
      <w:tr w14:paraId="30D0CF7B">
        <w:tblPrEx>
          <w:tblCellMar>
            <w:top w:w="0" w:type="dxa"/>
            <w:left w:w="108" w:type="dxa"/>
            <w:bottom w:w="0" w:type="dxa"/>
            <w:right w:w="108" w:type="dxa"/>
          </w:tblCellMar>
        </w:tblPrEx>
        <w:trPr>
          <w:trHeight w:val="600" w:hRule="atLeast"/>
        </w:trPr>
        <w:tc>
          <w:tcPr>
            <w:tcW w:w="8822" w:type="dxa"/>
          </w:tcPr>
          <w:p w14:paraId="50498DC6">
            <w:pPr>
              <w:spacing w:before="160" w:line="360" w:lineRule="auto"/>
              <w:ind w:firstLine="600" w:firstLineChars="250"/>
            </w:pPr>
            <w:r>
              <w:rPr>
                <w:i/>
              </w:rPr>
              <w:t>P</w:t>
            </w:r>
            <w:r>
              <w:rPr>
                <w:iCs/>
                <w:vertAlign w:val="subscript"/>
              </w:rPr>
              <w:t>0</w:t>
            </w:r>
            <w:r>
              <w:t>—标况的绝对压力，</w:t>
            </w:r>
            <w:r>
              <w:rPr>
                <w:rFonts w:hint="eastAsia"/>
              </w:rPr>
              <w:t>取标准</w:t>
            </w:r>
            <w:r>
              <w:t>参比条件的</w:t>
            </w:r>
            <w:r>
              <w:rPr>
                <w:rFonts w:hint="eastAsia"/>
              </w:rPr>
              <w:t>压力值</w:t>
            </w:r>
            <w:r>
              <w:t>，</w:t>
            </w:r>
            <w:r>
              <w:rPr>
                <w:rFonts w:hint="eastAsia"/>
              </w:rPr>
              <w:t>一般取101325</w:t>
            </w:r>
            <w:r>
              <w:t>Pa</w:t>
            </w:r>
            <w:r>
              <w:rPr>
                <w:rFonts w:hint="eastAsia"/>
              </w:rPr>
              <w:t>；</w:t>
            </w:r>
          </w:p>
        </w:tc>
      </w:tr>
      <w:tr w14:paraId="03E3042C">
        <w:tblPrEx>
          <w:tblCellMar>
            <w:top w:w="0" w:type="dxa"/>
            <w:left w:w="108" w:type="dxa"/>
            <w:bottom w:w="0" w:type="dxa"/>
            <w:right w:w="108" w:type="dxa"/>
          </w:tblCellMar>
        </w:tblPrEx>
        <w:trPr>
          <w:trHeight w:val="600" w:hRule="atLeast"/>
        </w:trPr>
        <w:tc>
          <w:tcPr>
            <w:tcW w:w="8822" w:type="dxa"/>
          </w:tcPr>
          <w:p w14:paraId="55B46066">
            <w:pPr>
              <w:spacing w:before="160" w:line="360" w:lineRule="auto"/>
              <w:ind w:firstLine="600" w:firstLineChars="250"/>
            </w:pPr>
            <w:r>
              <w:rPr>
                <w:i/>
              </w:rPr>
              <w:t>T</w:t>
            </w:r>
            <w:r>
              <w:t>—第</w:t>
            </w:r>
            <w:r>
              <w:rPr>
                <w:i/>
              </w:rPr>
              <w:t>i</w:t>
            </w:r>
            <w:r>
              <w:t>流量点第</w:t>
            </w:r>
            <w:r>
              <w:rPr>
                <w:i/>
                <w:iCs/>
              </w:rPr>
              <w:t>j</w:t>
            </w:r>
            <w:r>
              <w:t>次检定</w:t>
            </w:r>
            <w:r>
              <w:rPr>
                <w:rFonts w:hint="eastAsia"/>
              </w:rPr>
              <w:t>时</w:t>
            </w:r>
            <w:r>
              <w:t>标准装置处气体的温度，K</w:t>
            </w:r>
            <w:r>
              <w:rPr>
                <w:rFonts w:hint="eastAsia"/>
              </w:rPr>
              <w:t>；</w:t>
            </w:r>
          </w:p>
        </w:tc>
      </w:tr>
      <w:tr w14:paraId="70BCEBD0">
        <w:tblPrEx>
          <w:tblCellMar>
            <w:top w:w="0" w:type="dxa"/>
            <w:left w:w="108" w:type="dxa"/>
            <w:bottom w:w="0" w:type="dxa"/>
            <w:right w:w="108" w:type="dxa"/>
          </w:tblCellMar>
        </w:tblPrEx>
        <w:trPr>
          <w:trHeight w:val="600" w:hRule="atLeast"/>
        </w:trPr>
        <w:tc>
          <w:tcPr>
            <w:tcW w:w="8822" w:type="dxa"/>
          </w:tcPr>
          <w:p w14:paraId="3723BAAA">
            <w:pPr>
              <w:spacing w:before="160" w:line="360" w:lineRule="auto"/>
              <w:ind w:firstLine="600" w:firstLineChars="250"/>
            </w:pPr>
            <w:r>
              <w:rPr>
                <w:i/>
              </w:rPr>
              <w:t>P</w:t>
            </w:r>
            <w:r>
              <w:t>—第</w:t>
            </w:r>
            <w:r>
              <w:rPr>
                <w:i/>
              </w:rPr>
              <w:t>i</w:t>
            </w:r>
            <w:r>
              <w:t>流量点第</w:t>
            </w:r>
            <w:r>
              <w:rPr>
                <w:i/>
                <w:iCs/>
              </w:rPr>
              <w:t>j</w:t>
            </w:r>
            <w:r>
              <w:t>次检定</w:t>
            </w:r>
            <w:r>
              <w:rPr>
                <w:rFonts w:hint="eastAsia"/>
              </w:rPr>
              <w:t>时</w:t>
            </w:r>
            <w:r>
              <w:t>标准装置处气体的绝对压力，Pa</w:t>
            </w:r>
            <w:r>
              <w:rPr>
                <w:rFonts w:hint="eastAsia"/>
              </w:rPr>
              <w:t>；</w:t>
            </w:r>
            <w:r>
              <w:t xml:space="preserve"> </w:t>
            </w:r>
          </w:p>
        </w:tc>
      </w:tr>
      <w:tr w14:paraId="1819204B">
        <w:tblPrEx>
          <w:tblCellMar>
            <w:top w:w="0" w:type="dxa"/>
            <w:left w:w="108" w:type="dxa"/>
            <w:bottom w:w="0" w:type="dxa"/>
            <w:right w:w="108" w:type="dxa"/>
          </w:tblCellMar>
        </w:tblPrEx>
        <w:trPr>
          <w:trHeight w:val="1134" w:hRule="exact"/>
        </w:trPr>
        <w:tc>
          <w:tcPr>
            <w:tcW w:w="8822" w:type="dxa"/>
          </w:tcPr>
          <w:p w14:paraId="1AAF8586">
            <w:pPr>
              <w:spacing w:before="160" w:line="360" w:lineRule="auto"/>
              <w:ind w:firstLine="480"/>
              <w:rPr>
                <w:i/>
              </w:rPr>
            </w:pPr>
            <m:oMath>
              <m:r>
                <m:rPr>
                  <m:sty m:val="p"/>
                </m:rPr>
                <w:rPr>
                  <w:rFonts w:ascii="Cambria Math" w:hAnsi="Cambria Math"/>
                </w:rPr>
                <m:t>φ</m:t>
              </m:r>
            </m:oMath>
            <w:r>
              <w:t>—第</w:t>
            </w:r>
            <w:r>
              <w:rPr>
                <w:i/>
              </w:rPr>
              <w:t>i</w:t>
            </w:r>
            <w:r>
              <w:t>流量点第</w:t>
            </w:r>
            <w:r>
              <w:rPr>
                <w:i/>
                <w:iCs/>
              </w:rPr>
              <w:t>j</w:t>
            </w:r>
            <w:r>
              <w:t>次检定</w:t>
            </w:r>
            <w:r>
              <w:rPr>
                <w:rFonts w:hint="eastAsia"/>
              </w:rPr>
              <w:t>时</w:t>
            </w:r>
            <w:r>
              <w:t>标准装置</w:t>
            </w:r>
            <w:r>
              <w:rPr>
                <w:rFonts w:hint="eastAsia"/>
              </w:rPr>
              <w:t>处气体</w:t>
            </w:r>
            <w:r>
              <w:t>相对湿度，取值</w:t>
            </w:r>
            <w:r>
              <w:rPr>
                <w:rFonts w:hint="eastAsia"/>
              </w:rPr>
              <w:t>100%；</w:t>
            </w:r>
          </w:p>
          <w:p w14:paraId="5AA21C00">
            <w:pPr>
              <w:spacing w:before="160" w:line="360" w:lineRule="auto"/>
              <w:ind w:firstLine="480"/>
              <w:rPr>
                <w:i/>
              </w:rPr>
            </w:pPr>
            <w:r>
              <w:rPr>
                <w:i/>
              </w:rPr>
              <w:t>P</w:t>
            </w:r>
            <w:r>
              <w:rPr>
                <w:vertAlign w:val="subscript"/>
              </w:rPr>
              <w:t>d</w:t>
            </w:r>
            <w:r>
              <w:t>—第</w:t>
            </w:r>
            <w:r>
              <w:rPr>
                <w:i/>
              </w:rPr>
              <w:t>i</w:t>
            </w:r>
            <w:r>
              <w:t>流量点第</w:t>
            </w:r>
            <w:r>
              <w:rPr>
                <w:i/>
                <w:iCs/>
              </w:rPr>
              <w:t>j</w:t>
            </w:r>
            <w:r>
              <w:t>次检定</w:t>
            </w:r>
            <w:r>
              <w:rPr>
                <w:rFonts w:hint="eastAsia"/>
              </w:rPr>
              <w:t>时</w:t>
            </w:r>
            <w:r>
              <w:t>标准装置</w:t>
            </w:r>
            <w:r>
              <w:rPr>
                <w:rFonts w:hint="eastAsia"/>
              </w:rPr>
              <w:t>状态</w:t>
            </w:r>
            <w:r>
              <w:t>下检定气体的的饱和蒸汽压，Pa</w:t>
            </w:r>
            <w:r>
              <w:rPr>
                <w:rFonts w:hint="eastAsia"/>
              </w:rPr>
              <w:t>。</w:t>
            </w:r>
          </w:p>
        </w:tc>
      </w:tr>
    </w:tbl>
    <w:p w14:paraId="16F88D21">
      <w:pPr>
        <w:spacing w:before="160" w:line="360" w:lineRule="auto"/>
        <w:ind w:firstLine="480"/>
      </w:pPr>
      <w:r>
        <w:rPr>
          <w:rFonts w:hint="eastAsia"/>
        </w:rPr>
        <w:t>标准器</w:t>
      </w:r>
      <w:r>
        <w:t>为</w:t>
      </w:r>
      <w:r>
        <w:rPr>
          <w:rFonts w:hint="eastAsia"/>
        </w:rPr>
        <w:t>标准表法气体流量标准装置、活塞式气体流量标准装置、临界流文丘里喷嘴法气体流量标准装置、钟罩式气体流量标准装置</w:t>
      </w:r>
      <w:r>
        <w:t>时，</w:t>
      </w:r>
      <w:r>
        <w:rPr>
          <w:rFonts w:hint="eastAsia"/>
          <w:iCs/>
        </w:rPr>
        <w:t>(</w:t>
      </w:r>
      <w:r>
        <w:rPr>
          <w:rFonts w:hint="eastAsia"/>
          <w:i/>
        </w:rPr>
        <w:t>Q</w:t>
      </w:r>
      <w:r>
        <w:rPr>
          <w:rFonts w:hint="eastAsia"/>
          <w:iCs/>
          <w:vertAlign w:val="subscript"/>
        </w:rPr>
        <w:t>s</w:t>
      </w:r>
      <w:r>
        <w:rPr>
          <w:rFonts w:hint="eastAsia"/>
          <w:iCs/>
        </w:rPr>
        <w:t>)</w:t>
      </w:r>
      <w:r>
        <w:rPr>
          <w:rFonts w:hint="eastAsia"/>
          <w:iCs/>
          <w:vertAlign w:val="subscript"/>
        </w:rPr>
        <w:t>ij</w:t>
      </w:r>
      <w:r>
        <w:t>按式（3）计算</w:t>
      </w:r>
      <w:r>
        <w:rPr>
          <w:rFonts w:hint="eastAsia"/>
        </w:rPr>
        <w:t>：</w:t>
      </w:r>
    </w:p>
    <w:tbl>
      <w:tblPr>
        <w:tblStyle w:val="19"/>
        <w:tblW w:w="8236" w:type="dxa"/>
        <w:jc w:val="center"/>
        <w:tblLayout w:type="fixed"/>
        <w:tblCellMar>
          <w:top w:w="0" w:type="dxa"/>
          <w:left w:w="108" w:type="dxa"/>
          <w:bottom w:w="0" w:type="dxa"/>
          <w:right w:w="108" w:type="dxa"/>
        </w:tblCellMar>
      </w:tblPr>
      <w:tblGrid>
        <w:gridCol w:w="6870"/>
        <w:gridCol w:w="1366"/>
      </w:tblGrid>
      <w:tr w14:paraId="50448D7B">
        <w:tblPrEx>
          <w:tblCellMar>
            <w:top w:w="0" w:type="dxa"/>
            <w:left w:w="108" w:type="dxa"/>
            <w:bottom w:w="0" w:type="dxa"/>
            <w:right w:w="108" w:type="dxa"/>
          </w:tblCellMar>
        </w:tblPrEx>
        <w:trPr>
          <w:jc w:val="center"/>
        </w:trPr>
        <w:tc>
          <w:tcPr>
            <w:tcW w:w="6870" w:type="dxa"/>
            <w:vAlign w:val="center"/>
          </w:tcPr>
          <w:p w14:paraId="584AE116">
            <w:pPr>
              <w:tabs>
                <w:tab w:val="left" w:pos="360"/>
              </w:tabs>
              <w:spacing w:before="160" w:line="360" w:lineRule="auto"/>
              <w:ind w:firstLine="480"/>
              <w:jc w:val="center"/>
            </w:pPr>
            <w:r>
              <w:rPr>
                <w:rFonts w:ascii="Cambria Math"/>
                <w:i/>
              </w:rPr>
              <w:t xml:space="preserve"> </w:t>
            </w:r>
            <m:oMath>
              <m:r>
                <m:rPr/>
                <w:rPr>
                  <w:rFonts w:ascii="Cambria Math"/>
                </w:rPr>
                <m:t>(</m:t>
              </m:r>
              <m:sSub>
                <m:sSubPr>
                  <m:ctrlPr>
                    <w:rPr>
                      <w:rFonts w:ascii="Cambria Math" w:hAnsi="Cambria Math"/>
                      <w:i/>
                    </w:rPr>
                  </m:ctrlPr>
                </m:sSubPr>
                <m:e>
                  <m:r>
                    <m:rPr/>
                    <w:rPr>
                      <w:rFonts w:ascii="Cambria Math"/>
                    </w:rPr>
                    <m:t>Q</m:t>
                  </m:r>
                  <m:ctrlPr>
                    <w:rPr>
                      <w:rFonts w:ascii="Cambria Math" w:hAnsi="Cambria Math"/>
                      <w:i/>
                    </w:rPr>
                  </m:ctrlPr>
                </m:e>
                <m:sub>
                  <m:r>
                    <m:rPr>
                      <m:nor/>
                      <m:sty m:val="p"/>
                    </m:rPr>
                    <w:rPr>
                      <w:rFonts w:ascii="Cambria Math"/>
                      <w:b w:val="0"/>
                      <w:i w:val="0"/>
                    </w:rPr>
                    <m:t>s</m:t>
                  </m:r>
                  <m:ctrlPr>
                    <w:rPr>
                      <w:rFonts w:ascii="Cambria Math" w:hAnsi="Cambria Math"/>
                      <w:i/>
                    </w:rPr>
                  </m:ctrlPr>
                </m:sub>
              </m:sSub>
              <m:sSub>
                <m:sSubPr>
                  <m:ctrlPr>
                    <w:rPr>
                      <w:rFonts w:ascii="Cambria Math" w:hAnsi="Cambria Math"/>
                      <w:i/>
                    </w:rPr>
                  </m:ctrlPr>
                </m:sSubPr>
                <m:e>
                  <m:r>
                    <m:rPr/>
                    <w:rPr>
                      <w:rFonts w:ascii="Cambria Math"/>
                    </w:rPr>
                    <m:t>)</m:t>
                  </m:r>
                  <m:ctrlPr>
                    <w:rPr>
                      <w:rFonts w:ascii="Cambria Math" w:hAnsi="Cambria Math"/>
                      <w:i/>
                    </w:rPr>
                  </m:ctrlPr>
                </m:e>
                <m:sub>
                  <m:r>
                    <m:rPr>
                      <m:nor/>
                    </m:rPr>
                    <w:rPr>
                      <w:i/>
                    </w:rPr>
                    <m:t>ij</m:t>
                  </m:r>
                  <m:ctrlPr>
                    <w:rPr>
                      <w:rFonts w:ascii="Cambria Math" w:hAnsi="Cambria Math"/>
                      <w:i/>
                    </w:rPr>
                  </m:ctrlPr>
                </m:sub>
              </m:sSub>
              <m:r>
                <m:rPr/>
                <w:rPr>
                  <w:rFonts w:ascii="Cambria Math"/>
                </w:rPr>
                <m:t>=V</m:t>
              </m:r>
              <m:r>
                <m:rPr/>
                <w:rPr>
                  <w:rFonts w:ascii="Cambria Math" w:hAnsi="Cambria Math"/>
                </w:rPr>
                <m:t>∙</m:t>
              </m:r>
              <m:f>
                <m:fPr>
                  <m:ctrlPr>
                    <w:rPr>
                      <w:rFonts w:ascii="Cambria Math" w:hAnsi="Cambria Math"/>
                      <w:i/>
                    </w:rPr>
                  </m:ctrlPr>
                </m:fPr>
                <m:num>
                  <m:sSub>
                    <m:sSubPr>
                      <m:ctrlPr>
                        <w:rPr>
                          <w:rFonts w:ascii="Cambria Math" w:hAnsi="Cambria Math"/>
                          <w:i/>
                        </w:rPr>
                      </m:ctrlPr>
                    </m:sSubPr>
                    <m:e>
                      <m:r>
                        <m:rPr/>
                        <w:rPr>
                          <w:rFonts w:ascii="Cambria Math"/>
                        </w:rPr>
                        <m:t>T</m:t>
                      </m:r>
                      <m:ctrlPr>
                        <w:rPr>
                          <w:rFonts w:ascii="Cambria Math" w:hAnsi="Cambria Math"/>
                          <w:i/>
                        </w:rPr>
                      </m:ctrlPr>
                    </m:e>
                    <m:sub>
                      <m:r>
                        <m:rPr>
                          <m:nor/>
                          <m:sty m:val="p"/>
                        </m:rPr>
                        <w:rPr>
                          <w:rFonts w:ascii="Cambria Math"/>
                          <w:b w:val="0"/>
                          <w:i w:val="0"/>
                        </w:rPr>
                        <m:t>0</m:t>
                      </m:r>
                      <m:ctrlPr>
                        <w:rPr>
                          <w:rFonts w:ascii="Cambria Math" w:hAnsi="Cambria Math"/>
                          <w:i/>
                        </w:rPr>
                      </m:ctrlPr>
                    </m:sub>
                  </m:sSub>
                  <m:ctrlPr>
                    <w:rPr>
                      <w:rFonts w:ascii="Cambria Math" w:hAnsi="Cambria Math"/>
                      <w:i/>
                    </w:rPr>
                  </m:ctrlPr>
                </m:num>
                <m:den>
                  <m:sSub>
                    <m:sSubPr>
                      <m:ctrlPr>
                        <w:rPr>
                          <w:rFonts w:ascii="Cambria Math" w:hAnsi="Cambria Math"/>
                          <w:i/>
                        </w:rPr>
                      </m:ctrlPr>
                    </m:sSubPr>
                    <m:e>
                      <m:r>
                        <m:rPr/>
                        <w:rPr>
                          <w:rFonts w:ascii="Cambria Math"/>
                        </w:rPr>
                        <m:t>P</m:t>
                      </m:r>
                      <m:ctrlPr>
                        <w:rPr>
                          <w:rFonts w:ascii="Cambria Math" w:hAnsi="Cambria Math"/>
                          <w:i/>
                        </w:rPr>
                      </m:ctrlPr>
                    </m:e>
                    <m:sub>
                      <m:r>
                        <m:rPr>
                          <m:nor/>
                          <m:sty m:val="p"/>
                        </m:rPr>
                        <w:rPr>
                          <w:rFonts w:hint="eastAsia" w:ascii="Cambria Math"/>
                          <w:b w:val="0"/>
                          <w:i w:val="0"/>
                        </w:rPr>
                        <m:t>0</m:t>
                      </m:r>
                      <m:ctrlPr>
                        <w:rPr>
                          <w:rFonts w:ascii="Cambria Math" w:hAnsi="Cambria Math"/>
                          <w:i/>
                        </w:rPr>
                      </m:ctrlPr>
                    </m:sub>
                  </m:sSub>
                  <m:ctrlPr>
                    <w:rPr>
                      <w:rFonts w:ascii="Cambria Math" w:hAnsi="Cambria Math"/>
                      <w:i/>
                    </w:rPr>
                  </m:ctrlPr>
                </m:den>
              </m:f>
              <m:r>
                <m:rPr/>
                <w:rPr>
                  <w:rFonts w:ascii="Cambria Math" w:hAnsi="Cambria Math"/>
                </w:rPr>
                <m:t>∙</m:t>
              </m:r>
              <m:f>
                <m:fPr>
                  <m:ctrlPr>
                    <w:rPr>
                      <w:rFonts w:ascii="Cambria Math" w:hAnsi="Cambria Math"/>
                      <w:i/>
                    </w:rPr>
                  </m:ctrlPr>
                </m:fPr>
                <m:num>
                  <m:r>
                    <m:rPr/>
                    <w:rPr>
                      <w:rFonts w:ascii="Cambria Math"/>
                    </w:rPr>
                    <m:t>P</m:t>
                  </m:r>
                  <m:ctrlPr>
                    <w:rPr>
                      <w:rFonts w:ascii="Cambria Math" w:hAnsi="Cambria Math"/>
                      <w:i/>
                    </w:rPr>
                  </m:ctrlPr>
                </m:num>
                <m:den>
                  <m:r>
                    <m:rPr/>
                    <w:rPr>
                      <w:rFonts w:ascii="Cambria Math" w:hAnsi="Cambria Math"/>
                    </w:rPr>
                    <m:t>T</m:t>
                  </m:r>
                  <m:ctrlPr>
                    <w:rPr>
                      <w:rFonts w:ascii="Cambria Math" w:hAnsi="Cambria Math"/>
                      <w:i/>
                    </w:rPr>
                  </m:ctrlPr>
                </m:den>
              </m:f>
            </m:oMath>
            <w:r>
              <w:t xml:space="preserve"> </w:t>
            </w:r>
            <w:r>
              <w:rPr>
                <w:rFonts w:hint="eastAsia"/>
              </w:rPr>
              <w:t xml:space="preserve"> </w:t>
            </w:r>
            <w:r>
              <w:fldChar w:fldCharType="begin"/>
            </w:r>
            <w:r>
              <w:instrText xml:space="preserve"> QUOTE </w:instrText>
            </w:r>
            <m:oMath>
              <m:r>
                <m:rPr>
                  <m:sty m:val="p"/>
                </m:rPr>
                <w:rPr>
                  <w:rFonts w:ascii="Cambria Math" w:hAnsi="Cambria Math"/>
                </w:rPr>
                <m:t xml:space="preserve">(</m:t>
              </m:r>
              <m:sSub>
                <m:sSubPr>
                  <m:ctrlPr>
                    <w:rPr>
                      <w:rFonts w:ascii="Cambria Math" w:hAnsi="Cambria Math"/>
                      <w:i/>
                    </w:rPr>
                  </m:ctrlPr>
                </m:sSubPr>
                <m:e>
                  <m:r>
                    <m:rPr>
                      <m:sty m:val="p"/>
                    </m:rPr>
                    <w:rPr>
                      <w:rFonts w:ascii="Cambria Math" w:hAnsi="Cambria Math"/>
                    </w:rPr>
                    <m:t xml:space="preserve">q</m:t>
                  </m:r>
                  <m:ctrlPr>
                    <w:rPr>
                      <w:rFonts w:ascii="Cambria Math" w:hAnsi="Cambria Math"/>
                      <w:i/>
                    </w:rPr>
                  </m:ctrlPr>
                </m:e>
                <m:sub>
                  <m:r>
                    <m:rPr>
                      <m:sty m:val="p"/>
                    </m:rPr>
                    <w:rPr>
                      <w:rFonts w:ascii="Cambria Math" w:hAnsi="Cambria Math"/>
                    </w:rPr>
                    <m:t xml:space="preserve">s</m:t>
                  </m:r>
                  <m:ctrlPr>
                    <w:rPr>
                      <w:rFonts w:ascii="Cambria Math" w:hAnsi="Cambria Math"/>
                      <w:i/>
                    </w:rPr>
                  </m:ctrlPr>
                </m:sub>
              </m:sSub>
              <m:sSub>
                <m:sSubPr>
                  <m:ctrlPr>
                    <w:rPr>
                      <w:rFonts w:ascii="Cambria Math" w:hAnsi="Cambria Math"/>
                      <w:i/>
                    </w:rPr>
                  </m:ctrlPr>
                </m:sSubPr>
                <m:e>
                  <m:r>
                    <m:rPr>
                      <m:sty m:val="p"/>
                    </m:rPr>
                    <w:rPr>
                      <w:rFonts w:ascii="Cambria Math" w:hAnsi="Cambria Math"/>
                    </w:rPr>
                    <m:t xml:space="preserve">)</m:t>
                  </m:r>
                  <m:ctrlPr>
                    <w:rPr>
                      <w:rFonts w:ascii="Cambria Math" w:hAnsi="Cambria Math"/>
                      <w:i/>
                    </w:rPr>
                  </m:ctrlPr>
                </m:e>
                <m:sub>
                  <m:r>
                    <m:rPr>
                      <m:sty m:val="p"/>
                    </m:rPr>
                    <w:rPr>
                      <w:rFonts w:ascii="Cambria Math" w:hAnsi="Cambria Math"/>
                    </w:rPr>
                    <m:t xml:space="preserve">ij</m:t>
                  </m:r>
                  <m:ctrlPr>
                    <w:rPr>
                      <w:rFonts w:ascii="Cambria Math" w:hAnsi="Cambria Math"/>
                      <w:i/>
                    </w:rPr>
                  </m:ctrlPr>
                </m:sub>
              </m:sSub>
              <m:r>
                <m:rPr>
                  <m:sty m:val="p"/>
                </m:rPr>
                <w:rPr>
                  <w:rFonts w:ascii="Cambria Math"/>
                </w:rPr>
                <m:t xml:space="preserve">=</m:t>
              </m:r>
              <m:f>
                <m:fPr>
                  <m:ctrlPr>
                    <w:rPr>
                      <w:rFonts w:ascii="Cambria Math" w:hAnsi="Cambria Math"/>
                      <w:i/>
                    </w:rPr>
                  </m:ctrlPr>
                </m:fPr>
                <m:num>
                  <m:r>
                    <m:rPr>
                      <m:sty m:val="p"/>
                    </m:rPr>
                    <w:rPr>
                      <w:rFonts w:ascii="Cambria Math"/>
                    </w:rPr>
                    <m:t xml:space="preserve">(</m:t>
                  </m:r>
                  <m:sSub>
                    <m:sSubPr>
                      <m:ctrlPr>
                        <w:rPr>
                          <w:rFonts w:ascii="Cambria Math" w:hAnsi="Cambria Math"/>
                          <w:i/>
                        </w:rPr>
                      </m:ctrlPr>
                    </m:sSubPr>
                    <m:e>
                      <m:r>
                        <m:rPr>
                          <m:sty m:val="p"/>
                        </m:rPr>
                        <w:rPr>
                          <w:rFonts w:ascii="Cambria Math"/>
                        </w:rPr>
                        <m:t xml:space="preserve">Q</m:t>
                      </m:r>
                      <m:ctrlPr>
                        <w:rPr>
                          <w:rFonts w:ascii="Cambria Math" w:hAnsi="Cambria Math"/>
                          <w:i/>
                        </w:rPr>
                      </m:ctrlPr>
                    </m:e>
                    <m:sub>
                      <m:r>
                        <m:rPr>
                          <m:sty m:val="p"/>
                        </m:rPr>
                        <w:rPr>
                          <w:rFonts w:ascii="Cambria Math"/>
                        </w:rPr>
                        <m:t xml:space="preserve">s</m:t>
                      </m:r>
                      <m:ctrlPr>
                        <w:rPr>
                          <w:rFonts w:ascii="Cambria Math" w:hAnsi="Cambria Math"/>
                          <w:i/>
                        </w:rPr>
                      </m:ctrlPr>
                    </m:sub>
                  </m:sSub>
                  <m:sSub>
                    <m:sSubPr>
                      <m:ctrlPr>
                        <w:rPr>
                          <w:rFonts w:ascii="Cambria Math" w:hAnsi="Cambria Math"/>
                          <w:i/>
                        </w:rPr>
                      </m:ctrlPr>
                    </m:sSubPr>
                    <m:e>
                      <m:r>
                        <m:rPr>
                          <m:sty m:val="p"/>
                        </m:rPr>
                        <w:rPr>
                          <w:rFonts w:ascii="Cambria Math"/>
                        </w:rPr>
                        <m:t xml:space="preserve">)</m:t>
                      </m:r>
                      <m:ctrlPr>
                        <w:rPr>
                          <w:rFonts w:ascii="Cambria Math" w:hAnsi="Cambria Math"/>
                          <w:i/>
                        </w:rPr>
                      </m:ctrlPr>
                    </m:e>
                    <m:sub>
                      <m:r>
                        <m:rPr>
                          <m:sty m:val="p"/>
                        </m:rPr>
                        <w:rPr>
                          <w:rFonts w:ascii="Cambria Math"/>
                        </w:rPr>
                        <m:t xml:space="preserve">ij</m:t>
                      </m:r>
                      <m:ctrlPr>
                        <w:rPr>
                          <w:rFonts w:ascii="Cambria Math" w:hAnsi="Cambria Math"/>
                          <w:i/>
                        </w:rPr>
                      </m:ctrlPr>
                    </m:sub>
                  </m:sSub>
                  <m:ctrlPr>
                    <w:rPr>
                      <w:rFonts w:ascii="Cambria Math" w:hAnsi="Cambria Math"/>
                      <w:i/>
                    </w:rPr>
                  </m:ctrlPr>
                </m:num>
                <m:den>
                  <m:sSub>
                    <m:sSubPr>
                      <m:ctrlPr>
                        <w:rPr>
                          <w:rFonts w:ascii="Cambria Math" w:hAnsi="Cambria Math"/>
                          <w:i/>
                        </w:rPr>
                      </m:ctrlPr>
                    </m:sSubPr>
                    <m:e>
                      <m:r>
                        <m:rPr>
                          <m:sty m:val="p"/>
                        </m:rPr>
                        <w:rPr>
                          <w:rFonts w:ascii="Cambria Math"/>
                        </w:rPr>
                        <m:t xml:space="preserve">t</m:t>
                      </m:r>
                      <m:ctrlPr>
                        <w:rPr>
                          <w:rFonts w:ascii="Cambria Math" w:hAnsi="Cambria Math"/>
                          <w:i/>
                        </w:rPr>
                      </m:ctrlPr>
                    </m:e>
                    <m:sub>
                      <m:r>
                        <m:rPr>
                          <m:sty m:val="p"/>
                        </m:rPr>
                        <w:rPr>
                          <w:rFonts w:ascii="Cambria Math"/>
                        </w:rPr>
                        <m:t xml:space="preserve">ij</m:t>
                      </m:r>
                      <m:ctrlPr>
                        <w:rPr>
                          <w:rFonts w:ascii="Cambria Math" w:hAnsi="Cambria Math"/>
                          <w:i/>
                        </w:rPr>
                      </m:ctrlPr>
                    </m:sub>
                  </m:sSub>
                  <m:ctrlPr>
                    <w:rPr>
                      <w:rFonts w:ascii="Cambria Math" w:hAnsi="Cambria Math"/>
                      <w:i/>
                    </w:rPr>
                  </m:ctrlPr>
                </m:den>
              </m:f>
            </m:oMath>
            <w:r>
              <w:instrText xml:space="preserve"> </w:instrText>
            </w:r>
            <w:r>
              <w:fldChar w:fldCharType="end"/>
            </w:r>
          </w:p>
        </w:tc>
        <w:tc>
          <w:tcPr>
            <w:tcW w:w="1366" w:type="dxa"/>
            <w:vAlign w:val="center"/>
          </w:tcPr>
          <w:p w14:paraId="4BA9E860">
            <w:pPr>
              <w:tabs>
                <w:tab w:val="left" w:pos="360"/>
              </w:tabs>
              <w:spacing w:before="160" w:line="360" w:lineRule="auto"/>
              <w:ind w:firstLine="0" w:firstLineChars="0"/>
              <w:jc w:val="right"/>
            </w:pPr>
            <w:r>
              <w:t>（</w:t>
            </w:r>
            <w:r>
              <w:rPr>
                <w:rFonts w:hint="eastAsia"/>
              </w:rPr>
              <w:t>3</w:t>
            </w:r>
            <w:r>
              <w:t>）</w:t>
            </w:r>
          </w:p>
        </w:tc>
      </w:tr>
    </w:tbl>
    <w:p w14:paraId="70F48305">
      <w:pPr>
        <w:spacing w:before="160" w:line="360" w:lineRule="auto"/>
        <w:ind w:firstLine="480"/>
      </w:pPr>
      <w:r>
        <w:fldChar w:fldCharType="begin"/>
      </w:r>
      <w:r>
        <w:instrText xml:space="preserve"> QUOTE </w:instrText>
      </w:r>
      <m:oMath>
        <m:r>
          <m:rPr>
            <m:sty m:val="p"/>
          </m:rPr>
          <w:rPr>
            <w:rFonts w:ascii="Cambria Math"/>
          </w:rPr>
          <m:t xml:space="preserve">(</m:t>
        </m:r>
        <m:sSub>
          <m:sSubPr>
            <m:ctrlPr>
              <w:rPr>
                <w:rFonts w:ascii="Cambria Math" w:hAnsi="Cambria Math"/>
                <w:i/>
              </w:rPr>
            </m:ctrlPr>
          </m:sSubPr>
          <m:e>
            <m:r>
              <m:rPr>
                <m:sty m:val="p"/>
              </m:rPr>
              <w:rPr>
                <w:rFonts w:ascii="Cambria Math"/>
              </w:rPr>
              <m:t xml:space="preserve">q</m:t>
            </m:r>
            <m:ctrlPr>
              <w:rPr>
                <w:rFonts w:ascii="Cambria Math" w:hAnsi="Cambria Math"/>
                <w:i/>
              </w:rPr>
            </m:ctrlPr>
          </m:e>
          <m:sub>
            <m:r>
              <m:rPr>
                <m:sty m:val="p"/>
              </m:rPr>
              <w:rPr>
                <w:rFonts w:ascii="Cambria Math"/>
              </w:rPr>
              <m:t xml:space="preserve">s</m:t>
            </m:r>
            <m:ctrlPr>
              <w:rPr>
                <w:rFonts w:ascii="Cambria Math" w:hAnsi="Cambria Math"/>
                <w:i/>
              </w:rPr>
            </m:ctrlPr>
          </m:sub>
        </m:sSub>
        <m:sSub>
          <m:sSubPr>
            <m:ctrlPr>
              <w:rPr>
                <w:rFonts w:ascii="Cambria Math" w:hAnsi="Cambria Math"/>
                <w:i/>
              </w:rPr>
            </m:ctrlPr>
          </m:sSubPr>
          <m:e>
            <m:r>
              <m:rPr>
                <m:sty m:val="p"/>
              </m:rPr>
              <w:rPr>
                <w:rFonts w:ascii="Cambria Math"/>
              </w:rPr>
              <m:t xml:space="preserve">)</m:t>
            </m:r>
            <m:ctrlPr>
              <w:rPr>
                <w:rFonts w:ascii="Cambria Math" w:hAnsi="Cambria Math"/>
                <w:i/>
              </w:rPr>
            </m:ctrlPr>
          </m:e>
          <m:sub>
            <m:r>
              <m:rPr>
                <m:sty m:val="p"/>
              </m:rPr>
              <w:rPr>
                <w:rFonts w:ascii="Cambria Math"/>
              </w:rPr>
              <m:t xml:space="preserve">ij</m:t>
            </m:r>
            <m:ctrlPr>
              <w:rPr>
                <w:rFonts w:ascii="Cambria Math" w:hAnsi="Cambria Math"/>
                <w:i/>
              </w:rPr>
            </m:ctrlPr>
          </m:sub>
        </m:sSub>
      </m:oMath>
      <w:r>
        <w:instrText xml:space="preserve"> </w:instrText>
      </w:r>
      <w:r>
        <w:fldChar w:fldCharType="separate"/>
      </w:r>
      <w:r>
        <w:rPr>
          <w:rFonts w:hint="eastAsia"/>
          <w:iCs/>
        </w:rPr>
        <w:t>(</w:t>
      </w:r>
      <w:r>
        <w:rPr>
          <w:rFonts w:hint="eastAsia"/>
          <w:i/>
        </w:rPr>
        <w:t>q</w:t>
      </w:r>
      <w:r>
        <w:rPr>
          <w:rFonts w:hint="eastAsia"/>
          <w:iCs/>
          <w:vertAlign w:val="subscript"/>
        </w:rPr>
        <w:t>s</w:t>
      </w:r>
      <w:r>
        <w:rPr>
          <w:rFonts w:hint="eastAsia"/>
          <w:iCs/>
        </w:rPr>
        <w:t>)</w:t>
      </w:r>
      <w:r>
        <w:rPr>
          <w:rFonts w:hint="eastAsia"/>
          <w:i/>
          <w:iCs/>
          <w:vertAlign w:val="subscript"/>
        </w:rPr>
        <w:t>ij</w:t>
      </w:r>
      <w:r>
        <w:t xml:space="preserve"> </w:t>
      </w:r>
      <w:r>
        <w:fldChar w:fldCharType="end"/>
      </w:r>
      <w:r>
        <w:t>按式（</w:t>
      </w:r>
      <w:r>
        <w:rPr>
          <w:rFonts w:hint="eastAsia"/>
        </w:rPr>
        <w:t>4</w:t>
      </w:r>
      <w:r>
        <w:t>）计算</w:t>
      </w:r>
      <w:r>
        <w:rPr>
          <w:rFonts w:hint="eastAsia"/>
        </w:rPr>
        <w:t>：</w:t>
      </w:r>
    </w:p>
    <w:tbl>
      <w:tblPr>
        <w:tblStyle w:val="19"/>
        <w:tblW w:w="8164" w:type="dxa"/>
        <w:jc w:val="center"/>
        <w:tblLayout w:type="fixed"/>
        <w:tblCellMar>
          <w:top w:w="0" w:type="dxa"/>
          <w:left w:w="108" w:type="dxa"/>
          <w:bottom w:w="0" w:type="dxa"/>
          <w:right w:w="108" w:type="dxa"/>
        </w:tblCellMar>
      </w:tblPr>
      <w:tblGrid>
        <w:gridCol w:w="6870"/>
        <w:gridCol w:w="1294"/>
      </w:tblGrid>
      <w:tr w14:paraId="5B927716">
        <w:tblPrEx>
          <w:tblCellMar>
            <w:top w:w="0" w:type="dxa"/>
            <w:left w:w="108" w:type="dxa"/>
            <w:bottom w:w="0" w:type="dxa"/>
            <w:right w:w="108" w:type="dxa"/>
          </w:tblCellMar>
        </w:tblPrEx>
        <w:trPr>
          <w:jc w:val="center"/>
        </w:trPr>
        <w:tc>
          <w:tcPr>
            <w:tcW w:w="6870" w:type="dxa"/>
            <w:vAlign w:val="center"/>
          </w:tcPr>
          <w:p w14:paraId="6F5340C3">
            <w:pPr>
              <w:tabs>
                <w:tab w:val="left" w:pos="360"/>
              </w:tabs>
              <w:spacing w:before="160" w:line="360" w:lineRule="auto"/>
              <w:ind w:firstLine="480"/>
              <w:jc w:val="center"/>
            </w:pPr>
            <m:oMath>
              <w:bookmarkStart w:id="94" w:name="_Hlk196128016"/>
              <m:r>
                <m:rPr/>
                <w:rPr>
                  <w:rFonts w:ascii="Cambria Math" w:hAnsi="Cambria Math"/>
                </w:rPr>
                <m:t>(</m:t>
              </m:r>
              <m:sSub>
                <m:sSubPr>
                  <m:ctrlPr>
                    <w:rPr>
                      <w:rFonts w:ascii="Cambria Math" w:hAnsi="Cambria Math"/>
                      <w:i/>
                    </w:rPr>
                  </m:ctrlPr>
                </m:sSubPr>
                <m:e>
                  <m:r>
                    <m:rPr/>
                    <w:rPr>
                      <w:rFonts w:ascii="Cambria Math" w:hAnsi="Cambria Math"/>
                    </w:rPr>
                    <m:t>q</m:t>
                  </m:r>
                  <m:ctrlPr>
                    <w:rPr>
                      <w:rFonts w:ascii="Cambria Math" w:hAnsi="Cambria Math"/>
                      <w:i/>
                    </w:rPr>
                  </m:ctrlPr>
                </m:e>
                <m:sub>
                  <m:r>
                    <m:rPr>
                      <m:nor/>
                      <m:sty m:val="p"/>
                    </m:rPr>
                    <w:rPr>
                      <w:b w:val="0"/>
                      <w:i w:val="0"/>
                    </w:rPr>
                    <m:t>s</m:t>
                  </m:r>
                  <m:ctrlPr>
                    <w:rPr>
                      <w:rFonts w:ascii="Cambria Math" w:hAnsi="Cambria Math"/>
                      <w:i/>
                    </w:rPr>
                  </m:ctrlPr>
                </m:sub>
              </m:sSub>
              <m:sSub>
                <m:sSubPr>
                  <m:ctrlPr>
                    <w:rPr>
                      <w:rFonts w:ascii="Cambria Math" w:hAnsi="Cambria Math"/>
                      <w:i/>
                    </w:rPr>
                  </m:ctrlPr>
                </m:sSubPr>
                <m:e>
                  <m:r>
                    <m:rPr/>
                    <w:rPr>
                      <w:rFonts w:ascii="Cambria Math" w:hAnsi="Cambria Math"/>
                    </w:rPr>
                    <m:t>)</m:t>
                  </m:r>
                  <m:ctrlPr>
                    <w:rPr>
                      <w:rFonts w:ascii="Cambria Math" w:hAnsi="Cambria Math"/>
                      <w:i/>
                    </w:rPr>
                  </m:ctrlPr>
                </m:e>
                <m:sub>
                  <m:r>
                    <m:rPr>
                      <m:nor/>
                    </m:rPr>
                    <w:rPr>
                      <w:i/>
                    </w:rPr>
                    <m:t>ij</m:t>
                  </m:r>
                  <m:ctrlPr>
                    <w:rPr>
                      <w:rFonts w:ascii="Cambria Math" w:hAnsi="Cambria Math"/>
                      <w:i/>
                    </w:rPr>
                  </m:ctrlPr>
                </m:sub>
              </m:sSub>
              <m:r>
                <m:rPr/>
                <w:rPr>
                  <w:rFonts w:ascii="Cambria Math" w:hAnsi="Cambria Math"/>
                </w:rPr>
                <m:t>=</m:t>
              </m:r>
              <m:f>
                <m:fPr>
                  <m:ctrlPr>
                    <w:rPr>
                      <w:rFonts w:ascii="Cambria Math" w:hAnsi="Cambria Math"/>
                      <w:i/>
                    </w:rPr>
                  </m:ctrlPr>
                </m:fPr>
                <m:num>
                  <m:r>
                    <m:rPr/>
                    <w:rPr>
                      <w:rFonts w:ascii="Cambria Math" w:hAnsi="Cambria Math"/>
                    </w:rPr>
                    <m:t>(</m:t>
                  </m:r>
                  <m:sSub>
                    <m:sSubPr>
                      <m:ctrlPr>
                        <w:rPr>
                          <w:rFonts w:ascii="Cambria Math" w:hAnsi="Cambria Math"/>
                          <w:i/>
                        </w:rPr>
                      </m:ctrlPr>
                    </m:sSubPr>
                    <m:e>
                      <m:r>
                        <m:rPr/>
                        <w:rPr>
                          <w:rFonts w:ascii="Cambria Math" w:hAnsi="Cambria Math"/>
                        </w:rPr>
                        <m:t>Q</m:t>
                      </m:r>
                      <m:ctrlPr>
                        <w:rPr>
                          <w:rFonts w:ascii="Cambria Math" w:hAnsi="Cambria Math"/>
                          <w:i/>
                        </w:rPr>
                      </m:ctrlPr>
                    </m:e>
                    <m:sub>
                      <m:r>
                        <m:rPr>
                          <m:nor/>
                          <m:sty m:val="p"/>
                        </m:rPr>
                        <w:rPr>
                          <w:b w:val="0"/>
                          <w:i w:val="0"/>
                        </w:rPr>
                        <m:t>s</m:t>
                      </m:r>
                      <m:ctrlPr>
                        <w:rPr>
                          <w:rFonts w:ascii="Cambria Math" w:hAnsi="Cambria Math"/>
                          <w:i/>
                        </w:rPr>
                      </m:ctrlPr>
                    </m:sub>
                  </m:sSub>
                  <m:sSub>
                    <m:sSubPr>
                      <m:ctrlPr>
                        <w:rPr>
                          <w:rFonts w:ascii="Cambria Math" w:hAnsi="Cambria Math"/>
                          <w:i/>
                        </w:rPr>
                      </m:ctrlPr>
                    </m:sSubPr>
                    <m:e>
                      <m:r>
                        <m:rPr/>
                        <w:rPr>
                          <w:rFonts w:ascii="Cambria Math" w:hAnsi="Cambria Math"/>
                        </w:rPr>
                        <m:t>)</m:t>
                      </m:r>
                      <m:ctrlPr>
                        <w:rPr>
                          <w:rFonts w:ascii="Cambria Math" w:hAnsi="Cambria Math"/>
                          <w:i/>
                        </w:rPr>
                      </m:ctrlPr>
                    </m:e>
                    <m:sub>
                      <m:r>
                        <m:rPr>
                          <m:nor/>
                        </m:rPr>
                        <w:rPr>
                          <w:i/>
                        </w:rPr>
                        <m:t>ij</m:t>
                      </m:r>
                      <m:ctrlPr>
                        <w:rPr>
                          <w:rFonts w:ascii="Cambria Math" w:hAnsi="Cambria Math"/>
                          <w:i/>
                        </w:rPr>
                      </m:ctrlPr>
                    </m:sub>
                  </m:sSub>
                  <m:ctrlPr>
                    <w:rPr>
                      <w:rFonts w:ascii="Cambria Math" w:hAnsi="Cambria Math"/>
                      <w:i/>
                    </w:rPr>
                  </m:ctrlPr>
                </m:num>
                <m:den>
                  <m:sSub>
                    <m:sSubPr>
                      <m:ctrlPr>
                        <w:rPr>
                          <w:rFonts w:ascii="Cambria Math" w:hAnsi="Cambria Math"/>
                          <w:i/>
                        </w:rPr>
                      </m:ctrlPr>
                    </m:sSubPr>
                    <m:e>
                      <m:r>
                        <m:rPr/>
                        <w:rPr>
                          <w:rFonts w:ascii="Cambria Math" w:hAnsi="Cambria Math"/>
                        </w:rPr>
                        <m:t>t</m:t>
                      </m:r>
                      <m:ctrlPr>
                        <w:rPr>
                          <w:rFonts w:ascii="Cambria Math" w:hAnsi="Cambria Math"/>
                          <w:i/>
                        </w:rPr>
                      </m:ctrlPr>
                    </m:e>
                    <m:sub>
                      <m:r>
                        <m:rPr>
                          <m:nor/>
                        </m:rPr>
                        <w:rPr>
                          <w:i/>
                        </w:rPr>
                        <m:t>ij</m:t>
                      </m:r>
                      <m:ctrlPr>
                        <w:rPr>
                          <w:rFonts w:ascii="Cambria Math" w:hAnsi="Cambria Math"/>
                          <w:i/>
                        </w:rPr>
                      </m:ctrlPr>
                    </m:sub>
                  </m:sSub>
                  <m:ctrlPr>
                    <w:rPr>
                      <w:rFonts w:ascii="Cambria Math" w:hAnsi="Cambria Math"/>
                      <w:i/>
                    </w:rPr>
                  </m:ctrlPr>
                </m:den>
              </m:f>
            </m:oMath>
            <w:r>
              <w:t xml:space="preserve">    </w:t>
            </w:r>
          </w:p>
        </w:tc>
        <w:tc>
          <w:tcPr>
            <w:tcW w:w="1294" w:type="dxa"/>
            <w:vAlign w:val="center"/>
          </w:tcPr>
          <w:p w14:paraId="67E8730C">
            <w:pPr>
              <w:tabs>
                <w:tab w:val="left" w:pos="360"/>
              </w:tabs>
              <w:spacing w:before="160" w:line="360" w:lineRule="auto"/>
              <w:ind w:firstLine="0" w:firstLineChars="0"/>
              <w:jc w:val="right"/>
            </w:pPr>
            <w:r>
              <w:t>（</w:t>
            </w:r>
            <w:r>
              <w:rPr>
                <w:rFonts w:hint="eastAsia"/>
              </w:rPr>
              <w:t>4</w:t>
            </w:r>
            <w:r>
              <w:t>）</w:t>
            </w:r>
          </w:p>
        </w:tc>
      </w:tr>
      <w:bookmarkEnd w:id="94"/>
    </w:tbl>
    <w:p w14:paraId="1CEF7E21">
      <w:pPr>
        <w:spacing w:before="160" w:line="360" w:lineRule="auto"/>
        <w:ind w:firstLine="480"/>
        <w:rPr>
          <w:i/>
        </w:rPr>
      </w:pPr>
      <w:r>
        <w:t>式中：</w:t>
      </w:r>
      <w:r>
        <w:rPr>
          <w:rFonts w:hint="eastAsia"/>
          <w:i/>
        </w:rPr>
        <w:t>t</w:t>
      </w:r>
      <w:r>
        <w:rPr>
          <w:rFonts w:hint="eastAsia"/>
          <w:i/>
          <w:iCs/>
          <w:vertAlign w:val="subscript"/>
        </w:rPr>
        <w:t>ij</w:t>
      </w:r>
      <w:r>
        <w:t>—第</w:t>
      </w:r>
      <w:r>
        <w:rPr>
          <w:i/>
        </w:rPr>
        <w:t>i</w:t>
      </w:r>
      <w:r>
        <w:t>流量点第</w:t>
      </w:r>
      <w:r>
        <w:rPr>
          <w:i/>
          <w:iCs/>
        </w:rPr>
        <w:t>j</w:t>
      </w:r>
      <w:r>
        <w:t>次检定</w:t>
      </w:r>
      <w:r>
        <w:rPr>
          <w:rFonts w:hint="eastAsia"/>
        </w:rPr>
        <w:t>时间，h</w:t>
      </w:r>
      <w:r>
        <w:t>或min或</w:t>
      </w:r>
      <w:r>
        <w:rPr>
          <w:rFonts w:hint="eastAsia"/>
        </w:rPr>
        <w:t>s</w:t>
      </w:r>
      <w:r>
        <w:t>；</w:t>
      </w:r>
    </w:p>
    <w:p w14:paraId="1C018889">
      <w:pPr>
        <w:numPr>
          <w:ilvl w:val="0"/>
          <w:numId w:val="0"/>
        </w:numPr>
        <w:spacing w:before="160" w:line="360" w:lineRule="auto"/>
        <w:ind w:firstLine="480"/>
        <w:rPr>
          <w:rFonts w:eastAsiaTheme="minorEastAsia"/>
          <w:color w:val="000000" w:themeColor="text1"/>
          <w14:textFill>
            <w14:solidFill>
              <w14:schemeClr w14:val="tx1"/>
            </w14:solidFill>
          </w14:textFill>
        </w:rPr>
      </w:pPr>
      <w:r>
        <w:rPr>
          <w:rFonts w:hint="eastAsia" w:eastAsiaTheme="minorEastAsia"/>
          <w:color w:val="000000" w:themeColor="text1"/>
          <w14:textFill>
            <w14:solidFill>
              <w14:schemeClr w14:val="tx1"/>
            </w14:solidFill>
          </w14:textFill>
        </w:rPr>
        <w:t>（2）</w:t>
      </w:r>
      <w:r>
        <w:rPr>
          <w:rFonts w:eastAsiaTheme="minorEastAsia"/>
          <w:color w:val="000000" w:themeColor="text1"/>
          <w14:textFill>
            <w14:solidFill>
              <w14:schemeClr w14:val="tx1"/>
            </w14:solidFill>
          </w14:textFill>
        </w:rPr>
        <w:t>流量计各检定流量点</w:t>
      </w:r>
      <w:r>
        <w:rPr>
          <w:rFonts w:eastAsiaTheme="minorEastAsia"/>
          <w:color w:val="000000" w:themeColor="text1"/>
          <w:highlight w:val="none"/>
          <w14:textFill>
            <w14:solidFill>
              <w14:schemeClr w14:val="tx1"/>
            </w14:solidFill>
          </w14:textFill>
        </w:rPr>
        <w:t>的示值误差按</w:t>
      </w:r>
      <w:r>
        <w:rPr>
          <w:rFonts w:eastAsiaTheme="minorEastAsia"/>
          <w:color w:val="000000" w:themeColor="text1"/>
          <w14:textFill>
            <w14:solidFill>
              <w14:schemeClr w14:val="tx1"/>
            </w14:solidFill>
          </w14:textFill>
        </w:rPr>
        <w:t>下列公式计算：</w:t>
      </w:r>
    </w:p>
    <w:tbl>
      <w:tblPr>
        <w:tblStyle w:val="19"/>
        <w:tblW w:w="8175" w:type="dxa"/>
        <w:jc w:val="center"/>
        <w:tblLayout w:type="fixed"/>
        <w:tblCellMar>
          <w:top w:w="0" w:type="dxa"/>
          <w:left w:w="108" w:type="dxa"/>
          <w:bottom w:w="0" w:type="dxa"/>
          <w:right w:w="108" w:type="dxa"/>
        </w:tblCellMar>
      </w:tblPr>
      <w:tblGrid>
        <w:gridCol w:w="6870"/>
        <w:gridCol w:w="1305"/>
      </w:tblGrid>
      <w:tr w14:paraId="2C8100DF">
        <w:tblPrEx>
          <w:tblCellMar>
            <w:top w:w="0" w:type="dxa"/>
            <w:left w:w="108" w:type="dxa"/>
            <w:bottom w:w="0" w:type="dxa"/>
            <w:right w:w="108" w:type="dxa"/>
          </w:tblCellMar>
        </w:tblPrEx>
        <w:trPr>
          <w:jc w:val="center"/>
        </w:trPr>
        <w:tc>
          <w:tcPr>
            <w:tcW w:w="6870" w:type="dxa"/>
            <w:vAlign w:val="center"/>
          </w:tcPr>
          <w:p w14:paraId="1DBB905D">
            <w:pPr>
              <w:tabs>
                <w:tab w:val="left" w:pos="360"/>
              </w:tabs>
              <w:spacing w:before="160" w:line="360" w:lineRule="auto"/>
              <w:ind w:firstLine="480"/>
              <w:jc w:val="center"/>
            </w:pPr>
            <w:r>
              <w:fldChar w:fldCharType="begin"/>
            </w:r>
            <w:r>
              <w:instrText xml:space="preserve"> QUOTE </w:instrText>
            </w:r>
            <m:oMath>
              <m:r>
                <m:rPr>
                  <m:sty m:val="p"/>
                </m:rPr>
                <w:rPr>
                  <w:rFonts w:ascii="Cambria Math" w:hAnsi="Cambria Math"/>
                </w:rPr>
                <m:t xml:space="preserve">(</m:t>
              </m:r>
              <m:sSub>
                <m:sSubPr>
                  <m:ctrlPr>
                    <w:rPr>
                      <w:rFonts w:ascii="Cambria Math" w:hAnsi="Cambria Math"/>
                      <w:i/>
                    </w:rPr>
                  </m:ctrlPr>
                </m:sSubPr>
                <m:e>
                  <m:r>
                    <m:rPr>
                      <m:sty m:val="p"/>
                    </m:rPr>
                    <w:rPr>
                      <w:rFonts w:ascii="Cambria Math" w:hAnsi="Cambria Math"/>
                    </w:rPr>
                    <m:t xml:space="preserve">q</m:t>
                  </m:r>
                  <m:ctrlPr>
                    <w:rPr>
                      <w:rFonts w:ascii="Cambria Math" w:hAnsi="Cambria Math"/>
                      <w:i/>
                    </w:rPr>
                  </m:ctrlPr>
                </m:e>
                <m:sub>
                  <m:r>
                    <m:rPr>
                      <m:sty m:val="p"/>
                    </m:rPr>
                    <w:rPr>
                      <w:rFonts w:ascii="Cambria Math" w:hAnsi="Cambria Math"/>
                    </w:rPr>
                    <m:t xml:space="preserve">s</m:t>
                  </m:r>
                  <m:ctrlPr>
                    <w:rPr>
                      <w:rFonts w:ascii="Cambria Math" w:hAnsi="Cambria Math"/>
                      <w:i/>
                    </w:rPr>
                  </m:ctrlPr>
                </m:sub>
              </m:sSub>
              <m:sSub>
                <m:sSubPr>
                  <m:ctrlPr>
                    <w:rPr>
                      <w:rFonts w:ascii="Cambria Math" w:hAnsi="Cambria Math"/>
                      <w:i/>
                    </w:rPr>
                  </m:ctrlPr>
                </m:sSubPr>
                <m:e>
                  <m:r>
                    <m:rPr>
                      <m:sty m:val="p"/>
                    </m:rPr>
                    <w:rPr>
                      <w:rFonts w:ascii="Cambria Math" w:hAnsi="Cambria Math"/>
                    </w:rPr>
                    <m:t xml:space="preserve">)</m:t>
                  </m:r>
                  <m:ctrlPr>
                    <w:rPr>
                      <w:rFonts w:ascii="Cambria Math" w:hAnsi="Cambria Math"/>
                      <w:i/>
                    </w:rPr>
                  </m:ctrlPr>
                </m:e>
                <m:sub>
                  <m:r>
                    <m:rPr>
                      <m:sty m:val="p"/>
                    </m:rPr>
                    <w:rPr>
                      <w:rFonts w:ascii="Cambria Math" w:hAnsi="Cambria Math"/>
                    </w:rPr>
                    <m:t xml:space="preserve">ij</m:t>
                  </m:r>
                  <m:ctrlPr>
                    <w:rPr>
                      <w:rFonts w:ascii="Cambria Math" w:hAnsi="Cambria Math"/>
                      <w:i/>
                    </w:rPr>
                  </m:ctrlPr>
                </m:sub>
              </m:sSub>
              <m:r>
                <m:rPr>
                  <m:sty m:val="p"/>
                </m:rPr>
                <w:rPr>
                  <w:rFonts w:ascii="Cambria Math"/>
                </w:rPr>
                <m:t xml:space="preserve">=</m:t>
              </m:r>
              <m:f>
                <m:fPr>
                  <m:ctrlPr>
                    <w:rPr>
                      <w:rFonts w:ascii="Cambria Math" w:hAnsi="Cambria Math"/>
                      <w:i/>
                    </w:rPr>
                  </m:ctrlPr>
                </m:fPr>
                <m:num>
                  <m:r>
                    <m:rPr>
                      <m:sty m:val="p"/>
                    </m:rPr>
                    <w:rPr>
                      <w:rFonts w:ascii="Cambria Math"/>
                    </w:rPr>
                    <m:t xml:space="preserve">(</m:t>
                  </m:r>
                  <m:sSub>
                    <m:sSubPr>
                      <m:ctrlPr>
                        <w:rPr>
                          <w:rFonts w:ascii="Cambria Math" w:hAnsi="Cambria Math"/>
                          <w:i/>
                        </w:rPr>
                      </m:ctrlPr>
                    </m:sSubPr>
                    <m:e>
                      <m:r>
                        <m:rPr>
                          <m:sty m:val="p"/>
                        </m:rPr>
                        <w:rPr>
                          <w:rFonts w:ascii="Cambria Math"/>
                        </w:rPr>
                        <m:t xml:space="preserve">Q</m:t>
                      </m:r>
                      <m:ctrlPr>
                        <w:rPr>
                          <w:rFonts w:ascii="Cambria Math" w:hAnsi="Cambria Math"/>
                          <w:i/>
                        </w:rPr>
                      </m:ctrlPr>
                    </m:e>
                    <m:sub>
                      <m:r>
                        <m:rPr>
                          <m:sty m:val="p"/>
                        </m:rPr>
                        <w:rPr>
                          <w:rFonts w:ascii="Cambria Math"/>
                        </w:rPr>
                        <m:t xml:space="preserve">s</m:t>
                      </m:r>
                      <m:ctrlPr>
                        <w:rPr>
                          <w:rFonts w:ascii="Cambria Math" w:hAnsi="Cambria Math"/>
                          <w:i/>
                        </w:rPr>
                      </m:ctrlPr>
                    </m:sub>
                  </m:sSub>
                  <m:sSub>
                    <m:sSubPr>
                      <m:ctrlPr>
                        <w:rPr>
                          <w:rFonts w:ascii="Cambria Math" w:hAnsi="Cambria Math"/>
                          <w:i/>
                        </w:rPr>
                      </m:ctrlPr>
                    </m:sSubPr>
                    <m:e>
                      <m:r>
                        <m:rPr>
                          <m:sty m:val="p"/>
                        </m:rPr>
                        <w:rPr>
                          <w:rFonts w:ascii="Cambria Math"/>
                        </w:rPr>
                        <m:t xml:space="preserve">)</m:t>
                      </m:r>
                      <m:ctrlPr>
                        <w:rPr>
                          <w:rFonts w:ascii="Cambria Math" w:hAnsi="Cambria Math"/>
                          <w:i/>
                        </w:rPr>
                      </m:ctrlPr>
                    </m:e>
                    <m:sub>
                      <m:r>
                        <m:rPr>
                          <m:sty m:val="p"/>
                        </m:rPr>
                        <w:rPr>
                          <w:rFonts w:ascii="Cambria Math"/>
                        </w:rPr>
                        <m:t xml:space="preserve">ij</m:t>
                      </m:r>
                      <m:ctrlPr>
                        <w:rPr>
                          <w:rFonts w:ascii="Cambria Math" w:hAnsi="Cambria Math"/>
                          <w:i/>
                        </w:rPr>
                      </m:ctrlPr>
                    </m:sub>
                  </m:sSub>
                  <m:ctrlPr>
                    <w:rPr>
                      <w:rFonts w:ascii="Cambria Math" w:hAnsi="Cambria Math"/>
                      <w:i/>
                    </w:rPr>
                  </m:ctrlPr>
                </m:num>
                <m:den>
                  <m:sSub>
                    <m:sSubPr>
                      <m:ctrlPr>
                        <w:rPr>
                          <w:rFonts w:ascii="Cambria Math" w:hAnsi="Cambria Math"/>
                          <w:i/>
                        </w:rPr>
                      </m:ctrlPr>
                    </m:sSubPr>
                    <m:e>
                      <m:r>
                        <m:rPr>
                          <m:sty m:val="p"/>
                        </m:rPr>
                        <w:rPr>
                          <w:rFonts w:ascii="Cambria Math"/>
                        </w:rPr>
                        <m:t xml:space="preserve">t</m:t>
                      </m:r>
                      <m:ctrlPr>
                        <w:rPr>
                          <w:rFonts w:ascii="Cambria Math" w:hAnsi="Cambria Math"/>
                          <w:i/>
                        </w:rPr>
                      </m:ctrlPr>
                    </m:e>
                    <m:sub>
                      <m:r>
                        <m:rPr>
                          <m:sty m:val="p"/>
                        </m:rPr>
                        <w:rPr>
                          <w:rFonts w:ascii="Cambria Math"/>
                        </w:rPr>
                        <m:t xml:space="preserve">ij</m:t>
                      </m:r>
                      <m:ctrlPr>
                        <w:rPr>
                          <w:rFonts w:ascii="Cambria Math" w:hAnsi="Cambria Math"/>
                          <w:i/>
                        </w:rPr>
                      </m:ctrlPr>
                    </m:sub>
                  </m:sSub>
                  <m:ctrlPr>
                    <w:rPr>
                      <w:rFonts w:ascii="Cambria Math" w:hAnsi="Cambria Math"/>
                      <w:i/>
                    </w:rPr>
                  </m:ctrlPr>
                </m:den>
              </m:f>
            </m:oMath>
            <w:r>
              <w:instrText xml:space="preserve"> </w:instrText>
            </w:r>
            <w:r>
              <w:fldChar w:fldCharType="separate"/>
            </w:r>
            <m:oMath>
              <m:sSub>
                <m:sSubPr>
                  <m:ctrlPr>
                    <w:rPr>
                      <w:rFonts w:ascii="Cambria Math" w:hAnsi="Cambria Math"/>
                      <w:i/>
                    </w:rPr>
                  </m:ctrlPr>
                </m:sSubPr>
                <m:e>
                  <m:r>
                    <m:rPr>
                      <m:sty m:val="p"/>
                    </m:rPr>
                    <w:rPr>
                      <w:rFonts w:ascii="Cambria Math" w:hAnsi="Cambria Math"/>
                    </w:rPr>
                    <m:t>E</m:t>
                  </m:r>
                  <m:ctrlPr>
                    <w:rPr>
                      <w:rFonts w:ascii="Cambria Math" w:hAnsi="Cambria Math"/>
                      <w:i/>
                    </w:rPr>
                  </m:ctrlPr>
                </m:e>
                <m:sub>
                  <m:r>
                    <m:rPr>
                      <m:nor/>
                      <m:sty m:val="p"/>
                    </m:rPr>
                    <w:rPr>
                      <w:rFonts w:ascii="Cambria Math"/>
                      <w:b w:val="0"/>
                      <w:i w:val="0"/>
                    </w:rPr>
                    <m:t>i</m:t>
                  </m:r>
                  <m:ctrlPr>
                    <w:rPr>
                      <w:rFonts w:ascii="Cambria Math" w:hAnsi="Cambria Math"/>
                      <w:i/>
                    </w:rPr>
                  </m:ctrlPr>
                </m:sub>
              </m:sSub>
              <m:r>
                <m:rPr>
                  <m:sty m:val="p"/>
                </m:rPr>
                <w:rPr>
                  <w:rFonts w:ascii="Cambria Math"/>
                </w:rPr>
                <m:t>=</m:t>
              </m:r>
              <m:f>
                <m:fPr>
                  <m:ctrlPr>
                    <w:rPr>
                      <w:rFonts w:ascii="Cambria Math" w:hAnsi="Cambria Math"/>
                      <w:i/>
                    </w:rPr>
                  </m:ctrlPr>
                </m:fPr>
                <m:num>
                  <m:nary>
                    <m:naryPr>
                      <m:chr m:val="∑"/>
                      <m:ctrlPr>
                        <w:rPr>
                          <w:rFonts w:ascii="Cambria Math" w:hAnsi="Cambria Math"/>
                          <w:i/>
                        </w:rPr>
                      </m:ctrlPr>
                    </m:naryPr>
                    <m:sub>
                      <m:r>
                        <m:rPr>
                          <m:sty m:val="p"/>
                        </m:rPr>
                        <w:rPr>
                          <w:rFonts w:ascii="Cambria Math"/>
                        </w:rPr>
                        <m:t>j=1</m:t>
                      </m:r>
                      <m:ctrlPr>
                        <w:rPr>
                          <w:rFonts w:ascii="Cambria Math" w:hAnsi="Cambria Math"/>
                          <w:i/>
                        </w:rPr>
                      </m:ctrlPr>
                    </m:sub>
                    <m:sup>
                      <m:r>
                        <m:rPr>
                          <m:sty m:val="p"/>
                        </m:rPr>
                        <w:rPr>
                          <w:rFonts w:ascii="Cambria Math"/>
                        </w:rPr>
                        <m:t>n</m:t>
                      </m:r>
                      <m:ctrlPr>
                        <w:rPr>
                          <w:rFonts w:ascii="Cambria Math" w:hAnsi="Cambria Math"/>
                          <w:i/>
                        </w:rPr>
                      </m:ctrlPr>
                    </m:sup>
                    <m:e>
                      <m:sSub>
                        <m:sSubPr>
                          <m:ctrlPr>
                            <w:rPr>
                              <w:rFonts w:ascii="Cambria Math" w:hAnsi="Cambria Math"/>
                              <w:i/>
                            </w:rPr>
                          </m:ctrlPr>
                        </m:sSubPr>
                        <m:e>
                          <m:r>
                            <m:rPr>
                              <m:sty m:val="p"/>
                            </m:rPr>
                            <w:rPr>
                              <w:rFonts w:ascii="Cambria Math" w:hAnsi="Cambria Math"/>
                            </w:rPr>
                            <m:t>E</m:t>
                          </m:r>
                          <m:ctrlPr>
                            <w:rPr>
                              <w:rFonts w:ascii="Cambria Math" w:hAnsi="Cambria Math"/>
                              <w:i/>
                            </w:rPr>
                          </m:ctrlPr>
                        </m:e>
                        <m:sub>
                          <m:r>
                            <m:rPr>
                              <m:nor/>
                              <m:sty m:val="p"/>
                            </m:rPr>
                            <w:rPr>
                              <w:rFonts w:ascii="Cambria Math"/>
                              <w:b w:val="0"/>
                              <w:i w:val="0"/>
                            </w:rPr>
                            <m:t>ij</m:t>
                          </m:r>
                          <m:ctrlPr>
                            <w:rPr>
                              <w:rFonts w:ascii="Cambria Math" w:hAnsi="Cambria Math"/>
                              <w:i/>
                            </w:rPr>
                          </m:ctrlPr>
                        </m:sub>
                      </m:sSub>
                      <m:ctrlPr>
                        <w:rPr>
                          <w:rFonts w:ascii="Cambria Math" w:hAnsi="Cambria Math"/>
                          <w:i/>
                        </w:rPr>
                      </m:ctrlPr>
                    </m:e>
                  </m:nary>
                  <m:ctrlPr>
                    <w:rPr>
                      <w:rFonts w:ascii="Cambria Math" w:hAnsi="Cambria Math"/>
                      <w:i/>
                    </w:rPr>
                  </m:ctrlPr>
                </m:num>
                <m:den>
                  <m:r>
                    <m:rPr>
                      <m:sty m:val="p"/>
                    </m:rPr>
                    <w:rPr>
                      <w:rFonts w:ascii="Cambria Math"/>
                    </w:rPr>
                    <m:t>n</m:t>
                  </m:r>
                  <m:ctrlPr>
                    <w:rPr>
                      <w:rFonts w:ascii="Cambria Math" w:hAnsi="Cambria Math"/>
                      <w:i/>
                    </w:rPr>
                  </m:ctrlPr>
                </m:den>
              </m:f>
            </m:oMath>
            <w:r>
              <w:fldChar w:fldCharType="end"/>
            </w:r>
            <w:r>
              <w:t xml:space="preserve"> </w:t>
            </w:r>
          </w:p>
        </w:tc>
        <w:tc>
          <w:tcPr>
            <w:tcW w:w="1305" w:type="dxa"/>
            <w:vAlign w:val="center"/>
          </w:tcPr>
          <w:p w14:paraId="3F9E070B">
            <w:pPr>
              <w:tabs>
                <w:tab w:val="left" w:pos="360"/>
              </w:tabs>
              <w:spacing w:before="160" w:line="360" w:lineRule="auto"/>
              <w:ind w:firstLine="0" w:firstLineChars="0"/>
              <w:jc w:val="right"/>
            </w:pPr>
            <w:r>
              <w:t>（</w:t>
            </w:r>
            <w:r>
              <w:rPr>
                <w:rFonts w:hint="eastAsia"/>
              </w:rPr>
              <w:t>5</w:t>
            </w:r>
            <w:r>
              <w:t>）</w:t>
            </w:r>
          </w:p>
        </w:tc>
      </w:tr>
    </w:tbl>
    <w:p w14:paraId="6C0B369D">
      <w:pPr>
        <w:spacing w:before="160" w:line="360" w:lineRule="auto"/>
        <w:ind w:firstLine="480"/>
      </w:pPr>
      <w:r>
        <w:t>式中：</w:t>
      </w:r>
      <w:r>
        <w:rPr>
          <w:rFonts w:hint="eastAsia"/>
          <w:i/>
        </w:rPr>
        <w:t>E</w:t>
      </w:r>
      <w:r>
        <w:rPr>
          <w:rFonts w:hint="eastAsia"/>
          <w:iCs/>
          <w:vertAlign w:val="subscript"/>
        </w:rPr>
        <w:t>i</w:t>
      </w:r>
      <w:r>
        <w:t>—第</w:t>
      </w:r>
      <w:r>
        <w:rPr>
          <w:i/>
        </w:rPr>
        <w:t>i</w:t>
      </w:r>
      <w:r>
        <w:t>流量点流量计的相对示值误差，%；</w:t>
      </w:r>
    </w:p>
    <w:p w14:paraId="25E30A16">
      <w:pPr>
        <w:spacing w:before="160" w:line="360" w:lineRule="auto"/>
        <w:ind w:firstLine="1200" w:firstLineChars="500"/>
      </w:pPr>
      <m:oMath>
        <m:r>
          <m:rPr/>
          <w:rPr>
            <w:rFonts w:ascii="Cambria Math"/>
          </w:rPr>
          <m:t>n</m:t>
        </m:r>
      </m:oMath>
      <w:r>
        <w:t>—第</w:t>
      </w:r>
      <w:r>
        <w:rPr>
          <w:i/>
        </w:rPr>
        <w:t>i</w:t>
      </w:r>
      <w:r>
        <w:t>流量点的检定次数。</w:t>
      </w:r>
    </w:p>
    <w:p w14:paraId="453A5D55">
      <w:pPr>
        <w:spacing w:before="160" w:line="360" w:lineRule="auto"/>
        <w:ind w:firstLine="480"/>
      </w:pPr>
      <w:r>
        <w:rPr>
          <w:rFonts w:hint="eastAsia"/>
        </w:rPr>
        <w:t>（3）</w:t>
      </w:r>
      <w:r>
        <w:t>流量计</w:t>
      </w:r>
      <w:r>
        <w:rPr>
          <w:rFonts w:hint="eastAsia"/>
        </w:rPr>
        <w:t>的</w:t>
      </w:r>
      <w:r>
        <w:t>示值误差分别取</w:t>
      </w:r>
      <w:r>
        <w:rPr>
          <w:i/>
        </w:rPr>
        <w:t>q</w:t>
      </w:r>
      <w:r>
        <w:rPr>
          <w:vertAlign w:val="subscript"/>
        </w:rPr>
        <w:t>t</w:t>
      </w:r>
      <w:r>
        <w:rPr>
          <w:rFonts w:ascii="宋体" w:hAnsi="宋体"/>
        </w:rPr>
        <w:t>≤</w:t>
      </w:r>
      <w:r>
        <w:rPr>
          <w:i/>
        </w:rPr>
        <w:t>q</w:t>
      </w:r>
      <w:r>
        <w:rPr>
          <w:rFonts w:ascii="宋体" w:hAnsi="宋体"/>
        </w:rPr>
        <w:t>≤</w:t>
      </w:r>
      <w:r>
        <w:rPr>
          <w:i/>
        </w:rPr>
        <w:t>q</w:t>
      </w:r>
      <w:r>
        <w:rPr>
          <w:vertAlign w:val="subscript"/>
        </w:rPr>
        <w:t>max</w:t>
      </w:r>
      <w:r>
        <w:rPr>
          <w:rFonts w:hint="eastAsia"/>
        </w:rPr>
        <w:t>和</w:t>
      </w:r>
      <w:r>
        <w:rPr>
          <w:i/>
        </w:rPr>
        <w:t>q</w:t>
      </w:r>
      <w:r>
        <w:rPr>
          <w:vertAlign w:val="subscript"/>
        </w:rPr>
        <w:t>min</w:t>
      </w:r>
      <w:r>
        <w:rPr>
          <w:rFonts w:ascii="宋体" w:hAnsi="宋体"/>
        </w:rPr>
        <w:t>≤</w:t>
      </w:r>
      <w:r>
        <w:rPr>
          <w:i/>
        </w:rPr>
        <w:t>q</w:t>
      </w:r>
      <w:r>
        <w:rPr>
          <w:rFonts w:hint="eastAsia" w:ascii="宋体" w:hAnsi="宋体"/>
        </w:rPr>
        <w:t>＜</w:t>
      </w:r>
      <w:r>
        <w:rPr>
          <w:i/>
        </w:rPr>
        <w:t>q</w:t>
      </w:r>
      <w:r>
        <w:rPr>
          <w:vertAlign w:val="subscript"/>
        </w:rPr>
        <w:t>t</w:t>
      </w:r>
      <w:r>
        <w:rPr>
          <w:rFonts w:hint="eastAsia"/>
        </w:rPr>
        <w:t>内</w:t>
      </w:r>
      <w:r>
        <w:t>各</w:t>
      </w:r>
      <w:r>
        <w:rPr>
          <w:rFonts w:hint="eastAsia"/>
        </w:rPr>
        <w:t>流量</w:t>
      </w:r>
      <w:r>
        <w:t>点相对示值误差中</w:t>
      </w:r>
      <w:r>
        <w:rPr>
          <w:rFonts w:hint="eastAsia"/>
        </w:rPr>
        <w:t>绝对值</w:t>
      </w:r>
      <w:r>
        <w:t>的最大值。</w:t>
      </w:r>
    </w:p>
    <w:p w14:paraId="6B1B6290">
      <w:pPr>
        <w:spacing w:before="160" w:line="360" w:lineRule="auto"/>
        <w:ind w:firstLine="480"/>
      </w:pPr>
      <w:r>
        <w:t>结果应符合5.1的要求。</w:t>
      </w:r>
    </w:p>
    <w:p w14:paraId="49829399">
      <w:pPr>
        <w:numPr>
          <w:ilvl w:val="255"/>
          <w:numId w:val="0"/>
        </w:numPr>
        <w:spacing w:before="160" w:line="360" w:lineRule="auto"/>
        <w:rPr>
          <w:rFonts w:hint="eastAsia" w:hAnsi="宋体"/>
          <w:highlight w:val="none"/>
        </w:rPr>
      </w:pPr>
      <w:r>
        <w:rPr>
          <w:rFonts w:hint="eastAsia" w:hAnsi="宋体"/>
        </w:rPr>
        <w:t>7.3.3.5 引用误差</w:t>
      </w:r>
      <w:r>
        <w:rPr>
          <w:rFonts w:hint="eastAsia" w:hAnsi="宋体"/>
          <w:highlight w:val="none"/>
        </w:rPr>
        <w:t>计算</w:t>
      </w:r>
    </w:p>
    <w:p w14:paraId="04B94431">
      <w:pPr>
        <w:spacing w:before="160" w:line="360" w:lineRule="auto"/>
        <w:ind w:firstLine="480"/>
        <w:rPr>
          <w:highlight w:val="none"/>
        </w:rPr>
      </w:pPr>
      <w:r>
        <w:rPr>
          <w:rFonts w:eastAsiaTheme="minorEastAsia"/>
          <w:color w:val="000000" w:themeColor="text1"/>
          <w:highlight w:val="none"/>
          <w14:textFill>
            <w14:solidFill>
              <w14:schemeClr w14:val="tx1"/>
            </w14:solidFill>
          </w14:textFill>
        </w:rPr>
        <w:t>（1）流量计单次检定的</w:t>
      </w:r>
      <w:r>
        <w:rPr>
          <w:rFonts w:hint="eastAsia" w:eastAsiaTheme="minorEastAsia"/>
          <w:color w:val="000000" w:themeColor="text1"/>
          <w:highlight w:val="none"/>
          <w14:textFill>
            <w14:solidFill>
              <w14:schemeClr w14:val="tx1"/>
            </w14:solidFill>
          </w14:textFill>
        </w:rPr>
        <w:t>引用</w:t>
      </w:r>
      <w:r>
        <w:rPr>
          <w:rFonts w:eastAsiaTheme="minorEastAsia"/>
          <w:color w:val="000000" w:themeColor="text1"/>
          <w:highlight w:val="none"/>
          <w14:textFill>
            <w14:solidFill>
              <w14:schemeClr w14:val="tx1"/>
            </w14:solidFill>
          </w14:textFill>
        </w:rPr>
        <w:t>误差为：</w:t>
      </w:r>
    </w:p>
    <w:tbl>
      <w:tblPr>
        <w:tblStyle w:val="19"/>
        <w:tblW w:w="8900" w:type="dxa"/>
        <w:tblInd w:w="0" w:type="dxa"/>
        <w:tblLayout w:type="fixed"/>
        <w:tblCellMar>
          <w:top w:w="0" w:type="dxa"/>
          <w:left w:w="108" w:type="dxa"/>
          <w:bottom w:w="0" w:type="dxa"/>
          <w:right w:w="108" w:type="dxa"/>
        </w:tblCellMar>
      </w:tblPr>
      <w:tblGrid>
        <w:gridCol w:w="6804"/>
        <w:gridCol w:w="2096"/>
      </w:tblGrid>
      <w:tr w14:paraId="263CA0CC">
        <w:tblPrEx>
          <w:tblCellMar>
            <w:top w:w="0" w:type="dxa"/>
            <w:left w:w="108" w:type="dxa"/>
            <w:bottom w:w="0" w:type="dxa"/>
            <w:right w:w="108" w:type="dxa"/>
          </w:tblCellMar>
        </w:tblPrEx>
        <w:tc>
          <w:tcPr>
            <w:tcW w:w="6804" w:type="dxa"/>
            <w:vAlign w:val="center"/>
          </w:tcPr>
          <w:p w14:paraId="5279C1E6">
            <w:pPr>
              <w:tabs>
                <w:tab w:val="left" w:pos="360"/>
              </w:tabs>
              <w:spacing w:before="160" w:line="360" w:lineRule="auto"/>
              <w:ind w:firstLine="480"/>
              <w:jc w:val="center"/>
              <w:rPr>
                <w:highlight w:val="none"/>
              </w:rPr>
            </w:pPr>
            <m:oMathPara>
              <m:oMath>
                <m:sSub>
                  <m:sSubPr>
                    <m:ctrlPr>
                      <w:rPr>
                        <w:rFonts w:ascii="Cambria Math" w:hAnsi="Cambria Math"/>
                        <w:i/>
                        <w:highlight w:val="none"/>
                      </w:rPr>
                    </m:ctrlPr>
                  </m:sSubPr>
                  <m:e>
                    <m:sSub>
                      <m:sSubPr>
                        <m:ctrlPr>
                          <w:rPr>
                            <w:rFonts w:ascii="Cambria Math" w:hAnsi="Cambria Math"/>
                            <w:i/>
                            <w:highlight w:val="none"/>
                          </w:rPr>
                        </m:ctrlPr>
                      </m:sSubPr>
                      <m:e>
                        <m:r>
                          <m:rPr/>
                          <w:rPr>
                            <w:rFonts w:ascii="Cambria Math" w:hAnsi="Cambria Math"/>
                            <w:highlight w:val="none"/>
                          </w:rPr>
                          <m:t>E</m:t>
                        </m:r>
                        <m:ctrlPr>
                          <w:rPr>
                            <w:rFonts w:ascii="Cambria Math" w:hAnsi="Cambria Math"/>
                            <w:i/>
                            <w:highlight w:val="none"/>
                          </w:rPr>
                        </m:ctrlPr>
                      </m:e>
                      <m:sub>
                        <m:r>
                          <m:rPr/>
                          <w:rPr>
                            <w:rFonts w:ascii="Cambria Math" w:hAnsi="Cambria Math"/>
                            <w:highlight w:val="none"/>
                          </w:rPr>
                          <m:t>fid</m:t>
                        </m:r>
                        <m:r>
                          <m:rPr>
                            <m:sty m:val="p"/>
                          </m:rPr>
                          <w:rPr>
                            <w:rFonts w:ascii="Cambria Math" w:hAnsi="Cambria Math"/>
                            <w:highlight w:val="none"/>
                          </w:rPr>
                          <m:t>,</m:t>
                        </m:r>
                        <m:ctrlPr>
                          <w:rPr>
                            <w:rFonts w:ascii="Cambria Math" w:hAnsi="Cambria Math"/>
                            <w:i/>
                            <w:highlight w:val="none"/>
                          </w:rPr>
                        </m:ctrlPr>
                      </m:sub>
                    </m:sSub>
                    <m:ctrlPr>
                      <w:rPr>
                        <w:rFonts w:ascii="Cambria Math" w:hAnsi="Cambria Math"/>
                        <w:i/>
                        <w:highlight w:val="none"/>
                      </w:rPr>
                    </m:ctrlPr>
                  </m:e>
                  <m:sub>
                    <m:r>
                      <m:rPr>
                        <m:nor/>
                        <m:sty m:val="p"/>
                      </m:rPr>
                      <w:rPr>
                        <w:rFonts w:ascii="Cambria Math" w:hAnsi="Cambria Math"/>
                        <w:b w:val="0"/>
                        <w:i w:val="0"/>
                        <w:highlight w:val="none"/>
                      </w:rPr>
                      <m:t>ij</m:t>
                    </m:r>
                    <m:ctrlPr>
                      <w:rPr>
                        <w:rFonts w:ascii="Cambria Math" w:hAnsi="Cambria Math"/>
                        <w:i/>
                        <w:highlight w:val="none"/>
                      </w:rPr>
                    </m:ctrlPr>
                  </m:sub>
                </m:sSub>
                <m:r>
                  <m:rPr/>
                  <w:rPr>
                    <w:rFonts w:ascii="Cambria Math" w:hAnsi="Cambria Math"/>
                    <w:highlight w:val="none"/>
                  </w:rPr>
                  <m:t>=</m:t>
                </m:r>
                <m:f>
                  <m:fPr>
                    <m:ctrlPr>
                      <w:rPr>
                        <w:rFonts w:ascii="Cambria Math" w:hAnsi="Cambria Math"/>
                        <w:i/>
                        <w:highlight w:val="none"/>
                      </w:rPr>
                    </m:ctrlPr>
                  </m:fPr>
                  <m:num>
                    <m:sSub>
                      <m:sSubPr>
                        <m:ctrlPr>
                          <w:rPr>
                            <w:rFonts w:ascii="Cambria Math" w:hAnsi="Cambria Math"/>
                            <w:i/>
                            <w:highlight w:val="none"/>
                          </w:rPr>
                        </m:ctrlPr>
                      </m:sSubPr>
                      <m:e>
                        <m:r>
                          <m:rPr/>
                          <w:rPr>
                            <w:rFonts w:ascii="Cambria Math" w:hAnsi="Cambria Math"/>
                            <w:highlight w:val="none"/>
                          </w:rPr>
                          <m:t>q</m:t>
                        </m:r>
                        <m:ctrlPr>
                          <w:rPr>
                            <w:rFonts w:ascii="Cambria Math" w:hAnsi="Cambria Math"/>
                            <w:i/>
                            <w:highlight w:val="none"/>
                          </w:rPr>
                        </m:ctrlPr>
                      </m:e>
                      <m:sub>
                        <m:r>
                          <m:rPr>
                            <m:nor/>
                            <m:sty m:val="p"/>
                          </m:rPr>
                          <w:rPr>
                            <w:rFonts w:ascii="Cambria Math" w:hAnsi="Cambria Math"/>
                            <w:b w:val="0"/>
                            <w:i w:val="0"/>
                            <w:highlight w:val="none"/>
                          </w:rPr>
                          <m:t>ij</m:t>
                        </m:r>
                        <m:ctrlPr>
                          <w:rPr>
                            <w:rFonts w:ascii="Cambria Math" w:hAnsi="Cambria Math"/>
                            <w:i/>
                            <w:highlight w:val="none"/>
                          </w:rPr>
                        </m:ctrlPr>
                      </m:sub>
                    </m:sSub>
                    <m:r>
                      <m:rPr/>
                      <w:rPr>
                        <w:rFonts w:ascii="Cambria Math" w:hAnsi="Cambria Math"/>
                        <w:highlight w:val="none"/>
                      </w:rPr>
                      <m:t>−(</m:t>
                    </m:r>
                    <m:sSub>
                      <m:sSubPr>
                        <m:ctrlPr>
                          <w:rPr>
                            <w:rFonts w:ascii="Cambria Math" w:hAnsi="Cambria Math"/>
                            <w:i/>
                            <w:highlight w:val="none"/>
                          </w:rPr>
                        </m:ctrlPr>
                      </m:sSubPr>
                      <m:e>
                        <m:r>
                          <m:rPr/>
                          <w:rPr>
                            <w:rFonts w:ascii="Cambria Math" w:hAnsi="Cambria Math"/>
                            <w:highlight w:val="none"/>
                          </w:rPr>
                          <m:t>q</m:t>
                        </m:r>
                        <m:ctrlPr>
                          <w:rPr>
                            <w:rFonts w:ascii="Cambria Math" w:hAnsi="Cambria Math"/>
                            <w:i/>
                            <w:highlight w:val="none"/>
                          </w:rPr>
                        </m:ctrlPr>
                      </m:e>
                      <m:sub>
                        <m:r>
                          <m:rPr>
                            <m:nor/>
                            <m:sty m:val="p"/>
                          </m:rPr>
                          <w:rPr>
                            <w:rFonts w:ascii="Cambria Math" w:hAnsi="Cambria Math"/>
                            <w:b w:val="0"/>
                            <w:i w:val="0"/>
                            <w:highlight w:val="none"/>
                          </w:rPr>
                          <m:t>s</m:t>
                        </m:r>
                        <m:ctrlPr>
                          <w:rPr>
                            <w:rFonts w:ascii="Cambria Math" w:hAnsi="Cambria Math"/>
                            <w:i/>
                            <w:highlight w:val="none"/>
                          </w:rPr>
                        </m:ctrlPr>
                      </m:sub>
                    </m:sSub>
                    <m:sSub>
                      <m:sSubPr>
                        <m:ctrlPr>
                          <w:rPr>
                            <w:rFonts w:ascii="Cambria Math" w:hAnsi="Cambria Math"/>
                            <w:i/>
                            <w:highlight w:val="none"/>
                          </w:rPr>
                        </m:ctrlPr>
                      </m:sSubPr>
                      <m:e>
                        <m:r>
                          <m:rPr/>
                          <w:rPr>
                            <w:rFonts w:ascii="Cambria Math" w:hAnsi="Cambria Math"/>
                            <w:highlight w:val="none"/>
                          </w:rPr>
                          <m:t>)</m:t>
                        </m:r>
                        <m:ctrlPr>
                          <w:rPr>
                            <w:rFonts w:ascii="Cambria Math" w:hAnsi="Cambria Math"/>
                            <w:i/>
                            <w:highlight w:val="none"/>
                          </w:rPr>
                        </m:ctrlPr>
                      </m:e>
                      <m:sub>
                        <m:r>
                          <m:rPr>
                            <m:nor/>
                            <m:sty m:val="p"/>
                          </m:rPr>
                          <w:rPr>
                            <w:rFonts w:ascii="Cambria Math" w:hAnsi="Cambria Math"/>
                            <w:b w:val="0"/>
                            <w:i w:val="0"/>
                            <w:highlight w:val="none"/>
                          </w:rPr>
                          <m:t>ij</m:t>
                        </m:r>
                        <m:ctrlPr>
                          <w:rPr>
                            <w:rFonts w:ascii="Cambria Math" w:hAnsi="Cambria Math"/>
                            <w:i/>
                            <w:highlight w:val="none"/>
                          </w:rPr>
                        </m:ctrlPr>
                      </m:sub>
                    </m:sSub>
                    <m:ctrlPr>
                      <w:rPr>
                        <w:rFonts w:ascii="Cambria Math" w:hAnsi="Cambria Math"/>
                        <w:i/>
                        <w:highlight w:val="none"/>
                      </w:rPr>
                    </m:ctrlPr>
                  </m:num>
                  <m:den>
                    <m:sSub>
                      <m:sSubPr>
                        <m:ctrlPr>
                          <w:rPr>
                            <w:rFonts w:ascii="Cambria Math" w:hAnsi="Cambria Math"/>
                            <w:i/>
                            <w:highlight w:val="none"/>
                          </w:rPr>
                        </m:ctrlPr>
                      </m:sSubPr>
                      <m:e>
                        <m:r>
                          <m:rPr/>
                          <w:rPr>
                            <w:rFonts w:ascii="Cambria Math" w:hAnsi="Cambria Math"/>
                            <w:highlight w:val="none"/>
                          </w:rPr>
                          <m:t>q</m:t>
                        </m:r>
                        <m:ctrlPr>
                          <w:rPr>
                            <w:rFonts w:ascii="Cambria Math" w:hAnsi="Cambria Math"/>
                            <w:i/>
                            <w:highlight w:val="none"/>
                          </w:rPr>
                        </m:ctrlPr>
                      </m:e>
                      <m:sub>
                        <m:r>
                          <m:rPr>
                            <m:nor/>
                            <m:sty m:val="p"/>
                          </m:rPr>
                          <w:rPr>
                            <w:rFonts w:ascii="Cambria Math" w:hAnsi="Cambria Math"/>
                            <w:b w:val="0"/>
                            <w:i w:val="0"/>
                            <w:highlight w:val="none"/>
                          </w:rPr>
                          <m:t>max</m:t>
                        </m:r>
                        <m:ctrlPr>
                          <w:rPr>
                            <w:rFonts w:ascii="Cambria Math" w:hAnsi="Cambria Math"/>
                            <w:i/>
                            <w:highlight w:val="none"/>
                          </w:rPr>
                        </m:ctrlPr>
                      </m:sub>
                    </m:sSub>
                    <m:ctrlPr>
                      <w:rPr>
                        <w:rFonts w:ascii="Cambria Math" w:hAnsi="Cambria Math"/>
                        <w:i/>
                        <w:highlight w:val="none"/>
                      </w:rPr>
                    </m:ctrlPr>
                  </m:den>
                </m:f>
                <m:r>
                  <m:rPr/>
                  <w:rPr>
                    <w:rFonts w:ascii="Cambria Math" w:hAnsi="Cambria Math"/>
                    <w:highlight w:val="none"/>
                  </w:rPr>
                  <m:t>×100%</m:t>
                </m:r>
              </m:oMath>
            </m:oMathPara>
          </w:p>
        </w:tc>
        <w:tc>
          <w:tcPr>
            <w:tcW w:w="2096" w:type="dxa"/>
            <w:vAlign w:val="center"/>
          </w:tcPr>
          <w:p w14:paraId="241073F1">
            <w:pPr>
              <w:tabs>
                <w:tab w:val="left" w:pos="360"/>
              </w:tabs>
              <w:spacing w:before="160" w:line="360" w:lineRule="auto"/>
              <w:ind w:firstLine="0" w:firstLineChars="0"/>
              <w:jc w:val="right"/>
              <w:rPr>
                <w:highlight w:val="none"/>
              </w:rPr>
            </w:pPr>
            <w:r>
              <w:rPr>
                <w:highlight w:val="none"/>
              </w:rPr>
              <w:t>（</w:t>
            </w:r>
            <w:r>
              <w:rPr>
                <w:rFonts w:hint="eastAsia"/>
                <w:highlight w:val="none"/>
              </w:rPr>
              <w:t>6</w:t>
            </w:r>
            <w:r>
              <w:rPr>
                <w:highlight w:val="none"/>
              </w:rPr>
              <w:t>）</w:t>
            </w:r>
          </w:p>
        </w:tc>
      </w:tr>
    </w:tbl>
    <w:p w14:paraId="7EF16715">
      <w:pPr>
        <w:spacing w:before="160" w:line="360" w:lineRule="auto"/>
        <w:ind w:firstLine="480"/>
        <w:rPr>
          <w:iCs/>
          <w:highlight w:val="none"/>
          <w:vertAlign w:val="subscript"/>
          <w:rPrChange w:id="16" w:author="Answerfy" w:date="2026-02-07T21:28:14Z">
            <w:rPr>
              <w:iCs/>
              <w:highlight w:val="none"/>
              <w:vertAlign w:val="subscript"/>
            </w:rPr>
          </w:rPrChange>
        </w:rPr>
      </w:pPr>
      <w:r>
        <w:rPr>
          <w:highlight w:val="none"/>
          <w:rPrChange w:id="17" w:author="Answerfy" w:date="2026-02-07T21:28:14Z">
            <w:rPr>
              <w:highlight w:val="none"/>
            </w:rPr>
          </w:rPrChange>
        </w:rPr>
        <w:t>式中：</w:t>
      </w:r>
      <w:r>
        <w:rPr>
          <w:rFonts w:hint="eastAsia"/>
          <w:i/>
          <w:highlight w:val="none"/>
          <w:rPrChange w:id="18" w:author="Answerfy" w:date="2026-02-07T21:28:14Z">
            <w:rPr>
              <w:rFonts w:hint="eastAsia"/>
              <w:i/>
              <w:highlight w:val="none"/>
            </w:rPr>
          </w:rPrChange>
        </w:rPr>
        <w:t>E</w:t>
      </w:r>
      <w:r>
        <w:rPr>
          <w:rFonts w:hint="eastAsia"/>
          <w:iCs/>
          <w:highlight w:val="none"/>
          <w:vertAlign w:val="subscript"/>
          <w:rPrChange w:id="19" w:author="Answerfy" w:date="2026-02-07T21:28:14Z">
            <w:rPr>
              <w:rFonts w:hint="eastAsia"/>
              <w:iCs/>
              <w:highlight w:val="none"/>
              <w:vertAlign w:val="subscript"/>
            </w:rPr>
          </w:rPrChange>
        </w:rPr>
        <w:t>f</w:t>
      </w:r>
      <w:r>
        <w:rPr>
          <w:iCs/>
          <w:highlight w:val="none"/>
          <w:vertAlign w:val="subscript"/>
          <w:rPrChange w:id="20" w:author="Answerfy" w:date="2026-02-07T21:28:14Z">
            <w:rPr>
              <w:iCs/>
              <w:highlight w:val="none"/>
              <w:vertAlign w:val="subscript"/>
            </w:rPr>
          </w:rPrChange>
        </w:rPr>
        <w:t>id</w:t>
      </w:r>
      <w:r>
        <w:rPr>
          <w:rFonts w:hint="eastAsia"/>
          <w:iCs/>
          <w:highlight w:val="none"/>
          <w:vertAlign w:val="subscript"/>
          <w:rPrChange w:id="21" w:author="Answerfy" w:date="2026-02-07T21:28:14Z">
            <w:rPr>
              <w:rFonts w:hint="eastAsia"/>
              <w:iCs/>
              <w:highlight w:val="none"/>
              <w:vertAlign w:val="subscript"/>
            </w:rPr>
          </w:rPrChange>
        </w:rPr>
        <w:t>,ij</w:t>
      </w:r>
      <w:r>
        <w:rPr>
          <w:highlight w:val="none"/>
          <w:rPrChange w:id="22" w:author="Answerfy" w:date="2026-02-07T21:28:14Z">
            <w:rPr>
              <w:highlight w:val="none"/>
            </w:rPr>
          </w:rPrChange>
        </w:rPr>
        <w:t>—第</w:t>
      </w:r>
      <w:r>
        <w:rPr>
          <w:i/>
          <w:highlight w:val="none"/>
          <w:rPrChange w:id="23" w:author="Answerfy" w:date="2026-02-07T21:28:14Z">
            <w:rPr>
              <w:i/>
              <w:highlight w:val="none"/>
            </w:rPr>
          </w:rPrChange>
        </w:rPr>
        <w:t>i</w:t>
      </w:r>
      <w:r>
        <w:rPr>
          <w:highlight w:val="none"/>
          <w:rPrChange w:id="24" w:author="Answerfy" w:date="2026-02-07T21:28:14Z">
            <w:rPr>
              <w:highlight w:val="none"/>
            </w:rPr>
          </w:rPrChange>
        </w:rPr>
        <w:t>流量点第</w:t>
      </w:r>
      <w:r>
        <w:rPr>
          <w:i/>
          <w:iCs/>
          <w:highlight w:val="none"/>
          <w:rPrChange w:id="25" w:author="Answerfy" w:date="2026-02-07T21:28:14Z">
            <w:rPr>
              <w:i/>
              <w:iCs/>
              <w:highlight w:val="none"/>
            </w:rPr>
          </w:rPrChange>
        </w:rPr>
        <w:t>j</w:t>
      </w:r>
      <w:r>
        <w:rPr>
          <w:highlight w:val="none"/>
          <w:rPrChange w:id="26" w:author="Answerfy" w:date="2026-02-07T21:28:14Z">
            <w:rPr>
              <w:highlight w:val="none"/>
            </w:rPr>
          </w:rPrChange>
        </w:rPr>
        <w:t>次检定</w:t>
      </w:r>
      <w:r>
        <w:rPr>
          <w:rFonts w:hint="eastAsia"/>
          <w:highlight w:val="none"/>
          <w:rPrChange w:id="27" w:author="Answerfy" w:date="2026-02-07T21:28:14Z">
            <w:rPr>
              <w:rFonts w:hint="eastAsia"/>
              <w:highlight w:val="none"/>
            </w:rPr>
          </w:rPrChange>
        </w:rPr>
        <w:t>时被检</w:t>
      </w:r>
      <w:r>
        <w:rPr>
          <w:highlight w:val="none"/>
          <w:rPrChange w:id="28" w:author="Answerfy" w:date="2026-02-07T21:28:14Z">
            <w:rPr>
              <w:highlight w:val="none"/>
            </w:rPr>
          </w:rPrChange>
        </w:rPr>
        <w:t>流量计的</w:t>
      </w:r>
      <w:r>
        <w:rPr>
          <w:rFonts w:hint="eastAsia"/>
          <w:highlight w:val="none"/>
          <w:rPrChange w:id="29" w:author="Answerfy" w:date="2026-02-07T21:28:14Z">
            <w:rPr>
              <w:rFonts w:hint="eastAsia"/>
              <w:highlight w:val="none"/>
            </w:rPr>
          </w:rPrChange>
        </w:rPr>
        <w:t>引用</w:t>
      </w:r>
      <w:r>
        <w:rPr>
          <w:highlight w:val="none"/>
          <w:rPrChange w:id="30" w:author="Answerfy" w:date="2026-02-07T21:28:14Z">
            <w:rPr>
              <w:highlight w:val="none"/>
            </w:rPr>
          </w:rPrChange>
        </w:rPr>
        <w:t>误差，%；</w:t>
      </w:r>
    </w:p>
    <w:tbl>
      <w:tblPr>
        <w:tblStyle w:val="19"/>
        <w:tblW w:w="7797" w:type="dxa"/>
        <w:tblInd w:w="0" w:type="dxa"/>
        <w:tblLayout w:type="fixed"/>
        <w:tblCellMar>
          <w:top w:w="0" w:type="dxa"/>
          <w:left w:w="108" w:type="dxa"/>
          <w:bottom w:w="0" w:type="dxa"/>
          <w:right w:w="108" w:type="dxa"/>
        </w:tblCellMar>
      </w:tblPr>
      <w:tblGrid>
        <w:gridCol w:w="7797"/>
      </w:tblGrid>
      <w:tr w14:paraId="0FC7539D">
        <w:tblPrEx>
          <w:tblCellMar>
            <w:top w:w="0" w:type="dxa"/>
            <w:left w:w="108" w:type="dxa"/>
            <w:bottom w:w="0" w:type="dxa"/>
            <w:right w:w="108" w:type="dxa"/>
          </w:tblCellMar>
        </w:tblPrEx>
        <w:tc>
          <w:tcPr>
            <w:tcW w:w="7797" w:type="dxa"/>
          </w:tcPr>
          <w:p w14:paraId="0E0C7A95">
            <w:pPr>
              <w:spacing w:before="160" w:line="360" w:lineRule="auto"/>
              <w:ind w:firstLine="600" w:firstLineChars="250"/>
              <w:rPr>
                <w:highlight w:val="none"/>
                <w:rPrChange w:id="31" w:author="Answerfy" w:date="2026-02-07T21:28:14Z">
                  <w:rPr>
                    <w:highlight w:val="none"/>
                  </w:rPr>
                </w:rPrChange>
              </w:rPr>
            </w:pPr>
            <w:bookmarkStart w:id="95" w:name="_Hlk196133419"/>
            <w:r>
              <w:rPr>
                <w:rFonts w:hint="eastAsia"/>
                <w:i/>
                <w:iCs/>
                <w:highlight w:val="none"/>
                <w:rPrChange w:id="32" w:author="Answerfy" w:date="2026-02-07T21:28:14Z">
                  <w:rPr>
                    <w:rFonts w:hint="eastAsia"/>
                    <w:i/>
                    <w:iCs/>
                    <w:highlight w:val="none"/>
                  </w:rPr>
                </w:rPrChange>
              </w:rPr>
              <w:t>q</w:t>
            </w:r>
            <w:r>
              <w:rPr>
                <w:rFonts w:hint="eastAsia"/>
                <w:highlight w:val="none"/>
                <w:vertAlign w:val="subscript"/>
                <w:rPrChange w:id="33" w:author="Answerfy" w:date="2026-02-07T21:28:14Z">
                  <w:rPr>
                    <w:rFonts w:hint="eastAsia"/>
                    <w:highlight w:val="none"/>
                    <w:vertAlign w:val="subscript"/>
                  </w:rPr>
                </w:rPrChange>
              </w:rPr>
              <w:t>max</w:t>
            </w:r>
            <w:r>
              <w:rPr>
                <w:rFonts w:hint="eastAsia"/>
                <w:highlight w:val="none"/>
                <w:rPrChange w:id="34" w:author="Answerfy" w:date="2026-02-07T21:28:14Z">
                  <w:rPr>
                    <w:rFonts w:hint="eastAsia"/>
                    <w:highlight w:val="none"/>
                  </w:rPr>
                </w:rPrChange>
              </w:rPr>
              <w:t>—</w:t>
            </w:r>
            <w:r>
              <w:rPr>
                <w:highlight w:val="none"/>
                <w:rPrChange w:id="35" w:author="Answerfy" w:date="2026-02-07T21:28:14Z">
                  <w:rPr>
                    <w:highlight w:val="none"/>
                  </w:rPr>
                </w:rPrChange>
              </w:rPr>
              <w:t>流量计流量范围上限</w:t>
            </w:r>
            <w:r>
              <w:rPr>
                <w:rFonts w:hint="eastAsia"/>
                <w:highlight w:val="none"/>
                <w:rPrChange w:id="36" w:author="Answerfy" w:date="2026-02-07T21:28:14Z">
                  <w:rPr>
                    <w:rFonts w:hint="eastAsia"/>
                    <w:highlight w:val="none"/>
                  </w:rPr>
                </w:rPrChange>
              </w:rPr>
              <w:t>，</w:t>
            </w:r>
            <w:r>
              <w:rPr>
                <w:highlight w:val="none"/>
                <w:rPrChange w:id="37" w:author="Answerfy" w:date="2026-02-07T21:28:14Z">
                  <w:rPr>
                    <w:highlight w:val="none"/>
                  </w:rPr>
                </w:rPrChange>
              </w:rPr>
              <w:t>kg/h或kg/min或g/s或</w:t>
            </w:r>
            <w:r>
              <w:rPr>
                <w:sz w:val="24"/>
                <w:szCs w:val="24"/>
                <w:highlight w:val="none"/>
                <w:rPrChange w:id="38" w:author="Answerfy" w:date="2026-02-07T21:28:14Z">
                  <w:rPr>
                    <w:sz w:val="20"/>
                    <w:szCs w:val="15"/>
                    <w:highlight w:val="none"/>
                  </w:rPr>
                </w:rPrChange>
              </w:rPr>
              <w:t>m³/h</w:t>
            </w:r>
            <w:r>
              <w:rPr>
                <w:highlight w:val="none"/>
                <w:rPrChange w:id="39" w:author="Answerfy" w:date="2026-02-07T21:28:14Z">
                  <w:rPr>
                    <w:highlight w:val="none"/>
                  </w:rPr>
                </w:rPrChange>
              </w:rPr>
              <w:t>或</w:t>
            </w:r>
            <w:r>
              <w:rPr>
                <w:sz w:val="24"/>
                <w:szCs w:val="24"/>
                <w:highlight w:val="none"/>
                <w:rPrChange w:id="40" w:author="Answerfy" w:date="2026-02-07T21:28:14Z">
                  <w:rPr>
                    <w:sz w:val="20"/>
                    <w:szCs w:val="15"/>
                    <w:highlight w:val="none"/>
                  </w:rPr>
                </w:rPrChange>
              </w:rPr>
              <w:t>L/min</w:t>
            </w:r>
            <w:r>
              <w:rPr>
                <w:highlight w:val="none"/>
                <w:rPrChange w:id="41" w:author="Answerfy" w:date="2026-02-07T21:28:14Z">
                  <w:rPr>
                    <w:highlight w:val="none"/>
                  </w:rPr>
                </w:rPrChange>
              </w:rPr>
              <w:t>或</w:t>
            </w:r>
            <w:r>
              <w:rPr>
                <w:sz w:val="24"/>
                <w:szCs w:val="24"/>
                <w:highlight w:val="none"/>
                <w:rPrChange w:id="42" w:author="Answerfy" w:date="2026-02-07T21:28:14Z">
                  <w:rPr>
                    <w:sz w:val="20"/>
                    <w:szCs w:val="15"/>
                    <w:highlight w:val="none"/>
                  </w:rPr>
                </w:rPrChange>
              </w:rPr>
              <w:t>mL/</w:t>
            </w:r>
            <w:r>
              <w:rPr>
                <w:rFonts w:hint="eastAsia"/>
                <w:sz w:val="24"/>
                <w:szCs w:val="24"/>
                <w:highlight w:val="none"/>
                <w:rPrChange w:id="43" w:author="Answerfy" w:date="2026-02-07T21:28:14Z">
                  <w:rPr>
                    <w:rFonts w:hint="eastAsia"/>
                    <w:sz w:val="20"/>
                    <w:szCs w:val="15"/>
                    <w:highlight w:val="none"/>
                  </w:rPr>
                </w:rPrChange>
              </w:rPr>
              <w:t>min</w:t>
            </w:r>
            <w:r>
              <w:rPr>
                <w:highlight w:val="none"/>
                <w:rPrChange w:id="44" w:author="Answerfy" w:date="2026-02-07T21:28:14Z">
                  <w:rPr>
                    <w:highlight w:val="none"/>
                  </w:rPr>
                </w:rPrChange>
              </w:rPr>
              <w:t>。</w:t>
            </w:r>
          </w:p>
        </w:tc>
      </w:tr>
      <w:bookmarkEnd w:id="95"/>
    </w:tbl>
    <w:p w14:paraId="01A77F9C">
      <w:pPr>
        <w:numPr>
          <w:ilvl w:val="0"/>
          <w:numId w:val="0"/>
        </w:numPr>
        <w:spacing w:before="160" w:line="360" w:lineRule="auto"/>
        <w:ind w:firstLine="480"/>
        <w:rPr>
          <w:rFonts w:eastAsiaTheme="minorEastAsia"/>
          <w:color w:val="000000" w:themeColor="text1"/>
          <w:highlight w:val="none"/>
          <w:rPrChange w:id="45" w:author="Answerfy" w:date="2026-02-07T21:28:14Z">
            <w:rPr>
              <w:rFonts w:eastAsiaTheme="minorEastAsia"/>
              <w:color w:val="000000" w:themeColor="text1"/>
              <w:highlight w:val="none"/>
              <w14:textFill>
                <w14:solidFill>
                  <w14:schemeClr w14:val="tx1"/>
                </w14:solidFill>
              </w14:textFill>
            </w:rPr>
          </w:rPrChange>
          <w14:textFill>
            <w14:solidFill>
              <w14:schemeClr w14:val="tx1"/>
            </w14:solidFill>
          </w14:textFill>
        </w:rPr>
      </w:pPr>
      <w:r>
        <w:rPr>
          <w:rFonts w:hint="eastAsia" w:eastAsiaTheme="minorEastAsia"/>
          <w:color w:val="000000" w:themeColor="text1"/>
          <w:highlight w:val="none"/>
          <w:rPrChange w:id="46" w:author="Answerfy" w:date="2026-02-07T21:28:14Z">
            <w:rPr>
              <w:rFonts w:hint="eastAsia" w:eastAsiaTheme="minorEastAsia"/>
              <w:color w:val="000000" w:themeColor="text1"/>
              <w:highlight w:val="none"/>
              <w14:textFill>
                <w14:solidFill>
                  <w14:schemeClr w14:val="tx1"/>
                </w14:solidFill>
              </w14:textFill>
            </w:rPr>
          </w:rPrChange>
          <w14:textFill>
            <w14:solidFill>
              <w14:schemeClr w14:val="tx1"/>
            </w14:solidFill>
          </w14:textFill>
        </w:rPr>
        <w:t>（2）</w:t>
      </w:r>
      <w:r>
        <w:rPr>
          <w:rFonts w:eastAsiaTheme="minorEastAsia"/>
          <w:color w:val="000000" w:themeColor="text1"/>
          <w:highlight w:val="none"/>
          <w:rPrChange w:id="47" w:author="Answerfy" w:date="2026-02-07T21:28:14Z">
            <w:rPr>
              <w:rFonts w:eastAsiaTheme="minorEastAsia"/>
              <w:color w:val="000000" w:themeColor="text1"/>
              <w:highlight w:val="none"/>
              <w14:textFill>
                <w14:solidFill>
                  <w14:schemeClr w14:val="tx1"/>
                </w14:solidFill>
              </w14:textFill>
            </w:rPr>
          </w:rPrChange>
          <w14:textFill>
            <w14:solidFill>
              <w14:schemeClr w14:val="tx1"/>
            </w14:solidFill>
          </w14:textFill>
        </w:rPr>
        <w:t>流量计各检定流量点的</w:t>
      </w:r>
      <w:r>
        <w:rPr>
          <w:rFonts w:hint="eastAsia" w:eastAsiaTheme="minorEastAsia"/>
          <w:color w:val="000000" w:themeColor="text1"/>
          <w:highlight w:val="none"/>
          <w:rPrChange w:id="48" w:author="Answerfy" w:date="2026-02-07T21:28:14Z">
            <w:rPr>
              <w:rFonts w:hint="eastAsia" w:eastAsiaTheme="minorEastAsia"/>
              <w:color w:val="000000" w:themeColor="text1"/>
              <w:highlight w:val="none"/>
              <w14:textFill>
                <w14:solidFill>
                  <w14:schemeClr w14:val="tx1"/>
                </w14:solidFill>
              </w14:textFill>
            </w:rPr>
          </w:rPrChange>
          <w14:textFill>
            <w14:solidFill>
              <w14:schemeClr w14:val="tx1"/>
            </w14:solidFill>
          </w14:textFill>
        </w:rPr>
        <w:t>引用</w:t>
      </w:r>
      <w:r>
        <w:rPr>
          <w:rFonts w:eastAsiaTheme="minorEastAsia"/>
          <w:color w:val="000000" w:themeColor="text1"/>
          <w:highlight w:val="none"/>
          <w:rPrChange w:id="49" w:author="Answerfy" w:date="2026-02-07T21:28:14Z">
            <w:rPr>
              <w:rFonts w:eastAsiaTheme="minorEastAsia"/>
              <w:color w:val="000000" w:themeColor="text1"/>
              <w:highlight w:val="none"/>
              <w14:textFill>
                <w14:solidFill>
                  <w14:schemeClr w14:val="tx1"/>
                </w14:solidFill>
              </w14:textFill>
            </w:rPr>
          </w:rPrChange>
          <w14:textFill>
            <w14:solidFill>
              <w14:schemeClr w14:val="tx1"/>
            </w14:solidFill>
          </w14:textFill>
        </w:rPr>
        <w:t>误差按下列公式计算：</w:t>
      </w:r>
    </w:p>
    <w:tbl>
      <w:tblPr>
        <w:tblStyle w:val="19"/>
        <w:tblW w:w="8900" w:type="dxa"/>
        <w:tblInd w:w="0" w:type="dxa"/>
        <w:tblLayout w:type="fixed"/>
        <w:tblCellMar>
          <w:top w:w="0" w:type="dxa"/>
          <w:left w:w="108" w:type="dxa"/>
          <w:bottom w:w="0" w:type="dxa"/>
          <w:right w:w="108" w:type="dxa"/>
        </w:tblCellMar>
      </w:tblPr>
      <w:tblGrid>
        <w:gridCol w:w="6804"/>
        <w:gridCol w:w="2096"/>
      </w:tblGrid>
      <w:tr w14:paraId="2DC16598">
        <w:tblPrEx>
          <w:tblCellMar>
            <w:top w:w="0" w:type="dxa"/>
            <w:left w:w="108" w:type="dxa"/>
            <w:bottom w:w="0" w:type="dxa"/>
            <w:right w:w="108" w:type="dxa"/>
          </w:tblCellMar>
        </w:tblPrEx>
        <w:tc>
          <w:tcPr>
            <w:tcW w:w="6804" w:type="dxa"/>
            <w:vAlign w:val="center"/>
          </w:tcPr>
          <w:p w14:paraId="52253F52">
            <w:pPr>
              <w:tabs>
                <w:tab w:val="left" w:pos="360"/>
              </w:tabs>
              <w:spacing w:before="160" w:line="360" w:lineRule="auto"/>
              <w:ind w:firstLine="480"/>
              <w:jc w:val="center"/>
              <w:rPr>
                <w:highlight w:val="none"/>
                <w:rPrChange w:id="50" w:author="Answerfy" w:date="2026-02-07T21:28:14Z">
                  <w:rPr>
                    <w:highlight w:val="none"/>
                  </w:rPr>
                </w:rPrChange>
              </w:rPr>
            </w:pPr>
            <m:oMathPara>
              <m:oMath>
                <m:sSub>
                  <m:sSubPr>
                    <m:ctrlPr>
                      <w:rPr>
                        <w:rFonts w:ascii="Cambria Math" w:hAnsi="Cambria Math"/>
                        <w:i/>
                        <w:highlight w:val="none"/>
                        <w:rPrChange w:id="51" w:author="Answerfy" w:date="2026-02-07T21:28:14Z">
                          <w:rPr>
                            <w:rFonts w:ascii="Cambria Math" w:hAnsi="Cambria Math"/>
                            <w:i/>
                            <w:highlight w:val="none"/>
                          </w:rPr>
                        </w:rPrChange>
                      </w:rPr>
                    </m:ctrlPr>
                  </m:sSubPr>
                  <m:e>
                    <m:sSub>
                      <m:sSubPr>
                        <m:ctrlPr>
                          <w:rPr>
                            <w:rFonts w:ascii="Cambria Math" w:hAnsi="Cambria Math"/>
                            <w:i/>
                            <w:highlight w:val="none"/>
                            <w:rPrChange w:id="52" w:author="Answerfy" w:date="2026-02-07T21:28:14Z">
                              <w:rPr>
                                <w:rFonts w:ascii="Cambria Math" w:hAnsi="Cambria Math"/>
                                <w:i/>
                                <w:highlight w:val="none"/>
                              </w:rPr>
                            </w:rPrChange>
                          </w:rPr>
                        </m:ctrlPr>
                      </m:sSubPr>
                      <m:e>
                        <m:r>
                          <m:rPr/>
                          <w:rPr>
                            <w:rFonts w:ascii="Cambria Math" w:hAnsi="Cambria Math"/>
                            <w:highlight w:val="none"/>
                            <w:rPrChange w:id="53" w:author="Answerfy" w:date="2026-02-07T21:28:14Z">
                              <m:rPr/>
                              <w:rPr>
                                <w:rFonts w:ascii="Cambria Math" w:hAnsi="Cambria Math"/>
                                <w:highlight w:val="none"/>
                              </w:rPr>
                            </w:rPrChange>
                          </w:rPr>
                          <m:t>E</m:t>
                        </m:r>
                        <m:ctrlPr>
                          <w:rPr>
                            <w:rFonts w:ascii="Cambria Math" w:hAnsi="Cambria Math"/>
                            <w:i/>
                            <w:highlight w:val="none"/>
                            <w:rPrChange w:id="54" w:author="Answerfy" w:date="2026-02-07T21:28:14Z">
                              <w:rPr>
                                <w:rFonts w:ascii="Cambria Math" w:hAnsi="Cambria Math"/>
                                <w:i/>
                                <w:highlight w:val="none"/>
                              </w:rPr>
                            </w:rPrChange>
                          </w:rPr>
                        </m:ctrlPr>
                      </m:e>
                      <m:sub>
                        <m:r>
                          <m:rPr>
                            <m:nor/>
                            <m:sty m:val="p"/>
                          </m:rPr>
                          <w:rPr>
                            <w:rFonts w:ascii="Cambria Math" w:hAnsi="Cambria Math"/>
                            <w:b w:val="0"/>
                            <w:i w:val="0"/>
                            <w:highlight w:val="none"/>
                            <w:rPrChange w:id="55" w:author="Answerfy" w:date="2026-02-07T21:28:14Z">
                              <m:rPr/>
                              <w:rPr>
                                <w:rFonts w:ascii="Cambria Math" w:hAnsi="Cambria Math"/>
                                <w:b w:val="0"/>
                                <w:i w:val="0"/>
                                <w:highlight w:val="none"/>
                              </w:rPr>
                            </w:rPrChange>
                          </w:rPr>
                          <m:t>fid,</m:t>
                        </m:r>
                        <m:ctrlPr>
                          <w:rPr>
                            <w:rFonts w:ascii="Cambria Math" w:hAnsi="Cambria Math"/>
                            <w:i/>
                            <w:highlight w:val="none"/>
                            <w:rPrChange w:id="56" w:author="Answerfy" w:date="2026-02-07T21:28:14Z">
                              <w:rPr>
                                <w:rFonts w:ascii="Cambria Math" w:hAnsi="Cambria Math"/>
                                <w:i/>
                                <w:highlight w:val="none"/>
                              </w:rPr>
                            </w:rPrChange>
                          </w:rPr>
                        </m:ctrlPr>
                      </m:sub>
                    </m:sSub>
                    <m:ctrlPr>
                      <w:rPr>
                        <w:rFonts w:ascii="Cambria Math" w:hAnsi="Cambria Math"/>
                        <w:i/>
                        <w:highlight w:val="none"/>
                        <w:rPrChange w:id="57" w:author="Answerfy" w:date="2026-02-07T21:28:14Z">
                          <w:rPr>
                            <w:rFonts w:ascii="Cambria Math" w:hAnsi="Cambria Math"/>
                            <w:i/>
                            <w:highlight w:val="none"/>
                          </w:rPr>
                        </w:rPrChange>
                      </w:rPr>
                    </m:ctrlPr>
                  </m:e>
                  <m:sub>
                    <m:r>
                      <m:rPr>
                        <m:nor/>
                      </m:rPr>
                      <w:rPr>
                        <w:rFonts w:ascii="Times New Roman" w:hAnsi="Times New Roman"/>
                        <w:i/>
                        <w:highlight w:val="none"/>
                        <w:rPrChange w:id="58" w:author="Answerfy" w:date="2026-02-07T21:28:14Z">
                          <m:rPr/>
                          <w:rPr>
                            <w:rFonts w:ascii="Times New Roman" w:hAnsi="Times New Roman"/>
                            <w:i/>
                            <w:highlight w:val="none"/>
                          </w:rPr>
                        </w:rPrChange>
                      </w:rPr>
                      <m:t>i</m:t>
                    </m:r>
                    <m:ctrlPr>
                      <w:rPr>
                        <w:rFonts w:ascii="Cambria Math" w:hAnsi="Cambria Math"/>
                        <w:i/>
                        <w:highlight w:val="none"/>
                        <w:rPrChange w:id="59" w:author="Answerfy" w:date="2026-02-07T21:28:14Z">
                          <w:rPr>
                            <w:rFonts w:ascii="Cambria Math" w:hAnsi="Cambria Math"/>
                            <w:i/>
                            <w:highlight w:val="none"/>
                          </w:rPr>
                        </w:rPrChange>
                      </w:rPr>
                    </m:ctrlPr>
                  </m:sub>
                </m:sSub>
                <m:r>
                  <m:rPr/>
                  <w:rPr>
                    <w:rFonts w:ascii="Cambria Math" w:hAnsi="Cambria Math"/>
                    <w:highlight w:val="none"/>
                    <w:rPrChange w:id="60" w:author="Answerfy" w:date="2026-02-07T21:28:14Z">
                      <m:rPr/>
                      <w:rPr>
                        <w:rFonts w:ascii="Cambria Math" w:hAnsi="Cambria Math"/>
                        <w:highlight w:val="none"/>
                      </w:rPr>
                    </w:rPrChange>
                  </w:rPr>
                  <m:t>=</m:t>
                </m:r>
                <m:f>
                  <m:fPr>
                    <m:ctrlPr>
                      <w:rPr>
                        <w:rFonts w:ascii="Cambria Math" w:hAnsi="Cambria Math"/>
                        <w:i/>
                        <w:highlight w:val="none"/>
                        <w:rPrChange w:id="61" w:author="Answerfy" w:date="2026-02-07T21:28:14Z">
                          <w:rPr>
                            <w:rFonts w:ascii="Cambria Math" w:hAnsi="Cambria Math"/>
                            <w:i/>
                            <w:highlight w:val="none"/>
                          </w:rPr>
                        </w:rPrChange>
                      </w:rPr>
                    </m:ctrlPr>
                  </m:fPr>
                  <m:num>
                    <m:nary>
                      <m:naryPr>
                        <m:chr m:val="∑"/>
                        <m:ctrlPr>
                          <w:rPr>
                            <w:rFonts w:ascii="Cambria Math" w:hAnsi="Cambria Math"/>
                            <w:i/>
                            <w:highlight w:val="none"/>
                            <w:rPrChange w:id="62" w:author="Answerfy" w:date="2026-02-07T21:28:14Z">
                              <w:rPr>
                                <w:rFonts w:ascii="Cambria Math" w:hAnsi="Cambria Math"/>
                                <w:i/>
                                <w:highlight w:val="none"/>
                              </w:rPr>
                            </w:rPrChange>
                          </w:rPr>
                        </m:ctrlPr>
                      </m:naryPr>
                      <m:sub>
                        <m:r>
                          <m:rPr/>
                          <w:rPr>
                            <w:rFonts w:ascii="Cambria Math" w:hAnsi="Cambria Math"/>
                            <w:highlight w:val="none"/>
                            <w:rPrChange w:id="63" w:author="Answerfy" w:date="2026-02-07T21:28:14Z">
                              <m:rPr/>
                              <w:rPr>
                                <w:rFonts w:ascii="Cambria Math" w:hAnsi="Cambria Math"/>
                                <w:highlight w:val="none"/>
                              </w:rPr>
                            </w:rPrChange>
                          </w:rPr>
                          <m:t>j=1</m:t>
                        </m:r>
                        <m:ctrlPr>
                          <w:rPr>
                            <w:rFonts w:ascii="Cambria Math" w:hAnsi="Cambria Math"/>
                            <w:i/>
                            <w:highlight w:val="none"/>
                            <w:rPrChange w:id="64" w:author="Answerfy" w:date="2026-02-07T21:28:14Z">
                              <w:rPr>
                                <w:rFonts w:ascii="Cambria Math" w:hAnsi="Cambria Math"/>
                                <w:i/>
                                <w:highlight w:val="none"/>
                              </w:rPr>
                            </w:rPrChange>
                          </w:rPr>
                        </m:ctrlPr>
                      </m:sub>
                      <m:sup>
                        <m:r>
                          <m:rPr/>
                          <w:rPr>
                            <w:rFonts w:ascii="Cambria Math" w:hAnsi="Cambria Math"/>
                            <w:highlight w:val="none"/>
                            <w:rPrChange w:id="65" w:author="Answerfy" w:date="2026-02-07T21:28:14Z">
                              <m:rPr/>
                              <w:rPr>
                                <w:rFonts w:ascii="Cambria Math" w:hAnsi="Cambria Math"/>
                                <w:highlight w:val="none"/>
                              </w:rPr>
                            </w:rPrChange>
                          </w:rPr>
                          <m:t>n</m:t>
                        </m:r>
                        <m:ctrlPr>
                          <w:rPr>
                            <w:rFonts w:ascii="Cambria Math" w:hAnsi="Cambria Math"/>
                            <w:i/>
                            <w:highlight w:val="none"/>
                            <w:rPrChange w:id="66" w:author="Answerfy" w:date="2026-02-07T21:28:14Z">
                              <w:rPr>
                                <w:rFonts w:ascii="Cambria Math" w:hAnsi="Cambria Math"/>
                                <w:i/>
                                <w:highlight w:val="none"/>
                              </w:rPr>
                            </w:rPrChange>
                          </w:rPr>
                        </m:ctrlPr>
                      </m:sup>
                      <m:e>
                        <m:sSub>
                          <m:sSubPr>
                            <m:ctrlPr>
                              <w:rPr>
                                <w:rFonts w:ascii="Cambria Math" w:hAnsi="Cambria Math"/>
                                <w:i/>
                                <w:highlight w:val="none"/>
                                <w:rPrChange w:id="67" w:author="Answerfy" w:date="2026-02-07T21:28:14Z">
                                  <w:rPr>
                                    <w:rFonts w:ascii="Cambria Math" w:hAnsi="Cambria Math"/>
                                    <w:i/>
                                    <w:highlight w:val="none"/>
                                  </w:rPr>
                                </w:rPrChange>
                              </w:rPr>
                            </m:ctrlPr>
                          </m:sSubPr>
                          <m:e>
                            <m:r>
                              <m:rPr/>
                              <w:rPr>
                                <w:rFonts w:ascii="Cambria Math" w:hAnsi="Cambria Math"/>
                                <w:highlight w:val="none"/>
                                <w:rPrChange w:id="68" w:author="Answerfy" w:date="2026-02-07T21:28:14Z">
                                  <m:rPr/>
                                  <w:rPr>
                                    <w:rFonts w:ascii="Cambria Math" w:hAnsi="Cambria Math"/>
                                    <w:highlight w:val="none"/>
                                  </w:rPr>
                                </w:rPrChange>
                              </w:rPr>
                              <m:t>E</m:t>
                            </m:r>
                            <m:ctrlPr>
                              <w:rPr>
                                <w:rFonts w:ascii="Cambria Math" w:hAnsi="Cambria Math"/>
                                <w:i/>
                                <w:highlight w:val="none"/>
                                <w:rPrChange w:id="69" w:author="Answerfy" w:date="2026-02-07T21:28:14Z">
                                  <w:rPr>
                                    <w:rFonts w:ascii="Cambria Math" w:hAnsi="Cambria Math"/>
                                    <w:i/>
                                    <w:highlight w:val="none"/>
                                  </w:rPr>
                                </w:rPrChange>
                              </w:rPr>
                            </m:ctrlPr>
                          </m:e>
                          <m:sub>
                            <m:r>
                              <m:rPr/>
                              <w:rPr>
                                <w:rFonts w:ascii="Cambria Math" w:hAnsi="Cambria Math"/>
                                <w:highlight w:val="none"/>
                                <w:rPrChange w:id="70" w:author="Answerfy" w:date="2026-02-07T21:28:14Z">
                                  <m:rPr/>
                                  <w:rPr>
                                    <w:rFonts w:ascii="Cambria Math" w:hAnsi="Cambria Math"/>
                                    <w:highlight w:val="none"/>
                                  </w:rPr>
                                </w:rPrChange>
                              </w:rPr>
                              <m:t>fid,ij</m:t>
                            </m:r>
                            <m:ctrlPr>
                              <w:rPr>
                                <w:rFonts w:ascii="Cambria Math" w:hAnsi="Cambria Math"/>
                                <w:i/>
                                <w:highlight w:val="none"/>
                                <w:rPrChange w:id="71" w:author="Answerfy" w:date="2026-02-07T21:28:14Z">
                                  <w:rPr>
                                    <w:rFonts w:ascii="Cambria Math" w:hAnsi="Cambria Math"/>
                                    <w:i/>
                                    <w:highlight w:val="none"/>
                                  </w:rPr>
                                </w:rPrChange>
                              </w:rPr>
                            </m:ctrlPr>
                          </m:sub>
                        </m:sSub>
                        <m:ctrlPr>
                          <w:rPr>
                            <w:rFonts w:ascii="Cambria Math" w:hAnsi="Cambria Math"/>
                            <w:i/>
                            <w:highlight w:val="none"/>
                            <w:rPrChange w:id="72" w:author="Answerfy" w:date="2026-02-07T21:28:14Z">
                              <w:rPr>
                                <w:rFonts w:ascii="Cambria Math" w:hAnsi="Cambria Math"/>
                                <w:i/>
                                <w:highlight w:val="none"/>
                              </w:rPr>
                            </w:rPrChange>
                          </w:rPr>
                        </m:ctrlPr>
                      </m:e>
                    </m:nary>
                    <m:ctrlPr>
                      <w:rPr>
                        <w:rFonts w:ascii="Cambria Math" w:hAnsi="Cambria Math"/>
                        <w:i/>
                        <w:highlight w:val="none"/>
                        <w:rPrChange w:id="73" w:author="Answerfy" w:date="2026-02-07T21:28:14Z">
                          <w:rPr>
                            <w:rFonts w:ascii="Cambria Math" w:hAnsi="Cambria Math"/>
                            <w:i/>
                            <w:highlight w:val="none"/>
                          </w:rPr>
                        </w:rPrChange>
                      </w:rPr>
                    </m:ctrlPr>
                  </m:num>
                  <m:den>
                    <m:r>
                      <m:rPr/>
                      <w:rPr>
                        <w:rFonts w:ascii="Cambria Math" w:hAnsi="Cambria Math"/>
                        <w:highlight w:val="none"/>
                        <w:rPrChange w:id="74" w:author="Answerfy" w:date="2026-02-07T21:28:14Z">
                          <m:rPr/>
                          <w:rPr>
                            <w:rFonts w:ascii="Cambria Math" w:hAnsi="Cambria Math"/>
                            <w:highlight w:val="none"/>
                          </w:rPr>
                        </w:rPrChange>
                      </w:rPr>
                      <m:t>n</m:t>
                    </m:r>
                    <m:ctrlPr>
                      <w:rPr>
                        <w:rFonts w:ascii="Cambria Math" w:hAnsi="Cambria Math"/>
                        <w:i/>
                        <w:highlight w:val="none"/>
                        <w:rPrChange w:id="75" w:author="Answerfy" w:date="2026-02-07T21:28:14Z">
                          <w:rPr>
                            <w:rFonts w:ascii="Cambria Math" w:hAnsi="Cambria Math"/>
                            <w:i/>
                            <w:highlight w:val="none"/>
                          </w:rPr>
                        </w:rPrChange>
                      </w:rPr>
                    </m:ctrlPr>
                  </m:den>
                </m:f>
              </m:oMath>
            </m:oMathPara>
          </w:p>
        </w:tc>
        <w:tc>
          <w:tcPr>
            <w:tcW w:w="2096" w:type="dxa"/>
            <w:vAlign w:val="center"/>
          </w:tcPr>
          <w:p w14:paraId="79FB037A">
            <w:pPr>
              <w:tabs>
                <w:tab w:val="left" w:pos="360"/>
              </w:tabs>
              <w:spacing w:before="160" w:line="360" w:lineRule="auto"/>
              <w:ind w:firstLine="0" w:firstLineChars="0"/>
              <w:jc w:val="right"/>
              <w:rPr>
                <w:highlight w:val="none"/>
                <w:rPrChange w:id="76" w:author="Answerfy" w:date="2026-02-07T21:28:14Z">
                  <w:rPr>
                    <w:highlight w:val="none"/>
                  </w:rPr>
                </w:rPrChange>
              </w:rPr>
            </w:pPr>
            <w:r>
              <w:rPr>
                <w:highlight w:val="none"/>
                <w:rPrChange w:id="77" w:author="Answerfy" w:date="2026-02-07T21:28:14Z">
                  <w:rPr>
                    <w:highlight w:val="none"/>
                  </w:rPr>
                </w:rPrChange>
              </w:rPr>
              <w:t>（</w:t>
            </w:r>
            <w:r>
              <w:rPr>
                <w:rFonts w:hint="eastAsia"/>
                <w:highlight w:val="none"/>
                <w:rPrChange w:id="78" w:author="Answerfy" w:date="2026-02-07T21:28:14Z">
                  <w:rPr>
                    <w:rFonts w:hint="eastAsia"/>
                    <w:highlight w:val="none"/>
                  </w:rPr>
                </w:rPrChange>
              </w:rPr>
              <w:t>7</w:t>
            </w:r>
            <w:r>
              <w:rPr>
                <w:highlight w:val="none"/>
                <w:rPrChange w:id="79" w:author="Answerfy" w:date="2026-02-07T21:28:14Z">
                  <w:rPr>
                    <w:highlight w:val="none"/>
                  </w:rPr>
                </w:rPrChange>
              </w:rPr>
              <w:t>）</w:t>
            </w:r>
          </w:p>
        </w:tc>
      </w:tr>
    </w:tbl>
    <w:p w14:paraId="6F633EE0">
      <w:pPr>
        <w:spacing w:before="160" w:line="360" w:lineRule="auto"/>
        <w:ind w:firstLine="480"/>
        <w:rPr>
          <w:color w:val="000000"/>
          <w:rPrChange w:id="80" w:author="Answerfy" w:date="2026-02-07T21:28:14Z">
            <w:rPr>
              <w:color w:val="000000"/>
            </w:rPr>
          </w:rPrChange>
        </w:rPr>
      </w:pPr>
      <w:r>
        <w:rPr>
          <w:rFonts w:hint="eastAsia"/>
          <w:color w:val="000000"/>
          <w:highlight w:val="none"/>
          <w:rPrChange w:id="81" w:author="Answerfy" w:date="2026-02-07T21:28:14Z">
            <w:rPr>
              <w:rFonts w:hint="eastAsia"/>
              <w:color w:val="000000"/>
              <w:highlight w:val="none"/>
            </w:rPr>
          </w:rPrChange>
        </w:rPr>
        <w:t>（3）</w:t>
      </w:r>
      <w:r>
        <w:rPr>
          <w:color w:val="000000"/>
          <w:highlight w:val="none"/>
          <w:rPrChange w:id="82" w:author="Answerfy" w:date="2026-02-07T21:28:14Z">
            <w:rPr>
              <w:color w:val="000000"/>
              <w:highlight w:val="none"/>
            </w:rPr>
          </w:rPrChange>
        </w:rPr>
        <w:t>流量计</w:t>
      </w:r>
      <w:r>
        <w:rPr>
          <w:rFonts w:hint="eastAsia"/>
          <w:color w:val="000000"/>
          <w:highlight w:val="none"/>
          <w:rPrChange w:id="83" w:author="Answerfy" w:date="2026-02-07T21:28:14Z">
            <w:rPr>
              <w:rFonts w:hint="eastAsia"/>
              <w:color w:val="000000"/>
              <w:highlight w:val="none"/>
            </w:rPr>
          </w:rPrChange>
        </w:rPr>
        <w:t>的引用</w:t>
      </w:r>
      <w:r>
        <w:rPr>
          <w:color w:val="000000"/>
          <w:highlight w:val="none"/>
          <w:rPrChange w:id="84" w:author="Answerfy" w:date="2026-02-07T21:28:14Z">
            <w:rPr>
              <w:color w:val="000000"/>
              <w:highlight w:val="none"/>
            </w:rPr>
          </w:rPrChange>
        </w:rPr>
        <w:t>示值误差分别取</w:t>
      </w:r>
      <w:r>
        <w:rPr>
          <w:i/>
          <w:color w:val="000000"/>
          <w:highlight w:val="none"/>
          <w:rPrChange w:id="85" w:author="Answerfy" w:date="2026-02-07T21:28:14Z">
            <w:rPr>
              <w:i/>
              <w:color w:val="000000"/>
              <w:highlight w:val="none"/>
            </w:rPr>
          </w:rPrChange>
        </w:rPr>
        <w:t>q</w:t>
      </w:r>
      <w:r>
        <w:rPr>
          <w:color w:val="000000"/>
          <w:highlight w:val="none"/>
          <w:vertAlign w:val="subscript"/>
          <w:rPrChange w:id="86" w:author="Answerfy" w:date="2026-02-07T21:28:14Z">
            <w:rPr>
              <w:color w:val="000000"/>
              <w:highlight w:val="none"/>
              <w:vertAlign w:val="subscript"/>
            </w:rPr>
          </w:rPrChange>
        </w:rPr>
        <w:t>t</w:t>
      </w:r>
      <w:r>
        <w:rPr>
          <w:rFonts w:ascii="宋体" w:hAnsi="宋体"/>
          <w:color w:val="000000"/>
          <w:rPrChange w:id="87" w:author="Answerfy" w:date="2026-02-07T21:28:14Z">
            <w:rPr>
              <w:rFonts w:ascii="宋体" w:hAnsi="宋体"/>
              <w:color w:val="000000"/>
            </w:rPr>
          </w:rPrChange>
        </w:rPr>
        <w:t>≤</w:t>
      </w:r>
      <w:r>
        <w:rPr>
          <w:i/>
          <w:color w:val="000000"/>
          <w:rPrChange w:id="88" w:author="Answerfy" w:date="2026-02-07T21:28:14Z">
            <w:rPr>
              <w:i/>
              <w:color w:val="000000"/>
            </w:rPr>
          </w:rPrChange>
        </w:rPr>
        <w:t>q</w:t>
      </w:r>
      <w:r>
        <w:rPr>
          <w:rFonts w:ascii="宋体" w:hAnsi="宋体"/>
          <w:color w:val="000000"/>
          <w:rPrChange w:id="89" w:author="Answerfy" w:date="2026-02-07T21:28:14Z">
            <w:rPr>
              <w:rFonts w:ascii="宋体" w:hAnsi="宋体"/>
              <w:color w:val="000000"/>
            </w:rPr>
          </w:rPrChange>
        </w:rPr>
        <w:t>≤</w:t>
      </w:r>
      <w:r>
        <w:rPr>
          <w:i/>
          <w:color w:val="000000"/>
          <w:rPrChange w:id="90" w:author="Answerfy" w:date="2026-02-07T21:28:14Z">
            <w:rPr>
              <w:i/>
              <w:color w:val="000000"/>
            </w:rPr>
          </w:rPrChange>
        </w:rPr>
        <w:t>q</w:t>
      </w:r>
      <w:r>
        <w:rPr>
          <w:color w:val="000000"/>
          <w:vertAlign w:val="subscript"/>
          <w:rPrChange w:id="91" w:author="Answerfy" w:date="2026-02-07T21:28:14Z">
            <w:rPr>
              <w:color w:val="000000"/>
              <w:vertAlign w:val="subscript"/>
            </w:rPr>
          </w:rPrChange>
        </w:rPr>
        <w:t>max</w:t>
      </w:r>
      <w:r>
        <w:rPr>
          <w:rFonts w:hint="eastAsia"/>
          <w:color w:val="000000"/>
          <w:rPrChange w:id="92" w:author="Answerfy" w:date="2026-02-07T21:28:14Z">
            <w:rPr>
              <w:rFonts w:hint="eastAsia"/>
              <w:color w:val="000000"/>
            </w:rPr>
          </w:rPrChange>
        </w:rPr>
        <w:t>和</w:t>
      </w:r>
      <w:r>
        <w:rPr>
          <w:i/>
          <w:color w:val="000000"/>
          <w:rPrChange w:id="93" w:author="Answerfy" w:date="2026-02-07T21:28:14Z">
            <w:rPr>
              <w:i/>
              <w:color w:val="000000"/>
            </w:rPr>
          </w:rPrChange>
        </w:rPr>
        <w:t>q</w:t>
      </w:r>
      <w:r>
        <w:rPr>
          <w:color w:val="000000"/>
          <w:vertAlign w:val="subscript"/>
          <w:rPrChange w:id="94" w:author="Answerfy" w:date="2026-02-07T21:28:14Z">
            <w:rPr>
              <w:color w:val="000000"/>
              <w:vertAlign w:val="subscript"/>
            </w:rPr>
          </w:rPrChange>
        </w:rPr>
        <w:t>min</w:t>
      </w:r>
      <w:r>
        <w:rPr>
          <w:rFonts w:ascii="宋体" w:hAnsi="宋体"/>
          <w:color w:val="000000"/>
          <w:rPrChange w:id="95" w:author="Answerfy" w:date="2026-02-07T21:28:14Z">
            <w:rPr>
              <w:rFonts w:ascii="宋体" w:hAnsi="宋体"/>
              <w:color w:val="000000"/>
            </w:rPr>
          </w:rPrChange>
        </w:rPr>
        <w:t>≤</w:t>
      </w:r>
      <w:r>
        <w:rPr>
          <w:i/>
          <w:color w:val="000000"/>
          <w:rPrChange w:id="96" w:author="Answerfy" w:date="2026-02-07T21:28:14Z">
            <w:rPr>
              <w:i/>
              <w:color w:val="000000"/>
            </w:rPr>
          </w:rPrChange>
        </w:rPr>
        <w:t>q</w:t>
      </w:r>
      <w:r>
        <w:rPr>
          <w:rFonts w:hint="eastAsia" w:ascii="宋体" w:hAnsi="宋体"/>
          <w:color w:val="000000"/>
          <w:rPrChange w:id="97" w:author="Answerfy" w:date="2026-02-07T21:28:14Z">
            <w:rPr>
              <w:rFonts w:hint="eastAsia" w:ascii="宋体" w:hAnsi="宋体"/>
              <w:color w:val="000000"/>
            </w:rPr>
          </w:rPrChange>
        </w:rPr>
        <w:t>＜</w:t>
      </w:r>
      <w:r>
        <w:rPr>
          <w:i/>
          <w:color w:val="000000"/>
          <w:rPrChange w:id="98" w:author="Answerfy" w:date="2026-02-07T21:28:14Z">
            <w:rPr>
              <w:i/>
              <w:color w:val="000000"/>
            </w:rPr>
          </w:rPrChange>
        </w:rPr>
        <w:t>q</w:t>
      </w:r>
      <w:r>
        <w:rPr>
          <w:color w:val="000000"/>
          <w:vertAlign w:val="subscript"/>
          <w:rPrChange w:id="99" w:author="Answerfy" w:date="2026-02-07T21:28:14Z">
            <w:rPr>
              <w:color w:val="000000"/>
              <w:vertAlign w:val="subscript"/>
            </w:rPr>
          </w:rPrChange>
        </w:rPr>
        <w:t>t</w:t>
      </w:r>
      <w:r>
        <w:rPr>
          <w:rFonts w:hint="eastAsia"/>
          <w:color w:val="000000"/>
          <w:rPrChange w:id="100" w:author="Answerfy" w:date="2026-02-07T21:28:14Z">
            <w:rPr>
              <w:rFonts w:hint="eastAsia"/>
              <w:color w:val="000000"/>
            </w:rPr>
          </w:rPrChange>
        </w:rPr>
        <w:t>内</w:t>
      </w:r>
      <w:r>
        <w:rPr>
          <w:color w:val="000000"/>
          <w:rPrChange w:id="101" w:author="Answerfy" w:date="2026-02-07T21:28:14Z">
            <w:rPr>
              <w:color w:val="000000"/>
            </w:rPr>
          </w:rPrChange>
        </w:rPr>
        <w:t>各</w:t>
      </w:r>
      <w:r>
        <w:rPr>
          <w:rFonts w:hint="eastAsia"/>
          <w:color w:val="000000"/>
          <w:rPrChange w:id="102" w:author="Answerfy" w:date="2026-02-07T21:28:14Z">
            <w:rPr>
              <w:rFonts w:hint="eastAsia"/>
              <w:color w:val="000000"/>
            </w:rPr>
          </w:rPrChange>
        </w:rPr>
        <w:t>流量</w:t>
      </w:r>
      <w:r>
        <w:rPr>
          <w:color w:val="000000"/>
          <w:rPrChange w:id="103" w:author="Answerfy" w:date="2026-02-07T21:28:14Z">
            <w:rPr>
              <w:color w:val="000000"/>
            </w:rPr>
          </w:rPrChange>
        </w:rPr>
        <w:t>点相对示值误差中</w:t>
      </w:r>
      <w:r>
        <w:rPr>
          <w:rFonts w:hint="eastAsia"/>
          <w:color w:val="000000"/>
          <w:rPrChange w:id="104" w:author="Answerfy" w:date="2026-02-07T21:28:14Z">
            <w:rPr>
              <w:rFonts w:hint="eastAsia"/>
              <w:color w:val="000000"/>
            </w:rPr>
          </w:rPrChange>
        </w:rPr>
        <w:t>绝对值</w:t>
      </w:r>
      <w:r>
        <w:rPr>
          <w:color w:val="000000"/>
          <w:rPrChange w:id="105" w:author="Answerfy" w:date="2026-02-07T21:28:14Z">
            <w:rPr>
              <w:color w:val="000000"/>
            </w:rPr>
          </w:rPrChange>
        </w:rPr>
        <w:t>的最大值。</w:t>
      </w:r>
    </w:p>
    <w:p w14:paraId="4D6FFC3A">
      <w:pPr>
        <w:spacing w:before="160" w:line="360" w:lineRule="auto"/>
        <w:ind w:firstLine="480"/>
        <w:rPr>
          <w:color w:val="000000"/>
          <w:highlight w:val="none"/>
          <w:rPrChange w:id="106" w:author="Answerfy" w:date="2026-02-07T21:28:14Z">
            <w:rPr>
              <w:color w:val="000000"/>
              <w:highlight w:val="none"/>
            </w:rPr>
          </w:rPrChange>
        </w:rPr>
      </w:pPr>
      <w:r>
        <w:rPr>
          <w:color w:val="000000"/>
          <w:rPrChange w:id="107" w:author="Answerfy" w:date="2026-02-07T21:28:14Z">
            <w:rPr>
              <w:color w:val="000000"/>
            </w:rPr>
          </w:rPrChange>
        </w:rPr>
        <w:t>结果应符合5.1的</w:t>
      </w:r>
      <w:r>
        <w:rPr>
          <w:color w:val="000000"/>
          <w:highlight w:val="none"/>
          <w:rPrChange w:id="108" w:author="Answerfy" w:date="2026-02-07T21:28:14Z">
            <w:rPr>
              <w:color w:val="000000"/>
              <w:highlight w:val="none"/>
            </w:rPr>
          </w:rPrChange>
        </w:rPr>
        <w:t>要求。</w:t>
      </w:r>
    </w:p>
    <w:p w14:paraId="26656BDA">
      <w:pPr>
        <w:spacing w:before="160" w:line="360" w:lineRule="auto"/>
        <w:ind w:firstLine="0" w:firstLineChars="0"/>
        <w:rPr>
          <w:highlight w:val="none"/>
          <w:rPrChange w:id="109" w:author="Answerfy" w:date="2026-02-07T21:28:14Z">
            <w:rPr>
              <w:highlight w:val="none"/>
            </w:rPr>
          </w:rPrChange>
        </w:rPr>
      </w:pPr>
      <w:r>
        <w:rPr>
          <w:rFonts w:hint="eastAsia"/>
          <w:highlight w:val="none"/>
          <w:rPrChange w:id="110" w:author="Answerfy" w:date="2026-02-07T21:28:14Z">
            <w:rPr>
              <w:rFonts w:hint="eastAsia"/>
              <w:highlight w:val="none"/>
            </w:rPr>
          </w:rPrChange>
        </w:rPr>
        <w:t>7.3.4 流量计的重复性</w:t>
      </w:r>
    </w:p>
    <w:p w14:paraId="5C2C29CA">
      <w:pPr>
        <w:spacing w:line="360" w:lineRule="auto"/>
        <w:ind w:firstLine="480"/>
        <w:rPr>
          <w:color w:val="000000"/>
          <w:highlight w:val="none"/>
          <w:rPrChange w:id="111" w:author="Answerfy" w:date="2026-02-07T21:28:14Z">
            <w:rPr>
              <w:color w:val="000000"/>
              <w:highlight w:val="none"/>
            </w:rPr>
          </w:rPrChange>
        </w:rPr>
      </w:pPr>
      <w:r>
        <w:rPr>
          <w:rFonts w:hint="eastAsia"/>
          <w:color w:val="000000"/>
          <w:highlight w:val="none"/>
          <w:rPrChange w:id="112" w:author="Answerfy" w:date="2026-02-07T21:28:14Z">
            <w:rPr>
              <w:rFonts w:hint="eastAsia"/>
              <w:color w:val="000000"/>
              <w:highlight w:val="none"/>
            </w:rPr>
          </w:rPrChange>
        </w:rPr>
        <w:t>（1）</w:t>
      </w:r>
      <w:r>
        <w:rPr>
          <w:rFonts w:eastAsiaTheme="minorEastAsia"/>
          <w:color w:val="000000" w:themeColor="text1"/>
          <w:highlight w:val="none"/>
          <w:rPrChange w:id="113" w:author="Answerfy" w:date="2026-02-07T21:28:14Z">
            <w:rPr>
              <w:rFonts w:eastAsiaTheme="minorEastAsia"/>
              <w:color w:val="000000" w:themeColor="text1"/>
              <w:highlight w:val="none"/>
              <w14:textFill>
                <w14:solidFill>
                  <w14:schemeClr w14:val="tx1"/>
                </w14:solidFill>
              </w14:textFill>
            </w:rPr>
          </w:rPrChange>
          <w14:textFill>
            <w14:solidFill>
              <w14:schemeClr w14:val="tx1"/>
            </w14:solidFill>
          </w14:textFill>
        </w:rPr>
        <w:t>流量计各检定流量点的</w:t>
      </w:r>
      <w:r>
        <w:rPr>
          <w:rFonts w:hint="eastAsia" w:eastAsiaTheme="minorEastAsia"/>
          <w:color w:val="000000" w:themeColor="text1"/>
          <w:highlight w:val="none"/>
          <w:rPrChange w:id="114" w:author="Answerfy" w:date="2026-02-07T21:28:14Z">
            <w:rPr>
              <w:rFonts w:hint="eastAsia" w:eastAsiaTheme="minorEastAsia"/>
              <w:color w:val="000000" w:themeColor="text1"/>
              <w:highlight w:val="none"/>
              <w14:textFill>
                <w14:solidFill>
                  <w14:schemeClr w14:val="tx1"/>
                </w14:solidFill>
              </w14:textFill>
            </w:rPr>
          </w:rPrChange>
          <w14:textFill>
            <w14:solidFill>
              <w14:schemeClr w14:val="tx1"/>
            </w14:solidFill>
          </w14:textFill>
        </w:rPr>
        <w:t>重复性为</w:t>
      </w:r>
      <w:r>
        <w:rPr>
          <w:rFonts w:eastAsiaTheme="minorEastAsia"/>
          <w:color w:val="000000" w:themeColor="text1"/>
          <w:highlight w:val="none"/>
          <w:rPrChange w:id="115" w:author="Answerfy" w:date="2026-02-07T21:28:14Z">
            <w:rPr>
              <w:rFonts w:eastAsiaTheme="minorEastAsia"/>
              <w:color w:val="000000" w:themeColor="text1"/>
              <w:highlight w:val="none"/>
              <w14:textFill>
                <w14:solidFill>
                  <w14:schemeClr w14:val="tx1"/>
                </w14:solidFill>
              </w14:textFill>
            </w:rPr>
          </w:rPrChange>
          <w14:textFill>
            <w14:solidFill>
              <w14:schemeClr w14:val="tx1"/>
            </w14:solidFill>
          </w14:textFill>
        </w:rPr>
        <w:t>：</w:t>
      </w:r>
      <w:r>
        <w:rPr>
          <w:rFonts w:hint="eastAsia"/>
          <w:color w:val="000000"/>
          <w:highlight w:val="none"/>
          <w:rPrChange w:id="116" w:author="Answerfy" w:date="2026-02-07T21:28:14Z">
            <w:rPr>
              <w:rFonts w:hint="eastAsia"/>
              <w:color w:val="000000"/>
              <w:highlight w:val="none"/>
            </w:rPr>
          </w:rPrChange>
        </w:rPr>
        <w:t xml:space="preserve"> </w:t>
      </w:r>
    </w:p>
    <w:tbl>
      <w:tblPr>
        <w:tblStyle w:val="19"/>
        <w:tblW w:w="8932" w:type="dxa"/>
        <w:tblInd w:w="0" w:type="dxa"/>
        <w:tblLayout w:type="fixed"/>
        <w:tblCellMar>
          <w:top w:w="0" w:type="dxa"/>
          <w:left w:w="108" w:type="dxa"/>
          <w:bottom w:w="0" w:type="dxa"/>
          <w:right w:w="108" w:type="dxa"/>
        </w:tblCellMar>
      </w:tblPr>
      <w:tblGrid>
        <w:gridCol w:w="6804"/>
        <w:gridCol w:w="2128"/>
      </w:tblGrid>
      <w:tr w14:paraId="2219A940">
        <w:tblPrEx>
          <w:tblCellMar>
            <w:top w:w="0" w:type="dxa"/>
            <w:left w:w="108" w:type="dxa"/>
            <w:bottom w:w="0" w:type="dxa"/>
            <w:right w:w="108" w:type="dxa"/>
          </w:tblCellMar>
        </w:tblPrEx>
        <w:tc>
          <w:tcPr>
            <w:tcW w:w="6804" w:type="dxa"/>
            <w:vAlign w:val="center"/>
          </w:tcPr>
          <w:p w14:paraId="254C19BA">
            <w:pPr>
              <w:tabs>
                <w:tab w:val="left" w:pos="360"/>
              </w:tabs>
              <w:spacing w:before="160" w:line="360" w:lineRule="auto"/>
              <w:ind w:firstLine="480"/>
              <w:jc w:val="center"/>
              <w:rPr>
                <w:highlight w:val="none"/>
                <w:rPrChange w:id="117" w:author="Answerfy" w:date="2026-02-07T21:28:14Z">
                  <w:rPr>
                    <w:highlight w:val="none"/>
                  </w:rPr>
                </w:rPrChange>
              </w:rPr>
            </w:pPr>
            <m:oMath>
              <m:r>
                <m:rPr/>
                <w:rPr>
                  <w:rFonts w:ascii="Cambria Math" w:hAnsi="Cambria Math"/>
                  <w:highlight w:val="none"/>
                  <w:rPrChange w:id="118" w:author="Answerfy" w:date="2026-02-07T21:28:14Z">
                    <m:rPr/>
                    <w:rPr>
                      <w:rFonts w:ascii="Cambria Math" w:hAnsi="Cambria Math"/>
                      <w:highlight w:val="none"/>
                    </w:rPr>
                  </w:rPrChange>
                </w:rPr>
                <m:t>(</m:t>
              </m:r>
              <m:sSub>
                <m:sSubPr>
                  <m:ctrlPr>
                    <w:rPr>
                      <w:rFonts w:ascii="Cambria Math" w:hAnsi="Cambria Math"/>
                      <w:i/>
                      <w:highlight w:val="none"/>
                      <w:rPrChange w:id="119" w:author="Answerfy" w:date="2026-02-07T21:28:14Z">
                        <w:rPr>
                          <w:rFonts w:ascii="Cambria Math" w:hAnsi="Cambria Math"/>
                          <w:i/>
                          <w:highlight w:val="none"/>
                        </w:rPr>
                      </w:rPrChange>
                    </w:rPr>
                  </m:ctrlPr>
                </m:sSubPr>
                <m:e>
                  <m:r>
                    <m:rPr/>
                    <w:rPr>
                      <w:rFonts w:ascii="Cambria Math" w:hAnsi="Cambria Math"/>
                      <w:highlight w:val="none"/>
                      <w:rPrChange w:id="120" w:author="Answerfy" w:date="2026-02-07T21:28:14Z">
                        <m:rPr/>
                        <w:rPr>
                          <w:rFonts w:ascii="Cambria Math" w:hAnsi="Cambria Math"/>
                          <w:highlight w:val="none"/>
                        </w:rPr>
                      </w:rPrChange>
                    </w:rPr>
                    <m:t>E</m:t>
                  </m:r>
                  <m:ctrlPr>
                    <w:rPr>
                      <w:rFonts w:ascii="Cambria Math" w:hAnsi="Cambria Math"/>
                      <w:i/>
                      <w:highlight w:val="none"/>
                      <w:rPrChange w:id="121" w:author="Answerfy" w:date="2026-02-07T21:28:14Z">
                        <w:rPr>
                          <w:rFonts w:ascii="Cambria Math" w:hAnsi="Cambria Math"/>
                          <w:i/>
                          <w:highlight w:val="none"/>
                        </w:rPr>
                      </w:rPrChange>
                    </w:rPr>
                  </m:ctrlPr>
                </m:e>
                <m:sub>
                  <m:r>
                    <m:rPr>
                      <m:nor/>
                      <m:sty m:val="p"/>
                    </m:rPr>
                    <w:rPr>
                      <w:rFonts w:ascii="Cambria Math" w:hAnsi="Cambria Math"/>
                      <w:b w:val="0"/>
                      <w:i w:val="0"/>
                      <w:highlight w:val="none"/>
                      <w:rPrChange w:id="122" w:author="Answerfy" w:date="2026-02-07T21:28:14Z">
                        <m:rPr/>
                        <w:rPr>
                          <w:rFonts w:ascii="Cambria Math" w:hAnsi="Cambria Math"/>
                          <w:b w:val="0"/>
                          <w:i w:val="0"/>
                          <w:highlight w:val="none"/>
                        </w:rPr>
                      </w:rPrChange>
                    </w:rPr>
                    <m:t>r</m:t>
                  </m:r>
                  <m:ctrlPr>
                    <w:rPr>
                      <w:rFonts w:ascii="Cambria Math" w:hAnsi="Cambria Math"/>
                      <w:i/>
                      <w:highlight w:val="none"/>
                      <w:rPrChange w:id="123" w:author="Answerfy" w:date="2026-02-07T21:28:14Z">
                        <w:rPr>
                          <w:rFonts w:ascii="Cambria Math" w:hAnsi="Cambria Math"/>
                          <w:i/>
                          <w:highlight w:val="none"/>
                        </w:rPr>
                      </w:rPrChange>
                    </w:rPr>
                  </m:ctrlPr>
                </m:sub>
              </m:sSub>
              <m:sSub>
                <m:sSubPr>
                  <m:ctrlPr>
                    <w:rPr>
                      <w:rFonts w:ascii="Cambria Math" w:hAnsi="Cambria Math"/>
                      <w:i/>
                      <w:highlight w:val="none"/>
                      <w:rPrChange w:id="124" w:author="Answerfy" w:date="2026-02-07T21:28:14Z">
                        <w:rPr>
                          <w:rFonts w:ascii="Cambria Math" w:hAnsi="Cambria Math"/>
                          <w:i/>
                          <w:highlight w:val="none"/>
                        </w:rPr>
                      </w:rPrChange>
                    </w:rPr>
                  </m:ctrlPr>
                </m:sSubPr>
                <m:e>
                  <m:r>
                    <m:rPr>
                      <m:nor/>
                      <m:sty m:val="p"/>
                    </m:rPr>
                    <w:rPr>
                      <w:rFonts w:ascii="Cambria Math" w:hAnsi="Cambria Math"/>
                      <w:b w:val="0"/>
                      <w:i w:val="0"/>
                      <w:highlight w:val="none"/>
                      <w:rPrChange w:id="125" w:author="Answerfy" w:date="2026-02-07T21:28:14Z">
                        <m:rPr/>
                        <w:rPr>
                          <w:rFonts w:ascii="Cambria Math" w:hAnsi="Cambria Math"/>
                          <w:b w:val="0"/>
                          <w:i w:val="0"/>
                          <w:highlight w:val="none"/>
                        </w:rPr>
                      </w:rPrChange>
                    </w:rPr>
                    <m:t>)</m:t>
                  </m:r>
                  <m:ctrlPr>
                    <w:rPr>
                      <w:rFonts w:ascii="Cambria Math" w:hAnsi="Cambria Math"/>
                      <w:i/>
                      <w:highlight w:val="none"/>
                      <w:rPrChange w:id="126" w:author="Answerfy" w:date="2026-02-07T21:28:14Z">
                        <w:rPr>
                          <w:rFonts w:ascii="Cambria Math" w:hAnsi="Cambria Math"/>
                          <w:i/>
                          <w:highlight w:val="none"/>
                        </w:rPr>
                      </w:rPrChange>
                    </w:rPr>
                  </m:ctrlPr>
                </m:e>
                <m:sub>
                  <m:r>
                    <m:rPr>
                      <m:nor/>
                      <m:sty m:val="p"/>
                    </m:rPr>
                    <w:rPr>
                      <w:rFonts w:ascii="Cambria Math" w:hAnsi="Cambria Math"/>
                      <w:b w:val="0"/>
                      <w:i w:val="0"/>
                      <w:highlight w:val="none"/>
                      <w:rPrChange w:id="127" w:author="Answerfy" w:date="2026-02-07T21:28:14Z">
                        <m:rPr/>
                        <w:rPr>
                          <w:rFonts w:ascii="Cambria Math" w:hAnsi="Cambria Math"/>
                          <w:b w:val="0"/>
                          <w:i w:val="0"/>
                          <w:highlight w:val="none"/>
                        </w:rPr>
                      </w:rPrChange>
                    </w:rPr>
                    <m:t>i</m:t>
                  </m:r>
                  <m:ctrlPr>
                    <w:rPr>
                      <w:rFonts w:ascii="Cambria Math" w:hAnsi="Cambria Math"/>
                      <w:i/>
                      <w:highlight w:val="none"/>
                      <w:rPrChange w:id="128" w:author="Answerfy" w:date="2026-02-07T21:28:14Z">
                        <w:rPr>
                          <w:rFonts w:ascii="Cambria Math" w:hAnsi="Cambria Math"/>
                          <w:i/>
                          <w:highlight w:val="none"/>
                        </w:rPr>
                      </w:rPrChange>
                    </w:rPr>
                  </m:ctrlPr>
                </m:sub>
              </m:sSub>
              <m:r>
                <m:rPr/>
                <w:rPr>
                  <w:rFonts w:ascii="Cambria Math" w:hAnsi="Cambria Math"/>
                  <w:highlight w:val="none"/>
                  <w:rPrChange w:id="129" w:author="Answerfy" w:date="2026-02-07T21:28:14Z">
                    <m:rPr/>
                    <w:rPr>
                      <w:rFonts w:ascii="Cambria Math" w:hAnsi="Cambria Math"/>
                      <w:highlight w:val="none"/>
                    </w:rPr>
                  </w:rPrChange>
                </w:rPr>
                <m:t>=</m:t>
              </m:r>
              <m:sSup>
                <m:sSupPr>
                  <m:ctrlPr>
                    <w:rPr>
                      <w:rFonts w:ascii="Cambria Math" w:hAnsi="Cambria Math"/>
                      <w:i/>
                      <w:highlight w:val="none"/>
                      <w:rPrChange w:id="130" w:author="Answerfy" w:date="2026-02-07T21:28:14Z">
                        <w:rPr>
                          <w:rFonts w:ascii="Cambria Math" w:hAnsi="Cambria Math"/>
                          <w:i/>
                          <w:highlight w:val="none"/>
                        </w:rPr>
                      </w:rPrChange>
                    </w:rPr>
                  </m:ctrlPr>
                </m:sSupPr>
                <m:e>
                  <m:d>
                    <m:dPr>
                      <m:begChr m:val="["/>
                      <m:endChr m:val="]"/>
                      <m:ctrlPr>
                        <w:rPr>
                          <w:rFonts w:ascii="Cambria Math" w:hAnsi="Cambria Math"/>
                          <w:i/>
                          <w:highlight w:val="none"/>
                          <w:rPrChange w:id="131" w:author="Answerfy" w:date="2026-02-07T21:28:14Z">
                            <w:rPr>
                              <w:rFonts w:ascii="Cambria Math" w:hAnsi="Cambria Math"/>
                              <w:i/>
                              <w:highlight w:val="none"/>
                            </w:rPr>
                          </w:rPrChange>
                        </w:rPr>
                      </m:ctrlPr>
                    </m:dPr>
                    <m:e>
                      <m:f>
                        <m:fPr>
                          <m:ctrlPr>
                            <w:rPr>
                              <w:rFonts w:ascii="Cambria Math" w:hAnsi="Cambria Math"/>
                              <w:i/>
                              <w:highlight w:val="none"/>
                              <w:rPrChange w:id="132" w:author="Answerfy" w:date="2026-02-07T21:28:14Z">
                                <w:rPr>
                                  <w:rFonts w:ascii="Cambria Math" w:hAnsi="Cambria Math"/>
                                  <w:i/>
                                  <w:highlight w:val="none"/>
                                </w:rPr>
                              </w:rPrChange>
                            </w:rPr>
                          </m:ctrlPr>
                        </m:fPr>
                        <m:num>
                          <m:r>
                            <m:rPr/>
                            <w:rPr>
                              <w:rFonts w:ascii="Cambria Math" w:hAnsi="Cambria Math"/>
                              <w:highlight w:val="none"/>
                              <w:rPrChange w:id="133" w:author="Answerfy" w:date="2026-02-07T21:28:14Z">
                                <m:rPr/>
                                <w:rPr>
                                  <w:rFonts w:ascii="Cambria Math" w:hAnsi="Cambria Math"/>
                                  <w:highlight w:val="none"/>
                                </w:rPr>
                              </w:rPrChange>
                            </w:rPr>
                            <m:t>1</m:t>
                          </m:r>
                          <m:ctrlPr>
                            <w:rPr>
                              <w:rFonts w:ascii="Cambria Math" w:hAnsi="Cambria Math"/>
                              <w:i/>
                              <w:highlight w:val="none"/>
                              <w:rPrChange w:id="134" w:author="Answerfy" w:date="2026-02-07T21:28:14Z">
                                <w:rPr>
                                  <w:rFonts w:ascii="Cambria Math" w:hAnsi="Cambria Math"/>
                                  <w:i/>
                                  <w:highlight w:val="none"/>
                                </w:rPr>
                              </w:rPrChange>
                            </w:rPr>
                          </m:ctrlPr>
                        </m:num>
                        <m:den>
                          <m:r>
                            <m:rPr/>
                            <w:rPr>
                              <w:rFonts w:ascii="Cambria Math" w:hAnsi="Cambria Math"/>
                              <w:highlight w:val="none"/>
                              <w:rPrChange w:id="135" w:author="Answerfy" w:date="2026-02-07T21:28:14Z">
                                <m:rPr/>
                                <w:rPr>
                                  <w:rFonts w:ascii="Cambria Math" w:hAnsi="Cambria Math"/>
                                  <w:highlight w:val="none"/>
                                </w:rPr>
                              </w:rPrChange>
                            </w:rPr>
                            <m:t>(n−1)</m:t>
                          </m:r>
                          <m:ctrlPr>
                            <w:rPr>
                              <w:rFonts w:ascii="Cambria Math" w:hAnsi="Cambria Math"/>
                              <w:i/>
                              <w:highlight w:val="none"/>
                              <w:rPrChange w:id="136" w:author="Answerfy" w:date="2026-02-07T21:28:14Z">
                                <w:rPr>
                                  <w:rFonts w:ascii="Cambria Math" w:hAnsi="Cambria Math"/>
                                  <w:i/>
                                  <w:highlight w:val="none"/>
                                </w:rPr>
                              </w:rPrChange>
                            </w:rPr>
                          </m:ctrlPr>
                        </m:den>
                      </m:f>
                      <m:nary>
                        <m:naryPr>
                          <m:chr m:val="∑"/>
                          <m:ctrlPr>
                            <w:rPr>
                              <w:rFonts w:ascii="Cambria Math" w:hAnsi="Cambria Math"/>
                              <w:i/>
                              <w:highlight w:val="none"/>
                              <w:rPrChange w:id="137" w:author="Answerfy" w:date="2026-02-07T21:28:14Z">
                                <w:rPr>
                                  <w:rFonts w:ascii="Cambria Math" w:hAnsi="Cambria Math"/>
                                  <w:i/>
                                  <w:highlight w:val="none"/>
                                </w:rPr>
                              </w:rPrChange>
                            </w:rPr>
                          </m:ctrlPr>
                        </m:naryPr>
                        <m:sub>
                          <m:r>
                            <m:rPr/>
                            <w:rPr>
                              <w:rFonts w:ascii="Cambria Math" w:hAnsi="Cambria Math"/>
                              <w:highlight w:val="none"/>
                              <w:rPrChange w:id="138" w:author="Answerfy" w:date="2026-02-07T21:28:14Z">
                                <m:rPr/>
                                <w:rPr>
                                  <w:rFonts w:ascii="Cambria Math" w:hAnsi="Cambria Math"/>
                                  <w:highlight w:val="none"/>
                                </w:rPr>
                              </w:rPrChange>
                            </w:rPr>
                            <m:t>i=1</m:t>
                          </m:r>
                          <m:ctrlPr>
                            <w:rPr>
                              <w:rFonts w:ascii="Cambria Math" w:hAnsi="Cambria Math"/>
                              <w:i/>
                              <w:highlight w:val="none"/>
                              <w:rPrChange w:id="139" w:author="Answerfy" w:date="2026-02-07T21:28:14Z">
                                <w:rPr>
                                  <w:rFonts w:ascii="Cambria Math" w:hAnsi="Cambria Math"/>
                                  <w:i/>
                                  <w:highlight w:val="none"/>
                                </w:rPr>
                              </w:rPrChange>
                            </w:rPr>
                          </m:ctrlPr>
                        </m:sub>
                        <m:sup>
                          <m:r>
                            <m:rPr/>
                            <w:rPr>
                              <w:rFonts w:ascii="Cambria Math" w:hAnsi="Cambria Math"/>
                              <w:highlight w:val="none"/>
                              <w:rPrChange w:id="140" w:author="Answerfy" w:date="2026-02-07T21:28:14Z">
                                <m:rPr/>
                                <w:rPr>
                                  <w:rFonts w:ascii="Cambria Math" w:hAnsi="Cambria Math"/>
                                  <w:highlight w:val="none"/>
                                </w:rPr>
                              </w:rPrChange>
                            </w:rPr>
                            <m:t>n</m:t>
                          </m:r>
                          <m:ctrlPr>
                            <w:rPr>
                              <w:rFonts w:ascii="Cambria Math" w:hAnsi="Cambria Math"/>
                              <w:i/>
                              <w:highlight w:val="none"/>
                              <w:rPrChange w:id="141" w:author="Answerfy" w:date="2026-02-07T21:28:14Z">
                                <w:rPr>
                                  <w:rFonts w:ascii="Cambria Math" w:hAnsi="Cambria Math"/>
                                  <w:i/>
                                  <w:highlight w:val="none"/>
                                </w:rPr>
                              </w:rPrChange>
                            </w:rPr>
                          </m:ctrlPr>
                        </m:sup>
                        <m:e>
                          <m:r>
                            <m:rPr/>
                            <w:rPr>
                              <w:rFonts w:ascii="Cambria Math" w:hAnsi="Cambria Math"/>
                              <w:highlight w:val="none"/>
                              <w:rPrChange w:id="142" w:author="Answerfy" w:date="2026-02-07T21:28:14Z">
                                <m:rPr/>
                                <w:rPr>
                                  <w:rFonts w:ascii="Cambria Math" w:hAnsi="Cambria Math"/>
                                  <w:highlight w:val="none"/>
                                </w:rPr>
                              </w:rPrChange>
                            </w:rPr>
                            <m:t>(</m:t>
                          </m:r>
                          <m:sSub>
                            <m:sSubPr>
                              <m:ctrlPr>
                                <w:rPr>
                                  <w:rFonts w:ascii="Cambria Math" w:hAnsi="Cambria Math"/>
                                  <w:i/>
                                  <w:highlight w:val="none"/>
                                  <w:rPrChange w:id="143" w:author="Answerfy" w:date="2026-02-07T21:28:14Z">
                                    <w:rPr>
                                      <w:rFonts w:ascii="Cambria Math" w:hAnsi="Cambria Math"/>
                                      <w:i/>
                                      <w:highlight w:val="none"/>
                                    </w:rPr>
                                  </w:rPrChange>
                                </w:rPr>
                              </m:ctrlPr>
                            </m:sSubPr>
                            <m:e>
                              <m:r>
                                <m:rPr/>
                                <w:rPr>
                                  <w:rFonts w:ascii="Cambria Math" w:hAnsi="Cambria Math"/>
                                  <w:highlight w:val="none"/>
                                  <w:rPrChange w:id="144" w:author="Answerfy" w:date="2026-02-07T21:28:14Z">
                                    <m:rPr/>
                                    <w:rPr>
                                      <w:rFonts w:ascii="Cambria Math" w:hAnsi="Cambria Math"/>
                                      <w:highlight w:val="none"/>
                                    </w:rPr>
                                  </w:rPrChange>
                                </w:rPr>
                                <m:t>E</m:t>
                              </m:r>
                              <m:ctrlPr>
                                <w:rPr>
                                  <w:rFonts w:ascii="Cambria Math" w:hAnsi="Cambria Math"/>
                                  <w:i/>
                                  <w:highlight w:val="none"/>
                                  <w:rPrChange w:id="145" w:author="Answerfy" w:date="2026-02-07T21:28:14Z">
                                    <w:rPr>
                                      <w:rFonts w:ascii="Cambria Math" w:hAnsi="Cambria Math"/>
                                      <w:i/>
                                      <w:highlight w:val="none"/>
                                    </w:rPr>
                                  </w:rPrChange>
                                </w:rPr>
                              </m:ctrlPr>
                            </m:e>
                            <m:sub>
                              <m:r>
                                <m:rPr>
                                  <m:nor/>
                                  <m:sty m:val="p"/>
                                </m:rPr>
                                <w:rPr>
                                  <w:rFonts w:ascii="Cambria Math" w:hAnsi="Cambria Math"/>
                                  <w:b w:val="0"/>
                                  <w:i w:val="0"/>
                                  <w:highlight w:val="none"/>
                                  <w:rPrChange w:id="146" w:author="Answerfy" w:date="2026-02-07T21:28:14Z">
                                    <m:rPr/>
                                    <w:rPr>
                                      <w:rFonts w:ascii="Cambria Math" w:hAnsi="Cambria Math"/>
                                      <w:b w:val="0"/>
                                      <w:i w:val="0"/>
                                      <w:highlight w:val="none"/>
                                    </w:rPr>
                                  </w:rPrChange>
                                </w:rPr>
                                <m:t>ij</m:t>
                              </m:r>
                              <m:ctrlPr>
                                <w:rPr>
                                  <w:rFonts w:ascii="Cambria Math" w:hAnsi="Cambria Math"/>
                                  <w:i/>
                                  <w:highlight w:val="none"/>
                                  <w:rPrChange w:id="147" w:author="Answerfy" w:date="2026-02-07T21:28:14Z">
                                    <w:rPr>
                                      <w:rFonts w:ascii="Cambria Math" w:hAnsi="Cambria Math"/>
                                      <w:i/>
                                      <w:highlight w:val="none"/>
                                    </w:rPr>
                                  </w:rPrChange>
                                </w:rPr>
                              </m:ctrlPr>
                            </m:sub>
                          </m:sSub>
                          <m:r>
                            <m:rPr/>
                            <w:rPr>
                              <w:rFonts w:ascii="Cambria Math" w:hAnsi="Cambria Math"/>
                              <w:highlight w:val="none"/>
                              <w:rPrChange w:id="148" w:author="Answerfy" w:date="2026-02-07T21:28:14Z">
                                <m:rPr/>
                                <w:rPr>
                                  <w:rFonts w:ascii="Cambria Math" w:hAnsi="Cambria Math"/>
                                  <w:highlight w:val="none"/>
                                </w:rPr>
                              </w:rPrChange>
                            </w:rPr>
                            <m:t>−</m:t>
                          </m:r>
                          <m:sSub>
                            <m:sSubPr>
                              <m:ctrlPr>
                                <w:rPr>
                                  <w:rFonts w:ascii="Cambria Math" w:hAnsi="Cambria Math"/>
                                  <w:i/>
                                  <w:highlight w:val="none"/>
                                  <w:rPrChange w:id="149" w:author="Answerfy" w:date="2026-02-07T21:28:14Z">
                                    <w:rPr>
                                      <w:rFonts w:ascii="Cambria Math" w:hAnsi="Cambria Math"/>
                                      <w:i/>
                                      <w:highlight w:val="none"/>
                                    </w:rPr>
                                  </w:rPrChange>
                                </w:rPr>
                              </m:ctrlPr>
                            </m:sSubPr>
                            <m:e>
                              <m:r>
                                <m:rPr/>
                                <w:rPr>
                                  <w:rFonts w:ascii="Cambria Math" w:hAnsi="Cambria Math"/>
                                  <w:highlight w:val="none"/>
                                  <w:rPrChange w:id="150" w:author="Answerfy" w:date="2026-02-07T21:28:14Z">
                                    <m:rPr/>
                                    <w:rPr>
                                      <w:rFonts w:ascii="Cambria Math" w:hAnsi="Cambria Math"/>
                                      <w:highlight w:val="none"/>
                                    </w:rPr>
                                  </w:rPrChange>
                                </w:rPr>
                                <m:t>E</m:t>
                              </m:r>
                              <m:ctrlPr>
                                <w:rPr>
                                  <w:rFonts w:ascii="Cambria Math" w:hAnsi="Cambria Math"/>
                                  <w:i/>
                                  <w:highlight w:val="none"/>
                                  <w:rPrChange w:id="151" w:author="Answerfy" w:date="2026-02-07T21:28:14Z">
                                    <w:rPr>
                                      <w:rFonts w:ascii="Cambria Math" w:hAnsi="Cambria Math"/>
                                      <w:i/>
                                      <w:highlight w:val="none"/>
                                    </w:rPr>
                                  </w:rPrChange>
                                </w:rPr>
                              </m:ctrlPr>
                            </m:e>
                            <m:sub>
                              <m:r>
                                <m:rPr>
                                  <m:nor/>
                                  <m:sty m:val="p"/>
                                </m:rPr>
                                <w:rPr>
                                  <w:rFonts w:ascii="Cambria Math" w:hAnsi="Cambria Math"/>
                                  <w:b w:val="0"/>
                                  <w:i w:val="0"/>
                                  <w:highlight w:val="none"/>
                                  <w:rPrChange w:id="152" w:author="Answerfy" w:date="2026-02-07T21:28:14Z">
                                    <m:rPr/>
                                    <w:rPr>
                                      <w:rFonts w:ascii="Cambria Math" w:hAnsi="Cambria Math"/>
                                      <w:b w:val="0"/>
                                      <w:i w:val="0"/>
                                      <w:highlight w:val="none"/>
                                    </w:rPr>
                                  </w:rPrChange>
                                </w:rPr>
                                <m:t>i</m:t>
                              </m:r>
                              <m:ctrlPr>
                                <w:rPr>
                                  <w:rFonts w:ascii="Cambria Math" w:hAnsi="Cambria Math"/>
                                  <w:i/>
                                  <w:highlight w:val="none"/>
                                  <w:rPrChange w:id="153" w:author="Answerfy" w:date="2026-02-07T21:28:14Z">
                                    <w:rPr>
                                      <w:rFonts w:ascii="Cambria Math" w:hAnsi="Cambria Math"/>
                                      <w:i/>
                                      <w:highlight w:val="none"/>
                                    </w:rPr>
                                  </w:rPrChange>
                                </w:rPr>
                              </m:ctrlPr>
                            </m:sub>
                          </m:sSub>
                          <m:sSup>
                            <m:sSupPr>
                              <m:ctrlPr>
                                <w:rPr>
                                  <w:rFonts w:ascii="Cambria Math" w:hAnsi="Cambria Math"/>
                                  <w:i/>
                                  <w:highlight w:val="none"/>
                                  <w:rPrChange w:id="154" w:author="Answerfy" w:date="2026-02-07T21:28:14Z">
                                    <w:rPr>
                                      <w:rFonts w:ascii="Cambria Math" w:hAnsi="Cambria Math"/>
                                      <w:i/>
                                      <w:highlight w:val="none"/>
                                    </w:rPr>
                                  </w:rPrChange>
                                </w:rPr>
                              </m:ctrlPr>
                            </m:sSupPr>
                            <m:e>
                              <m:r>
                                <m:rPr/>
                                <w:rPr>
                                  <w:rFonts w:ascii="Cambria Math" w:hAnsi="Cambria Math"/>
                                  <w:highlight w:val="none"/>
                                  <w:rPrChange w:id="155" w:author="Answerfy" w:date="2026-02-07T21:28:14Z">
                                    <m:rPr/>
                                    <w:rPr>
                                      <w:rFonts w:ascii="Cambria Math" w:hAnsi="Cambria Math"/>
                                      <w:highlight w:val="none"/>
                                    </w:rPr>
                                  </w:rPrChange>
                                </w:rPr>
                                <m:t>)</m:t>
                              </m:r>
                              <m:ctrlPr>
                                <w:rPr>
                                  <w:rFonts w:ascii="Cambria Math" w:hAnsi="Cambria Math"/>
                                  <w:i/>
                                  <w:highlight w:val="none"/>
                                  <w:rPrChange w:id="156" w:author="Answerfy" w:date="2026-02-07T21:28:14Z">
                                    <w:rPr>
                                      <w:rFonts w:ascii="Cambria Math" w:hAnsi="Cambria Math"/>
                                      <w:i/>
                                      <w:highlight w:val="none"/>
                                    </w:rPr>
                                  </w:rPrChange>
                                </w:rPr>
                              </m:ctrlPr>
                            </m:e>
                            <m:sup>
                              <m:r>
                                <m:rPr/>
                                <w:rPr>
                                  <w:rFonts w:ascii="Cambria Math" w:hAnsi="Cambria Math"/>
                                  <w:highlight w:val="none"/>
                                  <w:rPrChange w:id="157" w:author="Answerfy" w:date="2026-02-07T21:28:14Z">
                                    <m:rPr/>
                                    <w:rPr>
                                      <w:rFonts w:ascii="Cambria Math" w:hAnsi="Cambria Math"/>
                                      <w:highlight w:val="none"/>
                                    </w:rPr>
                                  </w:rPrChange>
                                </w:rPr>
                                <m:t>2</m:t>
                              </m:r>
                              <m:ctrlPr>
                                <w:rPr>
                                  <w:rFonts w:ascii="Cambria Math" w:hAnsi="Cambria Math"/>
                                  <w:i/>
                                  <w:highlight w:val="none"/>
                                  <w:rPrChange w:id="158" w:author="Answerfy" w:date="2026-02-07T21:28:14Z">
                                    <w:rPr>
                                      <w:rFonts w:ascii="Cambria Math" w:hAnsi="Cambria Math"/>
                                      <w:i/>
                                      <w:highlight w:val="none"/>
                                    </w:rPr>
                                  </w:rPrChange>
                                </w:rPr>
                              </m:ctrlPr>
                            </m:sup>
                          </m:sSup>
                          <m:ctrlPr>
                            <w:rPr>
                              <w:rFonts w:ascii="Cambria Math" w:hAnsi="Cambria Math"/>
                              <w:i/>
                              <w:highlight w:val="none"/>
                              <w:rPrChange w:id="159" w:author="Answerfy" w:date="2026-02-07T21:28:14Z">
                                <w:rPr>
                                  <w:rFonts w:ascii="Cambria Math" w:hAnsi="Cambria Math"/>
                                  <w:i/>
                                  <w:highlight w:val="none"/>
                                </w:rPr>
                              </w:rPrChange>
                            </w:rPr>
                          </m:ctrlPr>
                        </m:e>
                      </m:nary>
                      <m:ctrlPr>
                        <w:rPr>
                          <w:rFonts w:ascii="Cambria Math" w:hAnsi="Cambria Math"/>
                          <w:i/>
                          <w:highlight w:val="none"/>
                          <w:rPrChange w:id="160" w:author="Answerfy" w:date="2026-02-07T21:28:14Z">
                            <w:rPr>
                              <w:rFonts w:ascii="Cambria Math" w:hAnsi="Cambria Math"/>
                              <w:i/>
                              <w:highlight w:val="none"/>
                            </w:rPr>
                          </w:rPrChange>
                        </w:rPr>
                      </m:ctrlPr>
                    </m:e>
                  </m:d>
                  <m:ctrlPr>
                    <w:rPr>
                      <w:rFonts w:ascii="Cambria Math" w:hAnsi="Cambria Math"/>
                      <w:i/>
                      <w:highlight w:val="none"/>
                      <w:rPrChange w:id="161" w:author="Answerfy" w:date="2026-02-07T21:28:14Z">
                        <w:rPr>
                          <w:rFonts w:ascii="Cambria Math" w:hAnsi="Cambria Math"/>
                          <w:i/>
                          <w:highlight w:val="none"/>
                        </w:rPr>
                      </w:rPrChange>
                    </w:rPr>
                  </m:ctrlPr>
                </m:e>
                <m:sup>
                  <m:f>
                    <m:fPr>
                      <m:ctrlPr>
                        <w:rPr>
                          <w:rFonts w:ascii="Cambria Math" w:hAnsi="Cambria Math"/>
                          <w:i/>
                          <w:highlight w:val="none"/>
                          <w:rPrChange w:id="162" w:author="Answerfy" w:date="2026-02-07T21:28:14Z">
                            <w:rPr>
                              <w:rFonts w:ascii="Cambria Math" w:hAnsi="Cambria Math"/>
                              <w:i/>
                              <w:highlight w:val="none"/>
                            </w:rPr>
                          </w:rPrChange>
                        </w:rPr>
                      </m:ctrlPr>
                    </m:fPr>
                    <m:num>
                      <m:r>
                        <m:rPr/>
                        <w:rPr>
                          <w:rFonts w:ascii="Cambria Math" w:hAnsi="Cambria Math"/>
                          <w:highlight w:val="none"/>
                          <w:rPrChange w:id="163" w:author="Answerfy" w:date="2026-02-07T21:28:14Z">
                            <m:rPr/>
                            <w:rPr>
                              <w:rFonts w:ascii="Cambria Math" w:hAnsi="Cambria Math"/>
                              <w:highlight w:val="none"/>
                            </w:rPr>
                          </w:rPrChange>
                        </w:rPr>
                        <m:t>1</m:t>
                      </m:r>
                      <m:ctrlPr>
                        <w:rPr>
                          <w:rFonts w:ascii="Cambria Math" w:hAnsi="Cambria Math"/>
                          <w:i/>
                          <w:highlight w:val="none"/>
                          <w:rPrChange w:id="164" w:author="Answerfy" w:date="2026-02-07T21:28:14Z">
                            <w:rPr>
                              <w:rFonts w:ascii="Cambria Math" w:hAnsi="Cambria Math"/>
                              <w:i/>
                              <w:highlight w:val="none"/>
                            </w:rPr>
                          </w:rPrChange>
                        </w:rPr>
                      </m:ctrlPr>
                    </m:num>
                    <m:den>
                      <m:r>
                        <m:rPr/>
                        <w:rPr>
                          <w:rFonts w:ascii="Cambria Math" w:hAnsi="Cambria Math"/>
                          <w:highlight w:val="none"/>
                          <w:rPrChange w:id="165" w:author="Answerfy" w:date="2026-02-07T21:28:14Z">
                            <m:rPr/>
                            <w:rPr>
                              <w:rFonts w:ascii="Cambria Math" w:hAnsi="Cambria Math"/>
                              <w:highlight w:val="none"/>
                            </w:rPr>
                          </w:rPrChange>
                        </w:rPr>
                        <m:t>2</m:t>
                      </m:r>
                      <m:ctrlPr>
                        <w:rPr>
                          <w:rFonts w:ascii="Cambria Math" w:hAnsi="Cambria Math"/>
                          <w:i/>
                          <w:highlight w:val="none"/>
                          <w:rPrChange w:id="166" w:author="Answerfy" w:date="2026-02-07T21:28:14Z">
                            <w:rPr>
                              <w:rFonts w:ascii="Cambria Math" w:hAnsi="Cambria Math"/>
                              <w:i/>
                              <w:highlight w:val="none"/>
                            </w:rPr>
                          </w:rPrChange>
                        </w:rPr>
                      </m:ctrlPr>
                    </m:den>
                  </m:f>
                  <m:ctrlPr>
                    <w:rPr>
                      <w:rFonts w:ascii="Cambria Math" w:hAnsi="Cambria Math"/>
                      <w:i/>
                      <w:highlight w:val="none"/>
                      <w:rPrChange w:id="167" w:author="Answerfy" w:date="2026-02-07T21:28:14Z">
                        <w:rPr>
                          <w:rFonts w:ascii="Cambria Math" w:hAnsi="Cambria Math"/>
                          <w:i/>
                          <w:highlight w:val="none"/>
                        </w:rPr>
                      </w:rPrChange>
                    </w:rPr>
                  </m:ctrlPr>
                </m:sup>
              </m:sSup>
            </m:oMath>
            <w:r>
              <w:rPr>
                <w:highlight w:val="none"/>
                <w:rPrChange w:id="168" w:author="Answerfy" w:date="2026-02-07T21:28:14Z">
                  <w:rPr>
                    <w:highlight w:val="none"/>
                  </w:rPr>
                </w:rPrChange>
              </w:rPr>
              <w:t xml:space="preserve">       </w:t>
            </w:r>
            <w:r>
              <w:rPr>
                <w:rFonts w:hint="eastAsia"/>
                <w:highlight w:val="none"/>
                <w:rPrChange w:id="169" w:author="Answerfy" w:date="2026-02-07T21:28:14Z">
                  <w:rPr>
                    <w:rFonts w:hint="eastAsia"/>
                    <w:highlight w:val="none"/>
                  </w:rPr>
                </w:rPrChange>
              </w:rPr>
              <w:t xml:space="preserve">  </w:t>
            </w:r>
          </w:p>
        </w:tc>
        <w:tc>
          <w:tcPr>
            <w:tcW w:w="2128" w:type="dxa"/>
            <w:vAlign w:val="center"/>
          </w:tcPr>
          <w:p w14:paraId="7383CB42">
            <w:pPr>
              <w:tabs>
                <w:tab w:val="left" w:pos="360"/>
              </w:tabs>
              <w:spacing w:before="160" w:line="360" w:lineRule="auto"/>
              <w:ind w:firstLine="480"/>
              <w:jc w:val="center"/>
              <w:rPr>
                <w:highlight w:val="none"/>
                <w:rPrChange w:id="170" w:author="Answerfy" w:date="2026-02-07T21:28:14Z">
                  <w:rPr>
                    <w:highlight w:val="none"/>
                  </w:rPr>
                </w:rPrChange>
              </w:rPr>
            </w:pPr>
            <w:r>
              <w:rPr>
                <w:rFonts w:hint="eastAsia"/>
                <w:highlight w:val="none"/>
                <w:rPrChange w:id="171" w:author="Answerfy" w:date="2026-02-07T21:28:14Z">
                  <w:rPr>
                    <w:rFonts w:hint="eastAsia"/>
                    <w:highlight w:val="none"/>
                  </w:rPr>
                </w:rPrChange>
              </w:rPr>
              <w:t xml:space="preserve">     </w:t>
            </w:r>
            <w:r>
              <w:rPr>
                <w:highlight w:val="none"/>
                <w:rPrChange w:id="172" w:author="Answerfy" w:date="2026-02-07T21:28:14Z">
                  <w:rPr>
                    <w:highlight w:val="none"/>
                  </w:rPr>
                </w:rPrChange>
              </w:rPr>
              <w:t>（</w:t>
            </w:r>
            <w:r>
              <w:rPr>
                <w:rFonts w:hint="eastAsia"/>
                <w:highlight w:val="none"/>
                <w:rPrChange w:id="173" w:author="Answerfy" w:date="2026-02-07T21:28:14Z">
                  <w:rPr>
                    <w:rFonts w:hint="eastAsia"/>
                    <w:highlight w:val="none"/>
                  </w:rPr>
                </w:rPrChange>
              </w:rPr>
              <w:t>8</w:t>
            </w:r>
            <w:r>
              <w:rPr>
                <w:highlight w:val="none"/>
                <w:rPrChange w:id="174" w:author="Answerfy" w:date="2026-02-07T21:28:14Z">
                  <w:rPr>
                    <w:highlight w:val="none"/>
                  </w:rPr>
                </w:rPrChange>
              </w:rPr>
              <w:t>）</w:t>
            </w:r>
          </w:p>
        </w:tc>
      </w:tr>
      <w:tr w14:paraId="71395491">
        <w:tblPrEx>
          <w:tblCellMar>
            <w:top w:w="0" w:type="dxa"/>
            <w:left w:w="108" w:type="dxa"/>
            <w:bottom w:w="0" w:type="dxa"/>
            <w:right w:w="108" w:type="dxa"/>
          </w:tblCellMar>
        </w:tblPrEx>
        <w:tc>
          <w:tcPr>
            <w:tcW w:w="6804" w:type="dxa"/>
            <w:vAlign w:val="center"/>
          </w:tcPr>
          <w:p w14:paraId="0B6B843A">
            <w:pPr>
              <w:spacing w:before="160" w:line="360" w:lineRule="auto"/>
              <w:ind w:firstLine="480"/>
              <w:jc w:val="both"/>
              <w:rPr>
                <w:rFonts w:cs="Times New Roman"/>
                <w:rPrChange w:id="175" w:author="Answerfy" w:date="2026-02-07T21:28:14Z">
                  <w:rPr>
                    <w:rFonts w:cs="Times New Roman"/>
                  </w:rPr>
                </w:rPrChange>
              </w:rPr>
            </w:pPr>
            <w:r>
              <w:rPr>
                <w:rFonts w:hint="eastAsia" w:ascii="宋体" w:hAnsi="宋体" w:cs="Times New Roman"/>
                <w:rPrChange w:id="176" w:author="Answerfy" w:date="2026-02-07T21:28:14Z">
                  <w:rPr>
                    <w:rFonts w:hint="eastAsia" w:ascii="宋体" w:hAnsi="宋体" w:cs="Times New Roman"/>
                  </w:rPr>
                </w:rPrChange>
              </w:rPr>
              <w:t>式中：</w:t>
            </w:r>
            <w:r>
              <w:rPr>
                <w:rFonts w:ascii="宋体" w:hAnsi="宋体" w:cs="Times New Roman"/>
                <w:position w:val="-10"/>
                <w:rPrChange w:id="181" w:author="Answerfy" w:date="2026-02-07T21:28:14Z">
                  <w:rPr>
                    <w:rFonts w:ascii="宋体" w:hAnsi="宋体" w:cs="Times New Roman"/>
                    <w:position w:val="-10"/>
                  </w:rPr>
                </w:rPrChange>
              </w:rPr>
              <w:object>
                <v:shape id="_x0000_i1025" o:spt="75" type="#_x0000_t75" style="height:17.5pt;width:25pt;" o:ole="t" filled="f" o:preferrelative="t" stroked="f" coordsize="21600,21600">
                  <v:path/>
                  <v:fill on="f" focussize="0,0"/>
                  <v:stroke on="f" joinstyle="miter"/>
                  <v:imagedata r:id="rId24" o:title=""/>
                  <o:lock v:ext="edit" aspectratio="t"/>
                  <w10:wrap type="none"/>
                  <w10:anchorlock/>
                </v:shape>
                <o:OLEObject Type="Embed" ProgID="Equation.3" ShapeID="_x0000_i1025" DrawAspect="Content" ObjectID="_1468075725" r:id="rId23">
                  <o:LockedField>false</o:LockedField>
                </o:OLEObject>
              </w:object>
            </w:r>
            <w:r>
              <w:rPr>
                <w:rFonts w:cs="Times New Roman"/>
                <w:rPrChange w:id="183" w:author="Answerfy" w:date="2026-02-07T21:28:14Z">
                  <w:rPr>
                    <w:rFonts w:cs="Times New Roman"/>
                  </w:rPr>
                </w:rPrChange>
              </w:rPr>
              <w:t>——</w:t>
            </w:r>
            <w:r>
              <w:rPr>
                <w:rFonts w:hint="eastAsia" w:ascii="宋体" w:hAnsi="宋体" w:cs="Times New Roman"/>
                <w:rPrChange w:id="184" w:author="Answerfy" w:date="2026-02-07T21:28:14Z">
                  <w:rPr>
                    <w:rFonts w:hint="eastAsia" w:ascii="宋体" w:hAnsi="宋体" w:cs="Times New Roman"/>
                  </w:rPr>
                </w:rPrChange>
              </w:rPr>
              <w:t>第</w:t>
            </w:r>
            <w:r>
              <w:rPr>
                <w:rFonts w:cs="Times New Roman"/>
                <w:i/>
                <w:rPrChange w:id="185" w:author="Answerfy" w:date="2026-02-07T21:28:14Z">
                  <w:rPr>
                    <w:rFonts w:cs="Times New Roman"/>
                    <w:i/>
                  </w:rPr>
                </w:rPrChange>
              </w:rPr>
              <w:t>i</w:t>
            </w:r>
            <w:r>
              <w:rPr>
                <w:rFonts w:hint="eastAsia" w:ascii="宋体" w:hAnsi="宋体" w:cs="Times New Roman"/>
                <w:rPrChange w:id="186" w:author="Answerfy" w:date="2026-02-07T21:28:14Z">
                  <w:rPr>
                    <w:rFonts w:hint="eastAsia" w:ascii="宋体" w:hAnsi="宋体" w:cs="Times New Roman"/>
                  </w:rPr>
                </w:rPrChange>
              </w:rPr>
              <w:t>流量点示值误差的</w:t>
            </w:r>
            <w:r>
              <w:rPr>
                <w:rFonts w:hint="eastAsia" w:cs="Times New Roman"/>
                <w:rPrChange w:id="187" w:author="Answerfy" w:date="2026-02-07T21:28:14Z">
                  <w:rPr>
                    <w:rFonts w:hint="eastAsia" w:cs="Times New Roman"/>
                  </w:rPr>
                </w:rPrChange>
              </w:rPr>
              <w:t>重复性。</w:t>
            </w:r>
          </w:p>
        </w:tc>
        <w:tc>
          <w:tcPr>
            <w:tcW w:w="2128" w:type="dxa"/>
            <w:vAlign w:val="center"/>
          </w:tcPr>
          <w:p w14:paraId="36BC4F41">
            <w:pPr>
              <w:tabs>
                <w:tab w:val="left" w:pos="360"/>
              </w:tabs>
              <w:spacing w:before="160" w:line="360" w:lineRule="auto"/>
              <w:ind w:firstLine="480"/>
              <w:jc w:val="center"/>
              <w:rPr>
                <w:rPrChange w:id="188" w:author="Answerfy" w:date="2026-02-07T21:28:14Z">
                  <w:rPr/>
                </w:rPrChange>
              </w:rPr>
            </w:pPr>
          </w:p>
        </w:tc>
      </w:tr>
    </w:tbl>
    <w:p w14:paraId="4D7EC2E8">
      <w:pPr>
        <w:spacing w:before="160" w:line="360" w:lineRule="auto"/>
        <w:ind w:firstLine="480"/>
        <w:rPr>
          <w:rPrChange w:id="189" w:author="Answerfy" w:date="2026-02-07T21:28:14Z">
            <w:rPr/>
          </w:rPrChange>
        </w:rPr>
      </w:pPr>
      <w:r>
        <w:rPr>
          <w:rFonts w:hint="eastAsia"/>
          <w:rPrChange w:id="190" w:author="Answerfy" w:date="2026-02-07T21:28:14Z">
            <w:rPr>
              <w:rFonts w:hint="eastAsia"/>
            </w:rPr>
          </w:rPrChange>
        </w:rPr>
        <w:t>（2）</w:t>
      </w:r>
      <w:r>
        <w:rPr>
          <w:rPrChange w:id="191" w:author="Answerfy" w:date="2026-02-07T21:28:14Z">
            <w:rPr/>
          </w:rPrChange>
        </w:rPr>
        <w:t>流量计</w:t>
      </w:r>
      <w:r>
        <w:rPr>
          <w:rFonts w:hint="eastAsia"/>
          <w:rPrChange w:id="192" w:author="Answerfy" w:date="2026-02-07T21:28:14Z">
            <w:rPr>
              <w:rFonts w:hint="eastAsia"/>
            </w:rPr>
          </w:rPrChange>
        </w:rPr>
        <w:t>的</w:t>
      </w:r>
      <w:r>
        <w:rPr>
          <w:rPrChange w:id="193" w:author="Answerfy" w:date="2026-02-07T21:28:14Z">
            <w:rPr/>
          </w:rPrChange>
        </w:rPr>
        <w:t>重复性</w:t>
      </w:r>
      <m:oMath>
        <m:sSub>
          <m:sSubPr>
            <m:ctrlPr>
              <w:rPr>
                <w:rFonts w:ascii="Cambria Math" w:hAnsi="Cambria Math"/>
                <w:i/>
                <w:rPrChange w:id="194" w:author="Answerfy" w:date="2026-02-07T21:28:14Z">
                  <w:rPr>
                    <w:rFonts w:ascii="Cambria Math" w:hAnsi="Cambria Math"/>
                    <w:i/>
                  </w:rPr>
                </w:rPrChange>
              </w:rPr>
            </m:ctrlPr>
          </m:sSubPr>
          <m:e>
            <m:r>
              <m:rPr/>
              <w:rPr>
                <w:rFonts w:ascii="Cambria Math"/>
                <w:rPrChange w:id="195" w:author="Answerfy" w:date="2026-02-07T21:28:14Z">
                  <m:rPr/>
                  <w:rPr>
                    <w:rFonts w:ascii="Cambria Math"/>
                  </w:rPr>
                </w:rPrChange>
              </w:rPr>
              <m:t>E</m:t>
            </m:r>
            <m:ctrlPr>
              <w:rPr>
                <w:rFonts w:ascii="Cambria Math" w:hAnsi="Cambria Math"/>
                <w:i/>
                <w:rPrChange w:id="196" w:author="Answerfy" w:date="2026-02-07T21:28:14Z">
                  <w:rPr>
                    <w:rFonts w:ascii="Cambria Math" w:hAnsi="Cambria Math"/>
                    <w:i/>
                  </w:rPr>
                </w:rPrChange>
              </w:rPr>
            </m:ctrlPr>
          </m:e>
          <m:sub>
            <m:r>
              <m:rPr>
                <m:nor/>
                <m:sty m:val="p"/>
              </m:rPr>
              <w:rPr>
                <w:rFonts w:ascii="Cambria Math"/>
                <w:b w:val="0"/>
                <w:i w:val="0"/>
                <w:rPrChange w:id="197" w:author="Answerfy" w:date="2026-02-07T21:28:14Z">
                  <m:rPr/>
                  <w:rPr>
                    <w:rFonts w:ascii="Cambria Math"/>
                    <w:b w:val="0"/>
                    <w:i w:val="0"/>
                  </w:rPr>
                </w:rPrChange>
              </w:rPr>
              <m:t>r</m:t>
            </m:r>
            <m:ctrlPr>
              <w:rPr>
                <w:rFonts w:ascii="Cambria Math" w:hAnsi="Cambria Math"/>
                <w:i/>
                <w:rPrChange w:id="198" w:author="Answerfy" w:date="2026-02-07T21:28:14Z">
                  <w:rPr>
                    <w:rFonts w:ascii="Cambria Math" w:hAnsi="Cambria Math"/>
                    <w:i/>
                  </w:rPr>
                </w:rPrChange>
              </w:rPr>
            </m:ctrlPr>
          </m:sub>
        </m:sSub>
      </m:oMath>
      <w:r>
        <w:rPr>
          <w:rPrChange w:id="199" w:author="Answerfy" w:date="2026-02-07T21:28:14Z">
            <w:rPr/>
          </w:rPrChange>
        </w:rPr>
        <w:t>为：</w:t>
      </w:r>
    </w:p>
    <w:tbl>
      <w:tblPr>
        <w:tblStyle w:val="19"/>
        <w:tblW w:w="8932" w:type="dxa"/>
        <w:tblInd w:w="0" w:type="dxa"/>
        <w:tblLayout w:type="fixed"/>
        <w:tblCellMar>
          <w:top w:w="0" w:type="dxa"/>
          <w:left w:w="108" w:type="dxa"/>
          <w:bottom w:w="0" w:type="dxa"/>
          <w:right w:w="108" w:type="dxa"/>
        </w:tblCellMar>
      </w:tblPr>
      <w:tblGrid>
        <w:gridCol w:w="6804"/>
        <w:gridCol w:w="2128"/>
      </w:tblGrid>
      <w:tr w14:paraId="2D8E2E25">
        <w:tblPrEx>
          <w:tblCellMar>
            <w:top w:w="0" w:type="dxa"/>
            <w:left w:w="108" w:type="dxa"/>
            <w:bottom w:w="0" w:type="dxa"/>
            <w:right w:w="108" w:type="dxa"/>
          </w:tblCellMar>
        </w:tblPrEx>
        <w:tc>
          <w:tcPr>
            <w:tcW w:w="6804" w:type="dxa"/>
            <w:vAlign w:val="center"/>
          </w:tcPr>
          <w:p w14:paraId="13082323">
            <w:pPr>
              <w:tabs>
                <w:tab w:val="left" w:pos="360"/>
              </w:tabs>
              <w:spacing w:before="160" w:line="360" w:lineRule="auto"/>
              <w:ind w:firstLine="480"/>
              <w:jc w:val="center"/>
              <w:rPr>
                <w:rPrChange w:id="200" w:author="Answerfy" w:date="2026-02-07T21:28:14Z">
                  <w:rPr/>
                </w:rPrChange>
              </w:rPr>
            </w:pPr>
            <m:oMath>
              <m:sSub>
                <m:sSubPr>
                  <m:ctrlPr>
                    <w:rPr>
                      <w:rFonts w:ascii="Cambria Math" w:hAnsi="Cambria Math"/>
                      <w:i/>
                      <w:rPrChange w:id="201" w:author="Answerfy" w:date="2026-02-07T21:28:14Z">
                        <w:rPr>
                          <w:rFonts w:ascii="Cambria Math" w:hAnsi="Cambria Math"/>
                          <w:i/>
                        </w:rPr>
                      </w:rPrChange>
                    </w:rPr>
                  </m:ctrlPr>
                </m:sSubPr>
                <m:e>
                  <m:r>
                    <m:rPr/>
                    <w:rPr>
                      <w:rFonts w:ascii="Cambria Math"/>
                      <w:rPrChange w:id="202" w:author="Answerfy" w:date="2026-02-07T21:28:14Z">
                        <m:rPr/>
                        <w:rPr>
                          <w:rFonts w:ascii="Cambria Math"/>
                        </w:rPr>
                      </w:rPrChange>
                    </w:rPr>
                    <m:t>E</m:t>
                  </m:r>
                  <m:ctrlPr>
                    <w:rPr>
                      <w:rFonts w:ascii="Cambria Math" w:hAnsi="Cambria Math"/>
                      <w:i/>
                      <w:rPrChange w:id="203" w:author="Answerfy" w:date="2026-02-07T21:28:14Z">
                        <w:rPr>
                          <w:rFonts w:ascii="Cambria Math" w:hAnsi="Cambria Math"/>
                          <w:i/>
                        </w:rPr>
                      </w:rPrChange>
                    </w:rPr>
                  </m:ctrlPr>
                </m:e>
                <m:sub>
                  <m:r>
                    <m:rPr>
                      <m:nor/>
                      <m:sty m:val="p"/>
                    </m:rPr>
                    <w:rPr>
                      <w:rFonts w:ascii="Cambria Math"/>
                      <w:b w:val="0"/>
                      <w:i w:val="0"/>
                      <w:rPrChange w:id="204" w:author="Answerfy" w:date="2026-02-07T21:28:14Z">
                        <m:rPr/>
                        <w:rPr>
                          <w:rFonts w:ascii="Cambria Math"/>
                          <w:b w:val="0"/>
                          <w:i w:val="0"/>
                        </w:rPr>
                      </w:rPrChange>
                    </w:rPr>
                    <m:t>r</m:t>
                  </m:r>
                  <m:ctrlPr>
                    <w:rPr>
                      <w:rFonts w:ascii="Cambria Math" w:hAnsi="Cambria Math"/>
                      <w:i/>
                      <w:rPrChange w:id="205" w:author="Answerfy" w:date="2026-02-07T21:28:14Z">
                        <w:rPr>
                          <w:rFonts w:ascii="Cambria Math" w:hAnsi="Cambria Math"/>
                          <w:i/>
                        </w:rPr>
                      </w:rPrChange>
                    </w:rPr>
                  </m:ctrlPr>
                </m:sub>
              </m:sSub>
              <m:r>
                <m:rPr/>
                <w:rPr>
                  <w:rFonts w:ascii="Cambria Math"/>
                  <w:rPrChange w:id="206" w:author="Answerfy" w:date="2026-02-07T21:28:14Z">
                    <m:rPr/>
                    <w:rPr>
                      <w:rFonts w:ascii="Cambria Math"/>
                    </w:rPr>
                  </w:rPrChange>
                </w:rPr>
                <m:t>=</m:t>
              </m:r>
              <m:sSub>
                <m:sSubPr>
                  <m:ctrlPr>
                    <w:rPr>
                      <w:rFonts w:ascii="Cambria Math" w:hAnsi="Cambria Math"/>
                      <w:rPrChange w:id="207" w:author="Answerfy" w:date="2026-02-07T21:28:14Z">
                        <w:rPr>
                          <w:rFonts w:ascii="Cambria Math" w:hAnsi="Cambria Math"/>
                        </w:rPr>
                      </w:rPrChange>
                    </w:rPr>
                  </m:ctrlPr>
                </m:sSubPr>
                <m:e>
                  <m:r>
                    <m:rPr/>
                    <w:rPr>
                      <w:rFonts w:hint="eastAsia" w:ascii="Cambria Math" w:hAnsi="Cambria Math"/>
                      <w:rPrChange w:id="208" w:author="Answerfy" w:date="2026-02-07T21:28:14Z">
                        <m:rPr/>
                        <w:rPr>
                          <w:rFonts w:hint="eastAsia" w:ascii="Cambria Math" w:hAnsi="Cambria Math"/>
                        </w:rPr>
                      </w:rPrChange>
                    </w:rPr>
                    <m:t>[</m:t>
                  </m:r>
                  <m:d>
                    <m:dPr>
                      <m:endChr m:val="]"/>
                      <m:ctrlPr>
                        <w:rPr>
                          <w:rFonts w:ascii="Cambria Math" w:hAnsi="Cambria Math"/>
                          <w:i/>
                          <w:rPrChange w:id="209" w:author="Answerfy" w:date="2026-02-07T21:28:14Z">
                            <w:rPr>
                              <w:rFonts w:ascii="Cambria Math" w:hAnsi="Cambria Math"/>
                              <w:i/>
                            </w:rPr>
                          </w:rPrChange>
                        </w:rPr>
                      </m:ctrlPr>
                    </m:dPr>
                    <m:e>
                      <m:sSub>
                        <m:sSubPr>
                          <m:ctrlPr>
                            <w:rPr>
                              <w:rFonts w:ascii="Cambria Math" w:hAnsi="Cambria Math"/>
                              <w:i/>
                              <w:rPrChange w:id="210" w:author="Answerfy" w:date="2026-02-07T21:28:14Z">
                                <w:rPr>
                                  <w:rFonts w:ascii="Cambria Math" w:hAnsi="Cambria Math"/>
                                  <w:i/>
                                </w:rPr>
                              </w:rPrChange>
                            </w:rPr>
                          </m:ctrlPr>
                        </m:sSubPr>
                        <m:e>
                          <m:r>
                            <m:rPr/>
                            <w:rPr>
                              <w:rFonts w:ascii="Cambria Math"/>
                              <w:rPrChange w:id="211" w:author="Answerfy" w:date="2026-02-07T21:28:14Z">
                                <m:rPr/>
                                <w:rPr>
                                  <w:rFonts w:ascii="Cambria Math"/>
                                </w:rPr>
                              </w:rPrChange>
                            </w:rPr>
                            <m:t>E</m:t>
                          </m:r>
                          <m:ctrlPr>
                            <w:rPr>
                              <w:rFonts w:ascii="Cambria Math" w:hAnsi="Cambria Math"/>
                              <w:i/>
                              <w:rPrChange w:id="212" w:author="Answerfy" w:date="2026-02-07T21:28:14Z">
                                <w:rPr>
                                  <w:rFonts w:ascii="Cambria Math" w:hAnsi="Cambria Math"/>
                                  <w:i/>
                                </w:rPr>
                              </w:rPrChange>
                            </w:rPr>
                          </m:ctrlPr>
                        </m:e>
                        <m:sub>
                          <m:r>
                            <m:rPr>
                              <m:nor/>
                              <m:sty m:val="p"/>
                            </m:rPr>
                            <w:rPr>
                              <w:rFonts w:ascii="Cambria Math"/>
                              <w:b w:val="0"/>
                              <w:i w:val="0"/>
                              <w:rPrChange w:id="213" w:author="Answerfy" w:date="2026-02-07T21:28:14Z">
                                <m:rPr/>
                                <w:rPr>
                                  <w:rFonts w:ascii="Cambria Math"/>
                                  <w:b w:val="0"/>
                                  <w:i w:val="0"/>
                                </w:rPr>
                              </w:rPrChange>
                            </w:rPr>
                            <m:t>r</m:t>
                          </m:r>
                          <m:ctrlPr>
                            <w:rPr>
                              <w:rFonts w:ascii="Cambria Math" w:hAnsi="Cambria Math"/>
                              <w:i/>
                              <w:rPrChange w:id="214" w:author="Answerfy" w:date="2026-02-07T21:28:14Z">
                                <w:rPr>
                                  <w:rFonts w:ascii="Cambria Math" w:hAnsi="Cambria Math"/>
                                  <w:i/>
                                </w:rPr>
                              </w:rPrChange>
                            </w:rPr>
                          </m:ctrlPr>
                        </m:sub>
                      </m:sSub>
                      <m:sSub>
                        <m:sSubPr>
                          <m:ctrlPr>
                            <w:rPr>
                              <w:rFonts w:ascii="Cambria Math" w:hAnsi="Cambria Math"/>
                              <w:i/>
                              <w:rPrChange w:id="215" w:author="Answerfy" w:date="2026-02-07T21:28:14Z">
                                <w:rPr>
                                  <w:rFonts w:ascii="Cambria Math" w:hAnsi="Cambria Math"/>
                                  <w:i/>
                                </w:rPr>
                              </w:rPrChange>
                            </w:rPr>
                          </m:ctrlPr>
                        </m:sSubPr>
                        <m:e>
                          <m:r>
                            <m:rPr>
                              <m:nor/>
                              <m:sty m:val="p"/>
                            </m:rPr>
                            <w:rPr>
                              <w:rFonts w:ascii="Cambria Math"/>
                              <w:b w:val="0"/>
                              <w:i w:val="0"/>
                              <w:rPrChange w:id="216" w:author="Answerfy" w:date="2026-02-07T21:28:14Z">
                                <m:rPr/>
                                <w:rPr>
                                  <w:rFonts w:ascii="Cambria Math"/>
                                  <w:b w:val="0"/>
                                  <w:i w:val="0"/>
                                </w:rPr>
                              </w:rPrChange>
                            </w:rPr>
                            <m:t>)</m:t>
                          </m:r>
                          <m:ctrlPr>
                            <w:rPr>
                              <w:rFonts w:ascii="Cambria Math" w:hAnsi="Cambria Math"/>
                              <w:i/>
                              <w:rPrChange w:id="217" w:author="Answerfy" w:date="2026-02-07T21:28:14Z">
                                <w:rPr>
                                  <w:rFonts w:ascii="Cambria Math" w:hAnsi="Cambria Math"/>
                                  <w:i/>
                                </w:rPr>
                              </w:rPrChange>
                            </w:rPr>
                          </m:ctrlPr>
                        </m:e>
                        <m:sub>
                          <m:r>
                            <m:rPr>
                              <m:nor/>
                              <m:sty m:val="p"/>
                            </m:rPr>
                            <w:rPr>
                              <w:rFonts w:ascii="Cambria Math"/>
                              <w:b w:val="0"/>
                              <w:i w:val="0"/>
                              <w:rPrChange w:id="218" w:author="Answerfy" w:date="2026-02-07T21:28:14Z">
                                <m:rPr/>
                                <w:rPr>
                                  <w:rFonts w:ascii="Cambria Math"/>
                                  <w:b w:val="0"/>
                                  <w:i w:val="0"/>
                                </w:rPr>
                              </w:rPrChange>
                            </w:rPr>
                            <m:t>i</m:t>
                          </m:r>
                          <m:ctrlPr>
                            <w:rPr>
                              <w:rFonts w:ascii="Cambria Math" w:hAnsi="Cambria Math"/>
                              <w:i/>
                              <w:rPrChange w:id="219" w:author="Answerfy" w:date="2026-02-07T21:28:14Z">
                                <w:rPr>
                                  <w:rFonts w:ascii="Cambria Math" w:hAnsi="Cambria Math"/>
                                  <w:i/>
                                </w:rPr>
                              </w:rPrChange>
                            </w:rPr>
                          </m:ctrlPr>
                        </m:sub>
                      </m:sSub>
                      <m:ctrlPr>
                        <w:rPr>
                          <w:rFonts w:ascii="Cambria Math" w:hAnsi="Cambria Math"/>
                          <w:i/>
                          <w:rPrChange w:id="220" w:author="Answerfy" w:date="2026-02-07T21:28:14Z">
                            <w:rPr>
                              <w:rFonts w:ascii="Cambria Math" w:hAnsi="Cambria Math"/>
                              <w:i/>
                            </w:rPr>
                          </w:rPrChange>
                        </w:rPr>
                      </m:ctrlPr>
                    </m:e>
                  </m:d>
                  <m:ctrlPr>
                    <w:rPr>
                      <w:rFonts w:ascii="Cambria Math" w:hAnsi="Cambria Math"/>
                      <w:rPrChange w:id="221" w:author="Answerfy" w:date="2026-02-07T21:28:14Z">
                        <w:rPr>
                          <w:rFonts w:ascii="Cambria Math" w:hAnsi="Cambria Math"/>
                        </w:rPr>
                      </w:rPrChange>
                    </w:rPr>
                  </m:ctrlPr>
                </m:e>
                <m:sub>
                  <m:r>
                    <m:rPr>
                      <m:nor/>
                      <m:sty m:val="p"/>
                    </m:rPr>
                    <w:rPr>
                      <w:rFonts w:ascii="Cambria Math" w:hAnsi="Cambria Math"/>
                      <w:b w:val="0"/>
                      <w:i w:val="0"/>
                      <w:rPrChange w:id="222" w:author="Answerfy" w:date="2026-02-07T21:28:14Z">
                        <m:rPr/>
                        <w:rPr>
                          <w:rFonts w:ascii="Cambria Math" w:hAnsi="Cambria Math"/>
                          <w:b w:val="0"/>
                          <w:i w:val="0"/>
                        </w:rPr>
                      </w:rPrChange>
                    </w:rPr>
                    <m:t>max</m:t>
                  </m:r>
                  <m:ctrlPr>
                    <w:rPr>
                      <w:rFonts w:ascii="Cambria Math" w:hAnsi="Cambria Math"/>
                      <w:rPrChange w:id="223" w:author="Answerfy" w:date="2026-02-07T21:28:14Z">
                        <w:rPr>
                          <w:rFonts w:ascii="Cambria Math" w:hAnsi="Cambria Math"/>
                        </w:rPr>
                      </w:rPrChange>
                    </w:rPr>
                  </m:ctrlPr>
                </m:sub>
              </m:sSub>
            </m:oMath>
            <w:r>
              <w:rPr>
                <w:rPrChange w:id="224" w:author="Answerfy" w:date="2026-02-07T21:28:14Z">
                  <w:rPr/>
                </w:rPrChange>
              </w:rPr>
              <w:t xml:space="preserve">       </w:t>
            </w:r>
            <w:r>
              <w:rPr>
                <w:rFonts w:hint="eastAsia"/>
                <w:rPrChange w:id="225" w:author="Answerfy" w:date="2026-02-07T21:28:14Z">
                  <w:rPr>
                    <w:rFonts w:hint="eastAsia"/>
                  </w:rPr>
                </w:rPrChange>
              </w:rPr>
              <w:t xml:space="preserve">  </w:t>
            </w:r>
          </w:p>
        </w:tc>
        <w:tc>
          <w:tcPr>
            <w:tcW w:w="2128" w:type="dxa"/>
            <w:vAlign w:val="center"/>
          </w:tcPr>
          <w:p w14:paraId="3A38BBEC">
            <w:pPr>
              <w:tabs>
                <w:tab w:val="left" w:pos="360"/>
              </w:tabs>
              <w:spacing w:before="160" w:line="360" w:lineRule="auto"/>
              <w:ind w:firstLine="480"/>
              <w:jc w:val="center"/>
              <w:rPr>
                <w:rPrChange w:id="226" w:author="Answerfy" w:date="2026-02-07T21:28:14Z">
                  <w:rPr/>
                </w:rPrChange>
              </w:rPr>
            </w:pPr>
            <w:r>
              <w:rPr>
                <w:rFonts w:hint="eastAsia"/>
                <w:rPrChange w:id="227" w:author="Answerfy" w:date="2026-02-07T21:28:14Z">
                  <w:rPr>
                    <w:rFonts w:hint="eastAsia"/>
                  </w:rPr>
                </w:rPrChange>
              </w:rPr>
              <w:t xml:space="preserve">     </w:t>
            </w:r>
            <w:r>
              <w:rPr>
                <w:rPrChange w:id="228" w:author="Answerfy" w:date="2026-02-07T21:28:14Z">
                  <w:rPr/>
                </w:rPrChange>
              </w:rPr>
              <w:t>（</w:t>
            </w:r>
            <w:r>
              <w:rPr>
                <w:rFonts w:hint="eastAsia"/>
                <w:rPrChange w:id="229" w:author="Answerfy" w:date="2026-02-07T21:28:14Z">
                  <w:rPr>
                    <w:rFonts w:hint="eastAsia"/>
                  </w:rPr>
                </w:rPrChange>
              </w:rPr>
              <w:t>9</w:t>
            </w:r>
            <w:r>
              <w:rPr>
                <w:rPrChange w:id="230" w:author="Answerfy" w:date="2026-02-07T21:28:14Z">
                  <w:rPr/>
                </w:rPrChange>
              </w:rPr>
              <w:t>）</w:t>
            </w:r>
          </w:p>
        </w:tc>
      </w:tr>
    </w:tbl>
    <w:p w14:paraId="35602440">
      <w:pPr>
        <w:spacing w:before="160" w:line="360" w:lineRule="auto"/>
        <w:ind w:firstLine="480"/>
        <w:rPr>
          <w:rFonts w:cs="Times New Roman"/>
          <w:rPrChange w:id="231" w:author="Answerfy" w:date="2026-02-07T21:28:14Z">
            <w:rPr>
              <w:rFonts w:cs="Times New Roman"/>
            </w:rPr>
          </w:rPrChange>
        </w:rPr>
      </w:pPr>
      <w:r>
        <w:rPr>
          <w:color w:val="000000"/>
          <w:rPrChange w:id="232" w:author="Answerfy" w:date="2026-02-07T21:28:14Z">
            <w:rPr>
              <w:color w:val="000000"/>
            </w:rPr>
          </w:rPrChange>
        </w:rPr>
        <w:t>结果应符合5.</w:t>
      </w:r>
      <w:r>
        <w:rPr>
          <w:rFonts w:hint="eastAsia"/>
          <w:color w:val="000000"/>
          <w:rPrChange w:id="233" w:author="Answerfy" w:date="2026-02-07T21:28:14Z">
            <w:rPr>
              <w:rFonts w:hint="eastAsia"/>
              <w:color w:val="000000"/>
            </w:rPr>
          </w:rPrChange>
        </w:rPr>
        <w:t>2</w:t>
      </w:r>
      <w:r>
        <w:rPr>
          <w:color w:val="000000"/>
          <w:rPrChange w:id="234" w:author="Answerfy" w:date="2026-02-07T21:28:14Z">
            <w:rPr>
              <w:color w:val="000000"/>
            </w:rPr>
          </w:rPrChange>
        </w:rPr>
        <w:t>的要求。</w:t>
      </w:r>
    </w:p>
    <w:p w14:paraId="4BB7E192">
      <w:pPr>
        <w:spacing w:before="160" w:line="360" w:lineRule="auto"/>
        <w:ind w:firstLine="0" w:firstLineChars="0"/>
        <w:rPr>
          <w:rPrChange w:id="235" w:author="Answerfy" w:date="2026-02-07T21:28:14Z">
            <w:rPr/>
          </w:rPrChange>
        </w:rPr>
      </w:pPr>
      <w:r>
        <w:rPr>
          <w:rFonts w:hint="eastAsia"/>
          <w:rPrChange w:id="236" w:author="Answerfy" w:date="2026-02-07T21:28:14Z">
            <w:rPr>
              <w:rFonts w:hint="eastAsia"/>
            </w:rPr>
          </w:rPrChange>
        </w:rPr>
        <w:t>7.3.5 流量计的周期稳定度</w:t>
      </w:r>
    </w:p>
    <w:p w14:paraId="043BE9FB">
      <w:pPr>
        <w:spacing w:before="160" w:line="360" w:lineRule="auto"/>
        <w:ind w:firstLine="480"/>
        <w:rPr>
          <w:rPrChange w:id="237" w:author="Answerfy" w:date="2026-02-07T21:28:14Z">
            <w:rPr/>
          </w:rPrChange>
        </w:rPr>
      </w:pPr>
      <w:bookmarkStart w:id="96" w:name="_Toc149560129"/>
      <w:bookmarkStart w:id="97" w:name="_Toc28642"/>
      <w:bookmarkStart w:id="98" w:name="_Toc23170"/>
      <w:r>
        <w:rPr>
          <w:rFonts w:hint="eastAsia" w:cs="Times New Roman"/>
          <w:rPrChange w:id="238" w:author="Answerfy" w:date="2026-02-07T21:28:14Z">
            <w:rPr>
              <w:rFonts w:hint="eastAsia" w:cs="Times New Roman"/>
            </w:rPr>
          </w:rPrChange>
        </w:rPr>
        <w:t>后续检定的</w:t>
      </w:r>
      <w:r>
        <w:rPr>
          <w:rFonts w:hint="eastAsia" w:cstheme="minorBidi"/>
          <w:color w:val="000000"/>
          <w:rPrChange w:id="239" w:author="Answerfy" w:date="2026-02-07T21:28:14Z">
            <w:rPr>
              <w:rFonts w:hint="eastAsia" w:cstheme="minorBidi"/>
              <w:color w:val="000000"/>
            </w:rPr>
          </w:rPrChange>
        </w:rPr>
        <w:t>流量计</w:t>
      </w:r>
      <w:r>
        <w:rPr>
          <w:rFonts w:hint="eastAsia" w:cs="Times New Roman"/>
          <w:rPrChange w:id="240" w:author="Answerfy" w:date="2026-02-07T21:28:14Z">
            <w:rPr>
              <w:rFonts w:hint="eastAsia" w:cs="Times New Roman"/>
            </w:rPr>
          </w:rPrChange>
        </w:rPr>
        <w:t>，在不调整流量计系数或误差的条件下，按照7.3.3的方法分别测得流量计各流量点的示值误差或引用误差，流量计各流量点的周期稳定度按式（10）计算</w:t>
      </w:r>
      <w:r>
        <w:rPr>
          <w:rFonts w:cs="Times New Roman"/>
          <w:rPrChange w:id="241" w:author="Answerfy" w:date="2026-02-07T21:28:14Z">
            <w:rPr>
              <w:rFonts w:cs="Times New Roman"/>
            </w:rPr>
          </w:rPrChange>
        </w:rPr>
        <w:t>：</w:t>
      </w:r>
    </w:p>
    <w:tbl>
      <w:tblPr>
        <w:tblStyle w:val="19"/>
        <w:tblW w:w="8788" w:type="dxa"/>
        <w:tblInd w:w="0" w:type="dxa"/>
        <w:tblLayout w:type="fixed"/>
        <w:tblCellMar>
          <w:top w:w="0" w:type="dxa"/>
          <w:left w:w="108" w:type="dxa"/>
          <w:bottom w:w="0" w:type="dxa"/>
          <w:right w:w="108" w:type="dxa"/>
        </w:tblCellMar>
      </w:tblPr>
      <w:tblGrid>
        <w:gridCol w:w="6804"/>
        <w:gridCol w:w="1984"/>
      </w:tblGrid>
      <w:tr w14:paraId="662FEDB2">
        <w:tblPrEx>
          <w:tblCellMar>
            <w:top w:w="0" w:type="dxa"/>
            <w:left w:w="108" w:type="dxa"/>
            <w:bottom w:w="0" w:type="dxa"/>
            <w:right w:w="108" w:type="dxa"/>
          </w:tblCellMar>
        </w:tblPrEx>
        <w:tc>
          <w:tcPr>
            <w:tcW w:w="6804" w:type="dxa"/>
            <w:vAlign w:val="center"/>
          </w:tcPr>
          <w:p w14:paraId="098C04A6">
            <w:pPr>
              <w:tabs>
                <w:tab w:val="left" w:pos="360"/>
              </w:tabs>
              <w:spacing w:before="160" w:line="360" w:lineRule="auto"/>
              <w:ind w:firstLine="480"/>
              <w:jc w:val="center"/>
              <w:rPr>
                <w:rPrChange w:id="242" w:author="Answerfy" w:date="2026-02-07T21:28:14Z">
                  <w:rPr/>
                </w:rPrChange>
              </w:rPr>
            </w:pPr>
            <m:oMath>
              <m:sSub>
                <m:sSubPr>
                  <m:ctrlPr>
                    <w:rPr>
                      <w:rFonts w:ascii="Cambria Math" w:hAnsi="Cambria Math"/>
                      <w:i/>
                      <w:rPrChange w:id="243" w:author="Answerfy" w:date="2026-02-07T21:28:14Z">
                        <w:rPr>
                          <w:rFonts w:ascii="Cambria Math" w:hAnsi="Cambria Math"/>
                          <w:i/>
                        </w:rPr>
                      </w:rPrChange>
                    </w:rPr>
                  </m:ctrlPr>
                </m:sSubPr>
                <m:e>
                  <m:r>
                    <m:rPr/>
                    <w:rPr>
                      <w:rFonts w:ascii="Cambria Math"/>
                      <w:rPrChange w:id="244" w:author="Answerfy" w:date="2026-02-07T21:28:14Z">
                        <m:rPr/>
                        <w:rPr>
                          <w:rFonts w:ascii="Cambria Math"/>
                        </w:rPr>
                      </w:rPrChange>
                    </w:rPr>
                    <m:t>W</m:t>
                  </m:r>
                  <m:ctrlPr>
                    <w:rPr>
                      <w:rFonts w:ascii="Cambria Math" w:hAnsi="Cambria Math"/>
                      <w:i/>
                      <w:rPrChange w:id="245" w:author="Answerfy" w:date="2026-02-07T21:28:14Z">
                        <w:rPr>
                          <w:rFonts w:ascii="Cambria Math" w:hAnsi="Cambria Math"/>
                          <w:i/>
                        </w:rPr>
                      </w:rPrChange>
                    </w:rPr>
                  </m:ctrlPr>
                </m:e>
                <m:sub>
                  <m:r>
                    <m:rPr/>
                    <w:rPr>
                      <w:rFonts w:ascii="Cambria Math"/>
                      <w:rPrChange w:id="246" w:author="Answerfy" w:date="2026-02-07T21:28:14Z">
                        <m:rPr/>
                        <w:rPr>
                          <w:rFonts w:ascii="Cambria Math"/>
                        </w:rPr>
                      </w:rPrChange>
                    </w:rPr>
                    <m:t>i</m:t>
                  </m:r>
                  <m:ctrlPr>
                    <w:rPr>
                      <w:rFonts w:ascii="Cambria Math" w:hAnsi="Cambria Math"/>
                      <w:i/>
                      <w:rPrChange w:id="247" w:author="Answerfy" w:date="2026-02-07T21:28:14Z">
                        <w:rPr>
                          <w:rFonts w:ascii="Cambria Math" w:hAnsi="Cambria Math"/>
                          <w:i/>
                        </w:rPr>
                      </w:rPrChange>
                    </w:rPr>
                  </m:ctrlPr>
                </m:sub>
              </m:sSub>
              <m:r>
                <m:rPr/>
                <w:rPr>
                  <w:rFonts w:ascii="Cambria Math"/>
                  <w:rPrChange w:id="248" w:author="Answerfy" w:date="2026-02-07T21:28:14Z">
                    <m:rPr/>
                    <w:rPr>
                      <w:rFonts w:ascii="Cambria Math"/>
                    </w:rPr>
                  </w:rPrChange>
                </w:rPr>
                <m:t>=</m:t>
              </m:r>
              <m:d>
                <m:dPr>
                  <m:begChr m:val="|"/>
                  <m:endChr m:val="|"/>
                  <m:ctrlPr>
                    <w:rPr>
                      <w:rFonts w:ascii="Cambria Math" w:hAnsi="Cambria Math"/>
                      <w:i/>
                      <w:rPrChange w:id="249" w:author="Answerfy" w:date="2026-02-07T21:28:14Z">
                        <w:rPr>
                          <w:rFonts w:ascii="Cambria Math" w:hAnsi="Cambria Math"/>
                          <w:i/>
                        </w:rPr>
                      </w:rPrChange>
                    </w:rPr>
                  </m:ctrlPr>
                </m:dPr>
                <m:e>
                  <m:f>
                    <m:fPr>
                      <m:ctrlPr>
                        <w:rPr>
                          <w:rFonts w:ascii="Cambria Math" w:hAnsi="Cambria Math"/>
                          <w:i/>
                          <w:rPrChange w:id="250" w:author="Answerfy" w:date="2026-02-07T21:28:14Z">
                            <w:rPr>
                              <w:rFonts w:ascii="Cambria Math" w:hAnsi="Cambria Math"/>
                              <w:i/>
                            </w:rPr>
                          </w:rPrChange>
                        </w:rPr>
                      </m:ctrlPr>
                    </m:fPr>
                    <m:num>
                      <m:sSub>
                        <m:sSubPr>
                          <m:ctrlPr>
                            <w:rPr>
                              <w:rFonts w:ascii="Cambria Math" w:hAnsi="Cambria Math"/>
                              <w:i/>
                              <w:rPrChange w:id="251" w:author="Answerfy" w:date="2026-02-07T21:28:14Z">
                                <w:rPr>
                                  <w:rFonts w:ascii="Cambria Math" w:hAnsi="Cambria Math"/>
                                  <w:i/>
                                </w:rPr>
                              </w:rPrChange>
                            </w:rPr>
                          </m:ctrlPr>
                        </m:sSubPr>
                        <m:e>
                          <m:r>
                            <m:rPr/>
                            <w:rPr>
                              <w:rFonts w:ascii="Cambria Math"/>
                              <w:rPrChange w:id="252" w:author="Answerfy" w:date="2026-02-07T21:28:14Z">
                                <m:rPr/>
                                <w:rPr>
                                  <w:rFonts w:ascii="Cambria Math"/>
                                </w:rPr>
                              </w:rPrChange>
                            </w:rPr>
                            <m:t>E</m:t>
                          </m:r>
                          <m:ctrlPr>
                            <w:rPr>
                              <w:rFonts w:ascii="Cambria Math" w:hAnsi="Cambria Math"/>
                              <w:i/>
                              <w:rPrChange w:id="253" w:author="Answerfy" w:date="2026-02-07T21:28:14Z">
                                <w:rPr>
                                  <w:rFonts w:ascii="Cambria Math" w:hAnsi="Cambria Math"/>
                                  <w:i/>
                                </w:rPr>
                              </w:rPrChange>
                            </w:rPr>
                          </m:ctrlPr>
                        </m:e>
                        <m:sub>
                          <m:r>
                            <m:rPr/>
                            <w:rPr>
                              <w:rFonts w:ascii="Cambria Math"/>
                              <w:rPrChange w:id="254" w:author="Answerfy" w:date="2026-02-07T21:28:14Z">
                                <m:rPr/>
                                <w:rPr>
                                  <w:rFonts w:ascii="Cambria Math"/>
                                </w:rPr>
                              </w:rPrChange>
                            </w:rPr>
                            <m:t>i</m:t>
                          </m:r>
                          <m:ctrlPr>
                            <w:rPr>
                              <w:rFonts w:ascii="Cambria Math" w:hAnsi="Cambria Math"/>
                              <w:i/>
                              <w:rPrChange w:id="255" w:author="Answerfy" w:date="2026-02-07T21:28:14Z">
                                <w:rPr>
                                  <w:rFonts w:ascii="Cambria Math" w:hAnsi="Cambria Math"/>
                                  <w:i/>
                                </w:rPr>
                              </w:rPrChange>
                            </w:rPr>
                          </m:ctrlPr>
                        </m:sub>
                      </m:sSub>
                      <m:ctrlPr>
                        <w:rPr>
                          <w:rFonts w:ascii="Cambria Math" w:hAnsi="Cambria Math"/>
                          <w:i/>
                          <w:rPrChange w:id="256" w:author="Answerfy" w:date="2026-02-07T21:28:14Z">
                            <w:rPr>
                              <w:rFonts w:ascii="Cambria Math" w:hAnsi="Cambria Math"/>
                              <w:i/>
                            </w:rPr>
                          </w:rPrChange>
                        </w:rPr>
                      </m:ctrlPr>
                    </m:num>
                    <m:den>
                      <m:sSub>
                        <m:sSubPr>
                          <m:ctrlPr>
                            <w:rPr>
                              <w:rFonts w:ascii="Cambria Math" w:hAnsi="Cambria Math"/>
                              <w:i/>
                              <w:rPrChange w:id="257" w:author="Answerfy" w:date="2026-02-07T21:28:14Z">
                                <w:rPr>
                                  <w:rFonts w:ascii="Cambria Math" w:hAnsi="Cambria Math"/>
                                  <w:i/>
                                </w:rPr>
                              </w:rPrChange>
                            </w:rPr>
                          </m:ctrlPr>
                        </m:sSubPr>
                        <m:e>
                          <m:r>
                            <m:rPr/>
                            <w:rPr>
                              <w:rFonts w:ascii="Cambria Math"/>
                              <w:rPrChange w:id="258" w:author="Answerfy" w:date="2026-02-07T21:28:14Z">
                                <m:rPr/>
                                <w:rPr>
                                  <w:rFonts w:ascii="Cambria Math"/>
                                </w:rPr>
                              </w:rPrChange>
                            </w:rPr>
                            <m:t>E</m:t>
                          </m:r>
                          <m:ctrlPr>
                            <w:rPr>
                              <w:rFonts w:ascii="Cambria Math" w:hAnsi="Cambria Math"/>
                              <w:i/>
                              <w:rPrChange w:id="259" w:author="Answerfy" w:date="2026-02-07T21:28:14Z">
                                <w:rPr>
                                  <w:rFonts w:ascii="Cambria Math" w:hAnsi="Cambria Math"/>
                                  <w:i/>
                                </w:rPr>
                              </w:rPrChange>
                            </w:rPr>
                          </m:ctrlPr>
                        </m:e>
                        <m:sub>
                          <m:r>
                            <m:rPr/>
                            <w:rPr>
                              <w:rFonts w:ascii="Cambria Math"/>
                              <w:rPrChange w:id="260" w:author="Answerfy" w:date="2026-02-07T21:28:14Z">
                                <m:rPr/>
                                <w:rPr>
                                  <w:rFonts w:ascii="Cambria Math"/>
                                </w:rPr>
                              </w:rPrChange>
                            </w:rPr>
                            <m:t>0</m:t>
                          </m:r>
                          <m:ctrlPr>
                            <w:rPr>
                              <w:rFonts w:ascii="Cambria Math" w:hAnsi="Cambria Math"/>
                              <w:i/>
                              <w:rPrChange w:id="261" w:author="Answerfy" w:date="2026-02-07T21:28:14Z">
                                <w:rPr>
                                  <w:rFonts w:ascii="Cambria Math" w:hAnsi="Cambria Math"/>
                                  <w:i/>
                                </w:rPr>
                              </w:rPrChange>
                            </w:rPr>
                          </m:ctrlPr>
                        </m:sub>
                      </m:sSub>
                      <m:ctrlPr>
                        <w:rPr>
                          <w:rFonts w:ascii="Cambria Math" w:hAnsi="Cambria Math"/>
                          <w:i/>
                          <w:rPrChange w:id="262" w:author="Answerfy" w:date="2026-02-07T21:28:14Z">
                            <w:rPr>
                              <w:rFonts w:ascii="Cambria Math" w:hAnsi="Cambria Math"/>
                              <w:i/>
                            </w:rPr>
                          </w:rPrChange>
                        </w:rPr>
                      </m:ctrlPr>
                    </m:den>
                  </m:f>
                  <m:ctrlPr>
                    <w:rPr>
                      <w:rFonts w:ascii="Cambria Math" w:hAnsi="Cambria Math"/>
                      <w:i/>
                      <w:rPrChange w:id="263" w:author="Answerfy" w:date="2026-02-07T21:28:14Z">
                        <w:rPr>
                          <w:rFonts w:ascii="Cambria Math" w:hAnsi="Cambria Math"/>
                          <w:i/>
                        </w:rPr>
                      </w:rPrChange>
                    </w:rPr>
                  </m:ctrlPr>
                </m:e>
              </m:d>
            </m:oMath>
            <w:r>
              <w:rPr>
                <w:rFonts w:hint="eastAsia"/>
                <w:rPrChange w:id="264" w:author="Answerfy" w:date="2026-02-07T21:28:14Z">
                  <w:rPr>
                    <w:rFonts w:hint="eastAsia"/>
                  </w:rPr>
                </w:rPrChange>
              </w:rPr>
              <w:t>或</w:t>
            </w:r>
            <m:oMath>
              <m:sSub>
                <m:sSubPr>
                  <m:ctrlPr>
                    <w:rPr>
                      <w:rFonts w:ascii="Cambria Math" w:hAnsi="Cambria Math"/>
                      <w:i/>
                      <w:rPrChange w:id="265" w:author="Answerfy" w:date="2026-02-07T21:28:14Z">
                        <w:rPr>
                          <w:rFonts w:ascii="Cambria Math" w:hAnsi="Cambria Math"/>
                          <w:i/>
                        </w:rPr>
                      </w:rPrChange>
                    </w:rPr>
                  </m:ctrlPr>
                </m:sSubPr>
                <m:e>
                  <m:r>
                    <m:rPr/>
                    <w:rPr>
                      <w:rFonts w:ascii="Cambria Math"/>
                      <w:rPrChange w:id="266" w:author="Answerfy" w:date="2026-02-07T21:28:14Z">
                        <m:rPr/>
                        <w:rPr>
                          <w:rFonts w:ascii="Cambria Math"/>
                        </w:rPr>
                      </w:rPrChange>
                    </w:rPr>
                    <m:t>W</m:t>
                  </m:r>
                  <m:ctrlPr>
                    <w:rPr>
                      <w:rFonts w:ascii="Cambria Math" w:hAnsi="Cambria Math"/>
                      <w:i/>
                      <w:rPrChange w:id="267" w:author="Answerfy" w:date="2026-02-07T21:28:14Z">
                        <w:rPr>
                          <w:rFonts w:ascii="Cambria Math" w:hAnsi="Cambria Math"/>
                          <w:i/>
                        </w:rPr>
                      </w:rPrChange>
                    </w:rPr>
                  </m:ctrlPr>
                </m:e>
                <m:sub>
                  <m:r>
                    <m:rPr/>
                    <w:rPr>
                      <w:rFonts w:ascii="Cambria Math"/>
                      <w:rPrChange w:id="268" w:author="Answerfy" w:date="2026-02-07T21:28:14Z">
                        <m:rPr/>
                        <w:rPr>
                          <w:rFonts w:ascii="Cambria Math"/>
                        </w:rPr>
                      </w:rPrChange>
                    </w:rPr>
                    <m:t>i</m:t>
                  </m:r>
                  <m:ctrlPr>
                    <w:rPr>
                      <w:rFonts w:ascii="Cambria Math" w:hAnsi="Cambria Math"/>
                      <w:i/>
                      <w:rPrChange w:id="269" w:author="Answerfy" w:date="2026-02-07T21:28:14Z">
                        <w:rPr>
                          <w:rFonts w:ascii="Cambria Math" w:hAnsi="Cambria Math"/>
                          <w:i/>
                        </w:rPr>
                      </w:rPrChange>
                    </w:rPr>
                  </m:ctrlPr>
                </m:sub>
              </m:sSub>
              <m:r>
                <m:rPr/>
                <w:rPr>
                  <w:rFonts w:ascii="Cambria Math"/>
                  <w:rPrChange w:id="270" w:author="Answerfy" w:date="2026-02-07T21:28:14Z">
                    <m:rPr/>
                    <w:rPr>
                      <w:rFonts w:ascii="Cambria Math"/>
                    </w:rPr>
                  </w:rPrChange>
                </w:rPr>
                <m:t>=</m:t>
              </m:r>
              <m:d>
                <m:dPr>
                  <m:begChr m:val="|"/>
                  <m:endChr m:val="|"/>
                  <m:ctrlPr>
                    <w:rPr>
                      <w:rFonts w:ascii="Cambria Math" w:hAnsi="Cambria Math"/>
                      <w:i/>
                      <w:rPrChange w:id="271" w:author="Answerfy" w:date="2026-02-07T21:28:14Z">
                        <w:rPr>
                          <w:rFonts w:ascii="Cambria Math" w:hAnsi="Cambria Math"/>
                          <w:i/>
                        </w:rPr>
                      </w:rPrChange>
                    </w:rPr>
                  </m:ctrlPr>
                </m:dPr>
                <m:e>
                  <m:f>
                    <m:fPr>
                      <m:ctrlPr>
                        <w:rPr>
                          <w:rFonts w:ascii="Cambria Math" w:hAnsi="Cambria Math"/>
                          <w:i/>
                          <w:rPrChange w:id="272" w:author="Answerfy" w:date="2026-02-07T21:28:14Z">
                            <w:rPr>
                              <w:rFonts w:ascii="Cambria Math" w:hAnsi="Cambria Math"/>
                              <w:i/>
                            </w:rPr>
                          </w:rPrChange>
                        </w:rPr>
                      </m:ctrlPr>
                    </m:fPr>
                    <m:num>
                      <m:sSub>
                        <m:sSubPr>
                          <m:ctrlPr>
                            <w:rPr>
                              <w:rFonts w:ascii="Cambria Math" w:hAnsi="Cambria Math"/>
                              <w:i/>
                              <w:rPrChange w:id="273" w:author="Answerfy" w:date="2026-02-07T21:28:14Z">
                                <w:rPr>
                                  <w:rFonts w:ascii="Cambria Math" w:hAnsi="Cambria Math"/>
                                  <w:i/>
                                </w:rPr>
                              </w:rPrChange>
                            </w:rPr>
                          </m:ctrlPr>
                        </m:sSubPr>
                        <m:e>
                          <m:sSub>
                            <m:sSubPr>
                              <m:ctrlPr>
                                <w:rPr>
                                  <w:rFonts w:ascii="Cambria Math" w:hAnsi="Cambria Math"/>
                                  <w:i/>
                                  <w:rPrChange w:id="274" w:author="Answerfy" w:date="2026-02-07T21:28:14Z">
                                    <w:rPr>
                                      <w:rFonts w:ascii="Cambria Math" w:hAnsi="Cambria Math"/>
                                      <w:i/>
                                    </w:rPr>
                                  </w:rPrChange>
                                </w:rPr>
                              </m:ctrlPr>
                            </m:sSubPr>
                            <m:e>
                              <m:r>
                                <m:rPr/>
                                <w:rPr>
                                  <w:rFonts w:ascii="Cambria Math"/>
                                  <w:rPrChange w:id="275" w:author="Answerfy" w:date="2026-02-07T21:28:14Z">
                                    <m:rPr/>
                                    <w:rPr>
                                      <w:rFonts w:ascii="Cambria Math"/>
                                    </w:rPr>
                                  </w:rPrChange>
                                </w:rPr>
                                <m:t>E</m:t>
                              </m:r>
                              <m:ctrlPr>
                                <w:rPr>
                                  <w:rFonts w:ascii="Cambria Math" w:hAnsi="Cambria Math"/>
                                  <w:i/>
                                  <w:rPrChange w:id="276" w:author="Answerfy" w:date="2026-02-07T21:28:14Z">
                                    <w:rPr>
                                      <w:rFonts w:ascii="Cambria Math" w:hAnsi="Cambria Math"/>
                                      <w:i/>
                                    </w:rPr>
                                  </w:rPrChange>
                                </w:rPr>
                              </m:ctrlPr>
                            </m:e>
                            <m:sub>
                              <m:r>
                                <m:rPr>
                                  <m:nor/>
                                  <m:sty m:val="p"/>
                                </m:rPr>
                                <w:rPr>
                                  <w:rFonts w:ascii="Cambria Math"/>
                                  <w:b w:val="0"/>
                                  <w:i w:val="0"/>
                                  <w:rPrChange w:id="277" w:author="Answerfy" w:date="2026-02-07T21:28:14Z">
                                    <m:rPr/>
                                    <w:rPr>
                                      <w:rFonts w:ascii="Cambria Math"/>
                                      <w:b w:val="0"/>
                                      <w:i w:val="0"/>
                                    </w:rPr>
                                  </w:rPrChange>
                                </w:rPr>
                                <m:t>fid</m:t>
                              </m:r>
                              <m:r>
                                <m:rPr>
                                  <m:nor/>
                                  <m:sty m:val="p"/>
                                </m:rPr>
                                <w:rPr>
                                  <w:rFonts w:ascii="Cambria Math" w:hAnsi="Cambria Math"/>
                                  <w:b w:val="0"/>
                                  <w:i w:val="0"/>
                                  <w:rPrChange w:id="278" w:author="Answerfy" w:date="2026-02-07T21:28:14Z">
                                    <m:rPr/>
                                    <w:rPr>
                                      <w:rFonts w:ascii="Cambria Math" w:hAnsi="Cambria Math"/>
                                      <w:b w:val="0"/>
                                      <w:i w:val="0"/>
                                    </w:rPr>
                                  </w:rPrChange>
                                </w:rPr>
                                <m:t>,</m:t>
                              </m:r>
                              <m:ctrlPr>
                                <w:rPr>
                                  <w:rFonts w:ascii="Cambria Math" w:hAnsi="Cambria Math"/>
                                  <w:i/>
                                  <w:rPrChange w:id="279" w:author="Answerfy" w:date="2026-02-07T21:28:14Z">
                                    <w:rPr>
                                      <w:rFonts w:ascii="Cambria Math" w:hAnsi="Cambria Math"/>
                                      <w:i/>
                                    </w:rPr>
                                  </w:rPrChange>
                                </w:rPr>
                              </m:ctrlPr>
                            </m:sub>
                          </m:sSub>
                          <m:ctrlPr>
                            <w:rPr>
                              <w:rFonts w:ascii="Cambria Math" w:hAnsi="Cambria Math"/>
                              <w:i/>
                              <w:rPrChange w:id="280" w:author="Answerfy" w:date="2026-02-07T21:28:14Z">
                                <w:rPr>
                                  <w:rFonts w:ascii="Cambria Math" w:hAnsi="Cambria Math"/>
                                  <w:i/>
                                </w:rPr>
                              </w:rPrChange>
                            </w:rPr>
                          </m:ctrlPr>
                        </m:e>
                        <m:sub>
                          <m:r>
                            <m:rPr>
                              <m:nor/>
                              <m:sty m:val="p"/>
                            </m:rPr>
                            <w:rPr>
                              <w:rFonts w:ascii="Cambria Math"/>
                              <w:b w:val="0"/>
                              <w:i w:val="0"/>
                              <w:rPrChange w:id="281" w:author="Answerfy" w:date="2026-02-07T21:28:14Z">
                                <m:rPr/>
                                <w:rPr>
                                  <w:rFonts w:ascii="Cambria Math"/>
                                  <w:b w:val="0"/>
                                  <w:i w:val="0"/>
                                </w:rPr>
                              </w:rPrChange>
                            </w:rPr>
                            <m:t>i</m:t>
                          </m:r>
                          <m:ctrlPr>
                            <w:rPr>
                              <w:rFonts w:ascii="Cambria Math" w:hAnsi="Cambria Math"/>
                              <w:i/>
                              <w:rPrChange w:id="282" w:author="Answerfy" w:date="2026-02-07T21:28:14Z">
                                <w:rPr>
                                  <w:rFonts w:ascii="Cambria Math" w:hAnsi="Cambria Math"/>
                                  <w:i/>
                                </w:rPr>
                              </w:rPrChange>
                            </w:rPr>
                          </m:ctrlPr>
                        </m:sub>
                      </m:sSub>
                      <m:ctrlPr>
                        <w:rPr>
                          <w:rFonts w:ascii="Cambria Math" w:hAnsi="Cambria Math"/>
                          <w:i/>
                          <w:rPrChange w:id="283" w:author="Answerfy" w:date="2026-02-07T21:28:14Z">
                            <w:rPr>
                              <w:rFonts w:ascii="Cambria Math" w:hAnsi="Cambria Math"/>
                              <w:i/>
                            </w:rPr>
                          </w:rPrChange>
                        </w:rPr>
                      </m:ctrlPr>
                    </m:num>
                    <m:den>
                      <m:sSub>
                        <m:sSubPr>
                          <m:ctrlPr>
                            <w:rPr>
                              <w:rFonts w:ascii="Cambria Math" w:hAnsi="Cambria Math"/>
                              <w:i/>
                              <w:rPrChange w:id="284" w:author="Answerfy" w:date="2026-02-07T21:28:14Z">
                                <w:rPr>
                                  <w:rFonts w:ascii="Cambria Math" w:hAnsi="Cambria Math"/>
                                  <w:i/>
                                </w:rPr>
                              </w:rPrChange>
                            </w:rPr>
                          </m:ctrlPr>
                        </m:sSubPr>
                        <m:e>
                          <m:r>
                            <m:rPr/>
                            <w:rPr>
                              <w:rFonts w:ascii="Cambria Math"/>
                              <w:rPrChange w:id="285" w:author="Answerfy" w:date="2026-02-07T21:28:14Z">
                                <m:rPr/>
                                <w:rPr>
                                  <w:rFonts w:ascii="Cambria Math"/>
                                </w:rPr>
                              </w:rPrChange>
                            </w:rPr>
                            <m:t>E</m:t>
                          </m:r>
                          <m:ctrlPr>
                            <w:rPr>
                              <w:rFonts w:ascii="Cambria Math" w:hAnsi="Cambria Math"/>
                              <w:i/>
                              <w:rPrChange w:id="286" w:author="Answerfy" w:date="2026-02-07T21:28:14Z">
                                <w:rPr>
                                  <w:rFonts w:ascii="Cambria Math" w:hAnsi="Cambria Math"/>
                                  <w:i/>
                                </w:rPr>
                              </w:rPrChange>
                            </w:rPr>
                          </m:ctrlPr>
                        </m:e>
                        <m:sub>
                          <m:r>
                            <m:rPr/>
                            <w:rPr>
                              <w:rFonts w:ascii="Cambria Math"/>
                              <w:rPrChange w:id="287" w:author="Answerfy" w:date="2026-02-07T21:28:14Z">
                                <m:rPr/>
                                <w:rPr>
                                  <w:rFonts w:ascii="Cambria Math"/>
                                </w:rPr>
                              </w:rPrChange>
                            </w:rPr>
                            <m:t>0</m:t>
                          </m:r>
                          <m:ctrlPr>
                            <w:rPr>
                              <w:rFonts w:ascii="Cambria Math" w:hAnsi="Cambria Math"/>
                              <w:i/>
                              <w:rPrChange w:id="288" w:author="Answerfy" w:date="2026-02-07T21:28:14Z">
                                <w:rPr>
                                  <w:rFonts w:ascii="Cambria Math" w:hAnsi="Cambria Math"/>
                                  <w:i/>
                                </w:rPr>
                              </w:rPrChange>
                            </w:rPr>
                          </m:ctrlPr>
                        </m:sub>
                      </m:sSub>
                      <m:ctrlPr>
                        <w:rPr>
                          <w:rFonts w:ascii="Cambria Math" w:hAnsi="Cambria Math"/>
                          <w:i/>
                          <w:rPrChange w:id="289" w:author="Answerfy" w:date="2026-02-07T21:28:14Z">
                            <w:rPr>
                              <w:rFonts w:ascii="Cambria Math" w:hAnsi="Cambria Math"/>
                              <w:i/>
                            </w:rPr>
                          </w:rPrChange>
                        </w:rPr>
                      </m:ctrlPr>
                    </m:den>
                  </m:f>
                  <m:ctrlPr>
                    <w:rPr>
                      <w:rFonts w:ascii="Cambria Math" w:hAnsi="Cambria Math"/>
                      <w:i/>
                      <w:rPrChange w:id="290" w:author="Answerfy" w:date="2026-02-07T21:28:14Z">
                        <w:rPr>
                          <w:rFonts w:ascii="Cambria Math" w:hAnsi="Cambria Math"/>
                          <w:i/>
                        </w:rPr>
                      </w:rPrChange>
                    </w:rPr>
                  </m:ctrlPr>
                </m:e>
              </m:d>
            </m:oMath>
            <w:r>
              <w:rPr>
                <w:rPrChange w:id="291" w:author="Answerfy" w:date="2026-02-07T21:28:14Z">
                  <w:rPr/>
                </w:rPrChange>
              </w:rPr>
              <w:t xml:space="preserve"> </w:t>
            </w:r>
            <w:r>
              <w:rPr>
                <w:rFonts w:hint="eastAsia"/>
                <w:rPrChange w:id="292" w:author="Answerfy" w:date="2026-02-07T21:28:14Z">
                  <w:rPr>
                    <w:rFonts w:hint="eastAsia"/>
                  </w:rPr>
                </w:rPrChange>
              </w:rPr>
              <w:t xml:space="preserve"> </w:t>
            </w:r>
          </w:p>
        </w:tc>
        <w:tc>
          <w:tcPr>
            <w:tcW w:w="1984" w:type="dxa"/>
            <w:vAlign w:val="center"/>
          </w:tcPr>
          <w:p w14:paraId="5B9B0C33">
            <w:pPr>
              <w:tabs>
                <w:tab w:val="left" w:pos="360"/>
              </w:tabs>
              <w:spacing w:before="160" w:line="360" w:lineRule="auto"/>
              <w:ind w:firstLine="480"/>
              <w:jc w:val="center"/>
              <w:rPr>
                <w:rPrChange w:id="293" w:author="Answerfy" w:date="2026-02-07T21:28:14Z">
                  <w:rPr/>
                </w:rPrChange>
              </w:rPr>
            </w:pPr>
            <w:r>
              <w:rPr>
                <w:rFonts w:hint="eastAsia"/>
                <w:rPrChange w:id="294" w:author="Answerfy" w:date="2026-02-07T21:28:14Z">
                  <w:rPr>
                    <w:rFonts w:hint="eastAsia"/>
                  </w:rPr>
                </w:rPrChange>
              </w:rPr>
              <w:t xml:space="preserve">   </w:t>
            </w:r>
            <w:r>
              <w:rPr>
                <w:rPrChange w:id="295" w:author="Answerfy" w:date="2026-02-07T21:28:14Z">
                  <w:rPr/>
                </w:rPrChange>
              </w:rPr>
              <w:t>（</w:t>
            </w:r>
            <w:r>
              <w:rPr>
                <w:rFonts w:hint="eastAsia"/>
                <w:rPrChange w:id="296" w:author="Answerfy" w:date="2026-02-07T21:28:14Z">
                  <w:rPr>
                    <w:rFonts w:hint="eastAsia"/>
                  </w:rPr>
                </w:rPrChange>
              </w:rPr>
              <w:t>10</w:t>
            </w:r>
            <w:r>
              <w:rPr>
                <w:rPrChange w:id="297" w:author="Answerfy" w:date="2026-02-07T21:28:14Z">
                  <w:rPr/>
                </w:rPrChange>
              </w:rPr>
              <w:t>）</w:t>
            </w:r>
          </w:p>
        </w:tc>
      </w:tr>
    </w:tbl>
    <w:p w14:paraId="57BEB874">
      <w:pPr>
        <w:spacing w:before="160" w:line="360" w:lineRule="auto"/>
        <w:ind w:firstLine="0" w:firstLineChars="0"/>
        <w:rPr>
          <w:rFonts w:cs="Times New Roman"/>
          <w:rPrChange w:id="298" w:author="Answerfy" w:date="2026-02-07T21:28:14Z">
            <w:rPr>
              <w:rFonts w:cs="Times New Roman"/>
            </w:rPr>
          </w:rPrChange>
        </w:rPr>
      </w:pPr>
      <w:r>
        <w:rPr>
          <w:rFonts w:cs="Times New Roman"/>
          <w:rPrChange w:id="299" w:author="Answerfy" w:date="2026-02-07T21:28:14Z">
            <w:rPr>
              <w:rFonts w:cs="Times New Roman"/>
            </w:rPr>
          </w:rPrChange>
        </w:rPr>
        <w:t>式中：</w:t>
      </w:r>
      <m:oMath>
        <m:sSub>
          <m:sSubPr>
            <m:ctrlPr>
              <w:rPr>
                <w:rFonts w:ascii="Cambria Math" w:hAnsi="Cambria Math" w:cs="Times New Roman"/>
                <w:i/>
                <w:iCs/>
                <w:rPrChange w:id="300" w:author="Answerfy" w:date="2026-02-07T21:28:14Z">
                  <w:rPr>
                    <w:rFonts w:ascii="Cambria Math" w:hAnsi="Cambria Math" w:cs="Times New Roman"/>
                    <w:i/>
                    <w:iCs/>
                  </w:rPr>
                </w:rPrChange>
              </w:rPr>
            </m:ctrlPr>
          </m:sSubPr>
          <m:e>
            <m:r>
              <m:rPr/>
              <w:rPr>
                <w:rFonts w:ascii="Cambria Math" w:hAnsi="Cambria Math" w:cs="Times New Roman"/>
                <w:rPrChange w:id="301" w:author="Answerfy" w:date="2026-02-07T21:28:14Z">
                  <m:rPr/>
                  <w:rPr>
                    <w:rFonts w:ascii="Cambria Math" w:hAnsi="Cambria Math" w:cs="Times New Roman"/>
                  </w:rPr>
                </w:rPrChange>
              </w:rPr>
              <m:t>E</m:t>
            </m:r>
            <m:ctrlPr>
              <w:rPr>
                <w:rFonts w:ascii="Cambria Math" w:hAnsi="Cambria Math" w:cs="Times New Roman"/>
                <w:i/>
                <w:iCs/>
                <w:rPrChange w:id="302" w:author="Answerfy" w:date="2026-02-07T21:28:14Z">
                  <w:rPr>
                    <w:rFonts w:ascii="Cambria Math" w:hAnsi="Cambria Math" w:cs="Times New Roman"/>
                    <w:i/>
                    <w:iCs/>
                  </w:rPr>
                </w:rPrChange>
              </w:rPr>
            </m:ctrlPr>
          </m:e>
          <m:sub>
            <m:r>
              <m:rPr/>
              <w:rPr>
                <w:rFonts w:ascii="Cambria Math" w:hAnsi="Cambria Math" w:cs="Times New Roman"/>
                <w:rPrChange w:id="303" w:author="Answerfy" w:date="2026-02-07T21:28:14Z">
                  <m:rPr/>
                  <w:rPr>
                    <w:rFonts w:ascii="Cambria Math" w:hAnsi="Cambria Math" w:cs="Times New Roman"/>
                  </w:rPr>
                </w:rPrChange>
              </w:rPr>
              <m:t>0</m:t>
            </m:r>
            <m:ctrlPr>
              <w:rPr>
                <w:rFonts w:ascii="Cambria Math" w:hAnsi="Cambria Math" w:cs="Times New Roman"/>
                <w:i/>
                <w:iCs/>
                <w:rPrChange w:id="304" w:author="Answerfy" w:date="2026-02-07T21:28:14Z">
                  <w:rPr>
                    <w:rFonts w:ascii="Cambria Math" w:hAnsi="Cambria Math" w:cs="Times New Roman"/>
                    <w:i/>
                    <w:iCs/>
                  </w:rPr>
                </w:rPrChange>
              </w:rPr>
            </m:ctrlPr>
          </m:sub>
        </m:sSub>
      </m:oMath>
      <w:r>
        <w:rPr>
          <w:rFonts w:cs="Times New Roman"/>
          <w:rPrChange w:id="305" w:author="Answerfy" w:date="2026-02-07T21:28:14Z">
            <w:rPr>
              <w:rFonts w:cs="Times New Roman"/>
            </w:rPr>
          </w:rPrChange>
        </w:rPr>
        <w:t>——流量计第i</w:t>
      </w:r>
      <w:r>
        <w:rPr>
          <w:rFonts w:hint="eastAsia" w:cs="Times New Roman"/>
          <w:rPrChange w:id="306" w:author="Answerfy" w:date="2026-02-07T21:28:14Z">
            <w:rPr>
              <w:rFonts w:hint="eastAsia" w:cs="Times New Roman"/>
            </w:rPr>
          </w:rPrChange>
        </w:rPr>
        <w:t>流量</w:t>
      </w:r>
      <w:r>
        <w:rPr>
          <w:rFonts w:cs="Times New Roman"/>
          <w:rPrChange w:id="307" w:author="Answerfy" w:date="2026-02-07T21:28:14Z">
            <w:rPr>
              <w:rFonts w:cs="Times New Roman"/>
            </w:rPr>
          </w:rPrChange>
        </w:rPr>
        <w:t>点的</w:t>
      </w:r>
      <w:r>
        <w:rPr>
          <w:rFonts w:hint="eastAsia" w:cs="Times New Roman"/>
          <w:rPrChange w:id="308" w:author="Answerfy" w:date="2026-02-07T21:28:14Z">
            <w:rPr>
              <w:rFonts w:hint="eastAsia" w:cs="Times New Roman"/>
            </w:rPr>
          </w:rPrChange>
        </w:rPr>
        <w:t>最大允许误差，%</w:t>
      </w:r>
      <w:r>
        <w:rPr>
          <w:rFonts w:cs="Times New Roman"/>
          <w:rPrChange w:id="309" w:author="Answerfy" w:date="2026-02-07T21:28:14Z">
            <w:rPr>
              <w:rFonts w:cs="Times New Roman"/>
            </w:rPr>
          </w:rPrChange>
        </w:rPr>
        <w:t>；</w:t>
      </w:r>
    </w:p>
    <w:p w14:paraId="4AB71E78">
      <w:pPr>
        <w:spacing w:before="160" w:line="360" w:lineRule="auto"/>
        <w:ind w:firstLine="720" w:firstLineChars="300"/>
        <w:rPr>
          <w:rFonts w:cs="Times New Roman"/>
          <w:rPrChange w:id="310" w:author="Answerfy" w:date="2026-02-07T21:28:14Z">
            <w:rPr>
              <w:rFonts w:cs="Times New Roman"/>
            </w:rPr>
          </w:rPrChange>
        </w:rPr>
      </w:pPr>
      <m:oMath>
        <m:sSub>
          <m:sSubPr>
            <m:ctrlPr>
              <w:rPr>
                <w:rFonts w:ascii="Cambria Math" w:hAnsi="Cambria Math" w:cs="Times New Roman"/>
                <w:rPrChange w:id="311" w:author="Answerfy" w:date="2026-02-07T21:28:14Z">
                  <w:rPr>
                    <w:rFonts w:ascii="Cambria Math" w:hAnsi="Cambria Math" w:cs="Times New Roman"/>
                  </w:rPr>
                </w:rPrChange>
              </w:rPr>
            </m:ctrlPr>
          </m:sSubPr>
          <m:e>
            <m:r>
              <m:rPr>
                <m:sty m:val="p"/>
              </m:rPr>
              <w:rPr>
                <w:rFonts w:ascii="Cambria Math" w:hAnsi="Cambria Math" w:cs="Times New Roman"/>
                <w:rPrChange w:id="312" w:author="Answerfy" w:date="2026-02-07T21:28:14Z">
                  <m:rPr/>
                  <w:rPr>
                    <w:rFonts w:ascii="Cambria Math" w:hAnsi="Cambria Math" w:cs="Times New Roman"/>
                  </w:rPr>
                </w:rPrChange>
              </w:rPr>
              <m:t>W</m:t>
            </m:r>
            <m:ctrlPr>
              <w:rPr>
                <w:rFonts w:ascii="Cambria Math" w:hAnsi="Cambria Math" w:cs="Times New Roman"/>
                <w:rPrChange w:id="313" w:author="Answerfy" w:date="2026-02-07T21:28:14Z">
                  <w:rPr>
                    <w:rFonts w:ascii="Cambria Math" w:hAnsi="Cambria Math" w:cs="Times New Roman"/>
                  </w:rPr>
                </w:rPrChange>
              </w:rPr>
            </m:ctrlPr>
          </m:e>
          <m:sub>
            <m:r>
              <m:rPr>
                <m:sty m:val="p"/>
              </m:rPr>
              <w:rPr>
                <w:rFonts w:ascii="Cambria Math" w:hAnsi="Cambria Math" w:cs="Times New Roman"/>
                <w:rPrChange w:id="314" w:author="Answerfy" w:date="2026-02-07T21:28:14Z">
                  <m:rPr/>
                  <w:rPr>
                    <w:rFonts w:ascii="Cambria Math" w:hAnsi="Cambria Math" w:cs="Times New Roman"/>
                  </w:rPr>
                </w:rPrChange>
              </w:rPr>
              <m:t>i</m:t>
            </m:r>
            <m:ctrlPr>
              <w:rPr>
                <w:rFonts w:ascii="Cambria Math" w:hAnsi="Cambria Math" w:cs="Times New Roman"/>
                <w:rPrChange w:id="315" w:author="Answerfy" w:date="2026-02-07T21:28:14Z">
                  <w:rPr>
                    <w:rFonts w:ascii="Cambria Math" w:hAnsi="Cambria Math" w:cs="Times New Roman"/>
                  </w:rPr>
                </w:rPrChange>
              </w:rPr>
            </m:ctrlPr>
          </m:sub>
        </m:sSub>
      </m:oMath>
      <w:r>
        <w:rPr>
          <w:rFonts w:cs="Times New Roman"/>
          <w:rPrChange w:id="316" w:author="Answerfy" w:date="2026-02-07T21:28:14Z">
            <w:rPr>
              <w:rFonts w:cs="Times New Roman"/>
            </w:rPr>
          </w:rPrChange>
        </w:rPr>
        <w:t>——流量计第i</w:t>
      </w:r>
      <w:r>
        <w:rPr>
          <w:rFonts w:hint="eastAsia" w:cs="Times New Roman"/>
          <w:rPrChange w:id="317" w:author="Answerfy" w:date="2026-02-07T21:28:14Z">
            <w:rPr>
              <w:rFonts w:hint="eastAsia" w:cs="Times New Roman"/>
            </w:rPr>
          </w:rPrChange>
        </w:rPr>
        <w:t>流量</w:t>
      </w:r>
      <w:r>
        <w:rPr>
          <w:rFonts w:cs="Times New Roman"/>
          <w:rPrChange w:id="318" w:author="Answerfy" w:date="2026-02-07T21:28:14Z">
            <w:rPr>
              <w:rFonts w:cs="Times New Roman"/>
            </w:rPr>
          </w:rPrChange>
        </w:rPr>
        <w:t>点的</w:t>
      </w:r>
      <w:r>
        <w:rPr>
          <w:rFonts w:hint="eastAsia" w:cs="Times New Roman"/>
          <w:rPrChange w:id="319" w:author="Answerfy" w:date="2026-02-07T21:28:14Z">
            <w:rPr>
              <w:rFonts w:hint="eastAsia" w:cs="Times New Roman"/>
            </w:rPr>
          </w:rPrChange>
        </w:rPr>
        <w:t>周期稳定度。</w:t>
      </w:r>
    </w:p>
    <w:p w14:paraId="6E18C3BF">
      <w:pPr>
        <w:spacing w:before="160" w:line="360" w:lineRule="auto"/>
        <w:ind w:firstLine="720" w:firstLineChars="300"/>
        <w:rPr>
          <w:rFonts w:cs="Times New Roman"/>
          <w:rPrChange w:id="320" w:author="Answerfy" w:date="2026-02-07T21:28:14Z">
            <w:rPr>
              <w:rFonts w:cs="Times New Roman"/>
            </w:rPr>
          </w:rPrChange>
        </w:rPr>
      </w:pPr>
      <w:r>
        <w:rPr>
          <w:rFonts w:hint="eastAsia" w:cs="Times New Roman"/>
          <w:rPrChange w:id="321" w:author="Answerfy" w:date="2026-02-07T21:28:14Z">
            <w:rPr>
              <w:rFonts w:hint="eastAsia" w:cs="Times New Roman"/>
            </w:rPr>
          </w:rPrChange>
        </w:rPr>
        <w:t>取高区</w:t>
      </w:r>
      <w:r>
        <w:rPr>
          <w:rFonts w:cs="Times New Roman"/>
          <w:i/>
          <w:iCs/>
          <w:rPrChange w:id="322" w:author="Answerfy" w:date="2026-02-07T21:28:14Z">
            <w:rPr>
              <w:rFonts w:cs="Times New Roman"/>
              <w:i/>
              <w:iCs/>
            </w:rPr>
          </w:rPrChange>
        </w:rPr>
        <w:t>q</w:t>
      </w:r>
      <w:r>
        <w:rPr>
          <w:rFonts w:cs="Times New Roman"/>
          <w:vertAlign w:val="subscript"/>
          <w:rPrChange w:id="323" w:author="Answerfy" w:date="2026-02-07T21:28:14Z">
            <w:rPr>
              <w:rFonts w:cs="Times New Roman"/>
              <w:vertAlign w:val="subscript"/>
            </w:rPr>
          </w:rPrChange>
        </w:rPr>
        <w:t>t</w:t>
      </w:r>
      <w:r>
        <w:rPr>
          <w:rFonts w:hint="eastAsia" w:cs="Times New Roman"/>
          <w:rPrChange w:id="324" w:author="Answerfy" w:date="2026-02-07T21:28:14Z">
            <w:rPr>
              <w:rFonts w:hint="eastAsia" w:cs="Times New Roman"/>
            </w:rPr>
          </w:rPrChange>
        </w:rPr>
        <w:t>≤</w:t>
      </w:r>
      <w:r>
        <w:rPr>
          <w:rFonts w:cs="Times New Roman"/>
          <w:i/>
          <w:iCs/>
          <w:rPrChange w:id="325" w:author="Answerfy" w:date="2026-02-07T21:28:14Z">
            <w:rPr>
              <w:rFonts w:cs="Times New Roman"/>
              <w:i/>
              <w:iCs/>
            </w:rPr>
          </w:rPrChange>
        </w:rPr>
        <w:t>q</w:t>
      </w:r>
      <w:r>
        <w:rPr>
          <w:rFonts w:hint="eastAsia" w:cs="Times New Roman"/>
          <w:rPrChange w:id="326" w:author="Answerfy" w:date="2026-02-07T21:28:14Z">
            <w:rPr>
              <w:rFonts w:hint="eastAsia" w:cs="Times New Roman"/>
            </w:rPr>
          </w:rPrChange>
        </w:rPr>
        <w:t>≤</w:t>
      </w:r>
      <w:r>
        <w:rPr>
          <w:rFonts w:cs="Times New Roman"/>
          <w:i/>
          <w:iCs/>
          <w:rPrChange w:id="327" w:author="Answerfy" w:date="2026-02-07T21:28:14Z">
            <w:rPr>
              <w:rFonts w:cs="Times New Roman"/>
              <w:i/>
              <w:iCs/>
            </w:rPr>
          </w:rPrChange>
        </w:rPr>
        <w:t>q</w:t>
      </w:r>
      <w:r>
        <w:rPr>
          <w:rFonts w:hint="eastAsia" w:cs="Times New Roman"/>
          <w:vertAlign w:val="subscript"/>
          <w:rPrChange w:id="328" w:author="Answerfy" w:date="2026-02-07T21:28:14Z">
            <w:rPr>
              <w:rFonts w:hint="eastAsia" w:cs="Times New Roman"/>
              <w:vertAlign w:val="subscript"/>
            </w:rPr>
          </w:rPrChange>
        </w:rPr>
        <w:t>max</w:t>
      </w:r>
      <w:r>
        <w:rPr>
          <w:rFonts w:hint="eastAsia" w:cs="Times New Roman"/>
          <w:rPrChange w:id="329" w:author="Answerfy" w:date="2026-02-07T21:28:14Z">
            <w:rPr>
              <w:rFonts w:hint="eastAsia" w:cs="Times New Roman"/>
            </w:rPr>
          </w:rPrChange>
        </w:rPr>
        <w:t>流量范围内试验流量点周期稳定度最大值作为流量计的周期稳定度。</w:t>
      </w:r>
    </w:p>
    <w:p w14:paraId="471A74A4">
      <w:pPr>
        <w:pStyle w:val="2"/>
        <w:spacing w:before="160" w:beforeLines="0" w:after="0" w:afterLines="0" w:line="360" w:lineRule="auto"/>
        <w:rPr>
          <w:rFonts w:cs="Times New Roman"/>
          <w:iCs/>
          <w:color w:val="000000" w:themeColor="text1"/>
          <w:szCs w:val="24"/>
          <w:rPrChange w:id="330" w:author="Answerfy" w:date="2026-02-07T21:28:14Z">
            <w:rPr>
              <w:rFonts w:cs="Times New Roman"/>
              <w:iCs/>
              <w:color w:val="000000" w:themeColor="text1"/>
              <w:szCs w:val="21"/>
              <w14:textFill>
                <w14:solidFill>
                  <w14:schemeClr w14:val="tx1"/>
                </w14:solidFill>
              </w14:textFill>
            </w:rPr>
          </w:rPrChange>
          <w14:textFill>
            <w14:solidFill>
              <w14:schemeClr w14:val="tx1"/>
            </w14:solidFill>
          </w14:textFill>
        </w:rPr>
      </w:pPr>
      <w:bookmarkStart w:id="99" w:name="_Toc219130155"/>
      <w:r>
        <w:rPr>
          <w:rFonts w:ascii="Times New Roman" w:hAnsi="Times New Roman" w:eastAsia="宋体" w:cs="Times New Roman"/>
          <w:iCs/>
          <w:color w:val="000000" w:themeColor="text1"/>
          <w:szCs w:val="24"/>
          <w:rPrChange w:id="331" w:author="Answerfy" w:date="2026-02-07T21:28:14Z">
            <w:rPr>
              <w:rFonts w:ascii="Times New Roman" w:hAnsi="Times New Roman" w:eastAsia="宋体" w:cs="Times New Roman"/>
              <w:iCs/>
              <w:color w:val="000000" w:themeColor="text1"/>
              <w:szCs w:val="21"/>
              <w14:textFill>
                <w14:solidFill>
                  <w14:schemeClr w14:val="tx1"/>
                </w14:solidFill>
              </w14:textFill>
            </w:rPr>
          </w:rPrChange>
          <w14:textFill>
            <w14:solidFill>
              <w14:schemeClr w14:val="tx1"/>
            </w14:solidFill>
          </w14:textFill>
        </w:rPr>
        <w:t xml:space="preserve">7.4 </w:t>
      </w:r>
      <w:r>
        <w:rPr>
          <w:rFonts w:hint="eastAsia" w:ascii="Times New Roman" w:hAnsi="Times New Roman" w:eastAsia="宋体" w:cs="Times New Roman"/>
          <w:iCs/>
          <w:color w:val="000000" w:themeColor="text1"/>
          <w:szCs w:val="24"/>
          <w:rPrChange w:id="332" w:author="Answerfy" w:date="2026-02-07T21:28:14Z">
            <w:rPr>
              <w:rFonts w:hint="eastAsia" w:ascii="Times New Roman" w:hAnsi="Times New Roman" w:eastAsia="宋体" w:cs="Times New Roman"/>
              <w:iCs/>
              <w:color w:val="000000" w:themeColor="text1"/>
              <w:szCs w:val="21"/>
              <w14:textFill>
                <w14:solidFill>
                  <w14:schemeClr w14:val="tx1"/>
                </w14:solidFill>
              </w14:textFill>
            </w:rPr>
          </w:rPrChange>
          <w14:textFill>
            <w14:solidFill>
              <w14:schemeClr w14:val="tx1"/>
            </w14:solidFill>
          </w14:textFill>
        </w:rPr>
        <w:t>检定结果的处理</w:t>
      </w:r>
      <w:bookmarkEnd w:id="96"/>
      <w:bookmarkEnd w:id="97"/>
      <w:bookmarkEnd w:id="98"/>
      <w:bookmarkEnd w:id="99"/>
    </w:p>
    <w:p w14:paraId="5CF993F7">
      <w:pPr>
        <w:spacing w:before="160" w:line="360" w:lineRule="auto"/>
        <w:ind w:firstLine="0" w:firstLineChars="0"/>
        <w:rPr>
          <w:rFonts w:cs="Times New Roman"/>
          <w:rPrChange w:id="333" w:author="Answerfy" w:date="2026-02-07T21:28:14Z">
            <w:rPr>
              <w:rFonts w:cs="Times New Roman"/>
            </w:rPr>
          </w:rPrChange>
        </w:rPr>
      </w:pPr>
      <w:r>
        <w:rPr>
          <w:rFonts w:cs="Times New Roman"/>
          <w:rPrChange w:id="334" w:author="Answerfy" w:date="2026-02-07T21:28:14Z">
            <w:rPr>
              <w:rFonts w:cs="Times New Roman"/>
            </w:rPr>
          </w:rPrChange>
        </w:rPr>
        <w:t>7.4.1 经检定合格的流量计出具检定证书，不合格的流量计出具检定结果通知书，检定结果通知书应注明不合格的项目。检定证书/检定结果通知书内页参考格式见附录</w:t>
      </w:r>
      <w:r>
        <w:rPr>
          <w:rFonts w:hint="eastAsia" w:cs="Times New Roman"/>
          <w:rPrChange w:id="335" w:author="Answerfy" w:date="2026-02-07T21:28:14Z">
            <w:rPr>
              <w:rFonts w:hint="eastAsia" w:cs="Times New Roman"/>
            </w:rPr>
          </w:rPrChange>
        </w:rPr>
        <w:t>E</w:t>
      </w:r>
      <w:r>
        <w:rPr>
          <w:rFonts w:cs="Times New Roman"/>
          <w:rPrChange w:id="336" w:author="Answerfy" w:date="2026-02-07T21:28:14Z">
            <w:rPr>
              <w:rFonts w:cs="Times New Roman"/>
            </w:rPr>
          </w:rPrChange>
        </w:rPr>
        <w:t>。</w:t>
      </w:r>
    </w:p>
    <w:p w14:paraId="6DAE4325">
      <w:pPr>
        <w:spacing w:before="160" w:line="360" w:lineRule="auto"/>
        <w:ind w:firstLine="0" w:firstLineChars="0"/>
        <w:rPr>
          <w:rFonts w:cs="Times New Roman"/>
          <w:rPrChange w:id="337" w:author="Answerfy" w:date="2026-02-07T21:28:14Z">
            <w:rPr>
              <w:rFonts w:cs="Times New Roman"/>
            </w:rPr>
          </w:rPrChange>
        </w:rPr>
      </w:pPr>
      <w:r>
        <w:rPr>
          <w:rFonts w:cs="Times New Roman"/>
          <w:rPrChange w:id="338" w:author="Answerfy" w:date="2026-02-07T21:28:14Z">
            <w:rPr>
              <w:rFonts w:cs="Times New Roman"/>
            </w:rPr>
          </w:rPrChange>
        </w:rPr>
        <w:t>7.4.2 对于周期稳定度大于1.0，且不超过2.0的流量计，在不涉及计量争议情况下，允许对流量计误差进行调整（或重新设置仪表系数）</w:t>
      </w:r>
      <w:bookmarkStart w:id="126" w:name="_GoBack"/>
      <w:bookmarkEnd w:id="126"/>
      <w:r>
        <w:rPr>
          <w:rFonts w:cs="Times New Roman"/>
          <w:rPrChange w:id="338" w:author="Answerfy" w:date="2026-02-07T21:28:14Z">
            <w:rPr>
              <w:rFonts w:cs="Times New Roman"/>
            </w:rPr>
          </w:rPrChange>
        </w:rPr>
        <w:t>，并做好调整后的二次封印，调整后的流量计重新检定，并按7.3.1进行处理。检定合格的应注明经调整合格。</w:t>
      </w:r>
    </w:p>
    <w:p w14:paraId="5152C92B">
      <w:pPr>
        <w:pStyle w:val="2"/>
        <w:spacing w:before="160" w:beforeLines="0" w:after="0" w:afterLines="0" w:line="360" w:lineRule="auto"/>
        <w:rPr>
          <w:rFonts w:cs="Times New Roman"/>
          <w:iCs/>
          <w:color w:val="000000" w:themeColor="text1"/>
          <w:szCs w:val="24"/>
          <w:rPrChange w:id="339" w:author="Answerfy" w:date="2026-02-07T21:28:14Z">
            <w:rPr>
              <w:rFonts w:cs="Times New Roman"/>
              <w:iCs/>
              <w:color w:val="000000" w:themeColor="text1"/>
              <w:szCs w:val="21"/>
              <w14:textFill>
                <w14:solidFill>
                  <w14:schemeClr w14:val="tx1"/>
                </w14:solidFill>
              </w14:textFill>
            </w:rPr>
          </w:rPrChange>
          <w14:textFill>
            <w14:solidFill>
              <w14:schemeClr w14:val="tx1"/>
            </w14:solidFill>
          </w14:textFill>
        </w:rPr>
      </w:pPr>
      <w:bookmarkStart w:id="100" w:name="_Toc25681"/>
      <w:bookmarkStart w:id="101" w:name="_Toc149560130"/>
      <w:bookmarkStart w:id="102" w:name="_Toc9114"/>
      <w:bookmarkStart w:id="103" w:name="_Toc219130156"/>
      <w:r>
        <w:rPr>
          <w:rFonts w:ascii="Times New Roman" w:hAnsi="Times New Roman" w:eastAsia="宋体" w:cs="Times New Roman"/>
          <w:iCs/>
          <w:color w:val="000000" w:themeColor="text1"/>
          <w:szCs w:val="24"/>
          <w:rPrChange w:id="340" w:author="Answerfy" w:date="2026-02-07T21:28:14Z">
            <w:rPr>
              <w:rFonts w:ascii="Times New Roman" w:hAnsi="Times New Roman" w:eastAsia="宋体" w:cs="Times New Roman"/>
              <w:iCs/>
              <w:color w:val="000000" w:themeColor="text1"/>
              <w:szCs w:val="21"/>
              <w14:textFill>
                <w14:solidFill>
                  <w14:schemeClr w14:val="tx1"/>
                </w14:solidFill>
              </w14:textFill>
            </w:rPr>
          </w:rPrChange>
          <w14:textFill>
            <w14:solidFill>
              <w14:schemeClr w14:val="tx1"/>
            </w14:solidFill>
          </w14:textFill>
        </w:rPr>
        <w:t xml:space="preserve">7.5  </w:t>
      </w:r>
      <w:r>
        <w:rPr>
          <w:rFonts w:hint="eastAsia" w:ascii="Times New Roman" w:hAnsi="Times New Roman" w:eastAsia="宋体" w:cs="Times New Roman"/>
          <w:iCs/>
          <w:color w:val="000000" w:themeColor="text1"/>
          <w:szCs w:val="24"/>
          <w:rPrChange w:id="341" w:author="Answerfy" w:date="2026-02-07T21:28:14Z">
            <w:rPr>
              <w:rFonts w:hint="eastAsia" w:ascii="Times New Roman" w:hAnsi="Times New Roman" w:eastAsia="宋体" w:cs="Times New Roman"/>
              <w:iCs/>
              <w:color w:val="000000" w:themeColor="text1"/>
              <w:szCs w:val="21"/>
              <w14:textFill>
                <w14:solidFill>
                  <w14:schemeClr w14:val="tx1"/>
                </w14:solidFill>
              </w14:textFill>
            </w:rPr>
          </w:rPrChange>
          <w14:textFill>
            <w14:solidFill>
              <w14:schemeClr w14:val="tx1"/>
            </w14:solidFill>
          </w14:textFill>
        </w:rPr>
        <w:t>检定周期</w:t>
      </w:r>
      <w:bookmarkEnd w:id="100"/>
      <w:bookmarkEnd w:id="101"/>
      <w:bookmarkEnd w:id="102"/>
      <w:bookmarkEnd w:id="103"/>
    </w:p>
    <w:p w14:paraId="6FFC51A8">
      <w:pPr>
        <w:spacing w:before="160" w:line="360" w:lineRule="auto"/>
        <w:ind w:firstLine="0" w:firstLineChars="0"/>
        <w:rPr>
          <w:rFonts w:cs="Times New Roman"/>
          <w:rPrChange w:id="342" w:author="Answerfy" w:date="2026-02-07T21:28:14Z">
            <w:rPr>
              <w:rFonts w:cs="Times New Roman"/>
            </w:rPr>
          </w:rPrChange>
        </w:rPr>
      </w:pPr>
      <w:r>
        <w:rPr>
          <w:rFonts w:cs="Times New Roman"/>
          <w:rPrChange w:id="343" w:author="Answerfy" w:date="2026-02-07T21:28:14Z">
            <w:rPr>
              <w:rFonts w:cs="Times New Roman"/>
            </w:rPr>
          </w:rPrChange>
        </w:rPr>
        <w:t>7.5.1 流量计检定周期一般</w:t>
      </w:r>
      <w:r>
        <w:rPr>
          <w:rFonts w:hint="eastAsia" w:cs="Times New Roman"/>
          <w:rPrChange w:id="344" w:author="Answerfy" w:date="2026-02-07T21:28:14Z">
            <w:rPr>
              <w:rFonts w:hint="eastAsia" w:cs="Times New Roman"/>
            </w:rPr>
          </w:rPrChange>
        </w:rPr>
        <w:t>不超过2</w:t>
      </w:r>
      <w:r>
        <w:rPr>
          <w:rFonts w:cs="Times New Roman"/>
          <w:rPrChange w:id="345" w:author="Answerfy" w:date="2026-02-07T21:28:14Z">
            <w:rPr>
              <w:rFonts w:cs="Times New Roman"/>
            </w:rPr>
          </w:rPrChange>
        </w:rPr>
        <w:t>年。</w:t>
      </w:r>
    </w:p>
    <w:p w14:paraId="3DD58E78">
      <w:pPr>
        <w:spacing w:before="160" w:line="360" w:lineRule="auto"/>
        <w:ind w:firstLine="0" w:firstLineChars="0"/>
        <w:rPr>
          <w:rFonts w:cs="Times New Roman"/>
          <w:rPrChange w:id="346" w:author="Answerfy" w:date="2026-02-07T21:28:14Z">
            <w:rPr>
              <w:rFonts w:cs="Times New Roman"/>
            </w:rPr>
          </w:rPrChange>
        </w:rPr>
      </w:pPr>
      <w:r>
        <w:rPr>
          <w:rFonts w:cs="Times New Roman"/>
          <w:rPrChange w:id="347" w:author="Answerfy" w:date="2026-02-07T21:28:14Z">
            <w:rPr>
              <w:rFonts w:cs="Times New Roman"/>
            </w:rPr>
          </w:rPrChange>
        </w:rPr>
        <w:t xml:space="preserve">7.5.2 </w:t>
      </w:r>
      <w:r>
        <w:rPr>
          <w:rFonts w:hint="eastAsia" w:cs="Times New Roman"/>
          <w:rPrChange w:id="348" w:author="Answerfy" w:date="2026-02-07T21:28:14Z">
            <w:rPr>
              <w:rFonts w:hint="eastAsia" w:cs="Times New Roman"/>
            </w:rPr>
          </w:rPrChange>
        </w:rPr>
        <w:t>经调整合格的流量计应缩减检定周期，在上一检定周期的基础上检定周期减少1年</w:t>
      </w:r>
      <w:r>
        <w:rPr>
          <w:rFonts w:cs="Times New Roman"/>
          <w:rPrChange w:id="349" w:author="Answerfy" w:date="2026-02-07T21:28:14Z">
            <w:rPr>
              <w:rFonts w:cs="Times New Roman"/>
            </w:rPr>
          </w:rPrChange>
        </w:rPr>
        <w:t>。</w:t>
      </w:r>
    </w:p>
    <w:p w14:paraId="44C775EC">
      <w:pPr>
        <w:pStyle w:val="18"/>
        <w:spacing w:before="240" w:after="60" w:line="259" w:lineRule="auto"/>
        <w:ind w:firstLine="0" w:firstLineChars="0"/>
        <w:jc w:val="left"/>
        <w:rPr>
          <w:sz w:val="24"/>
        </w:rPr>
      </w:pPr>
      <w:r>
        <w:rPr>
          <w:rFonts w:hint="eastAsia" w:ascii="黑体" w:hAnsi="黑体" w:eastAsia="黑体" w:cs="黑体"/>
          <w:sz w:val="28"/>
          <w:szCs w:val="28"/>
        </w:rPr>
        <w:br w:type="page"/>
      </w:r>
      <w:bookmarkStart w:id="104" w:name="_Toc182827896"/>
      <w:bookmarkStart w:id="105" w:name="_Toc217914985"/>
      <w:bookmarkStart w:id="106" w:name="_Toc219130157"/>
      <w:bookmarkStart w:id="107" w:name="_Toc400798030"/>
      <w:r>
        <w:rPr>
          <w:rFonts w:hint="eastAsia" w:ascii="Times New Roman" w:hAnsi="Times New Roman" w:cs="Times New Roman" w:eastAsiaTheme="majorEastAsia"/>
          <w:bCs/>
          <w:color w:val="000000" w:themeColor="text1"/>
          <w:sz w:val="32"/>
          <w:szCs w:val="32"/>
          <w14:textFill>
            <w14:solidFill>
              <w14:schemeClr w14:val="tx1"/>
            </w14:solidFill>
          </w14:textFill>
        </w:rPr>
        <w:t>附录</w:t>
      </w:r>
      <w:r>
        <w:rPr>
          <w:rFonts w:ascii="Times New Roman" w:hAnsi="Times New Roman" w:cs="Times New Roman" w:eastAsiaTheme="majorEastAsia"/>
          <w:bCs/>
          <w:color w:val="000000" w:themeColor="text1"/>
          <w:sz w:val="32"/>
          <w:szCs w:val="32"/>
          <w14:textFill>
            <w14:solidFill>
              <w14:schemeClr w14:val="tx1"/>
            </w14:solidFill>
          </w14:textFill>
        </w:rPr>
        <w:t>A</w:t>
      </w:r>
      <w:bookmarkEnd w:id="104"/>
      <w:r>
        <w:rPr>
          <w:rFonts w:ascii="Times New Roman" w:hAnsi="Times New Roman" w:cs="Times New Roman" w:eastAsiaTheme="majorEastAsia"/>
          <w:bCs/>
          <w:color w:val="000000" w:themeColor="text1"/>
          <w:sz w:val="32"/>
          <w:szCs w:val="32"/>
          <w14:textFill>
            <w14:solidFill>
              <w14:schemeClr w14:val="tx1"/>
            </w14:solidFill>
          </w14:textFill>
        </w:rPr>
        <w:t xml:space="preserve"> </w:t>
      </w:r>
      <w:r>
        <w:rPr>
          <w:rFonts w:hint="eastAsia" w:ascii="Times New Roman" w:hAnsi="Times New Roman" w:cs="Times New Roman" w:eastAsiaTheme="majorEastAsia"/>
          <w:bCs/>
          <w:color w:val="000000" w:themeColor="text1"/>
          <w:sz w:val="32"/>
          <w:szCs w:val="32"/>
          <w14:textFill>
            <w14:solidFill>
              <w14:schemeClr w14:val="tx1"/>
            </w14:solidFill>
          </w14:textFill>
        </w:rPr>
        <w:t>（资料性）</w:t>
      </w:r>
      <w:bookmarkEnd w:id="105"/>
      <w:bookmarkEnd w:id="106"/>
    </w:p>
    <w:p w14:paraId="3303C0E4">
      <w:pPr>
        <w:pStyle w:val="18"/>
        <w:spacing w:line="259" w:lineRule="auto"/>
        <w:ind w:firstLine="0" w:firstLineChars="0"/>
        <w:rPr>
          <w:rFonts w:ascii="Times New Roman" w:hAnsi="Times New Roman"/>
        </w:rPr>
      </w:pPr>
      <w:bookmarkStart w:id="108" w:name="_Toc217914986"/>
      <w:bookmarkStart w:id="109" w:name="_Toc219130158"/>
      <w:r>
        <w:rPr>
          <w:rFonts w:ascii="Times New Roman" w:hAnsi="Times New Roman"/>
        </w:rPr>
        <w:t>热式气体质量流量计的类型</w:t>
      </w:r>
      <w:bookmarkEnd w:id="107"/>
      <w:bookmarkEnd w:id="108"/>
      <w:bookmarkEnd w:id="109"/>
    </w:p>
    <w:p w14:paraId="320BC2B8">
      <w:pPr>
        <w:spacing w:before="160" w:line="360" w:lineRule="auto"/>
        <w:ind w:firstLine="0" w:firstLineChars="0"/>
        <w:rPr>
          <w:rFonts w:cs="Times New Roman"/>
        </w:rPr>
      </w:pPr>
      <w:bookmarkStart w:id="110" w:name="_Toc217914987"/>
      <w:r>
        <w:rPr>
          <w:rFonts w:cs="Times New Roman"/>
        </w:rPr>
        <w:t>A.1毛细管/热分流热式气体质量流量计（CTMF流量计）</w:t>
      </w:r>
      <w:bookmarkEnd w:id="110"/>
    </w:p>
    <w:p w14:paraId="0839E929">
      <w:pPr>
        <w:autoSpaceDE/>
        <w:autoSpaceDN/>
        <w:adjustRightInd/>
        <w:spacing w:before="160" w:line="360" w:lineRule="auto"/>
        <w:ind w:firstLine="480"/>
        <w:rPr>
          <w:rFonts w:cs="Times New Roman"/>
        </w:rPr>
      </w:pPr>
      <w:r>
        <w:rPr>
          <w:rFonts w:hint="eastAsia" w:ascii="Times New Roman" w:hAnsi="Times New Roman" w:cs="Times New Roman"/>
          <w:kern w:val="2"/>
          <w:lang w:val="en-US"/>
        </w:rPr>
        <w:t>基本型</w:t>
      </w:r>
      <w:r>
        <w:rPr>
          <w:rFonts w:hint="eastAsia" w:cs="Times New Roman"/>
          <w:lang w:val="en-US"/>
        </w:rPr>
        <w:t>毛细管热式气体质量</w:t>
      </w:r>
      <w:r>
        <w:rPr>
          <w:rFonts w:hint="eastAsia" w:ascii="Times New Roman" w:hAnsi="Times New Roman" w:cs="Times New Roman"/>
          <w:kern w:val="2"/>
          <w:lang w:val="en-US"/>
        </w:rPr>
        <w:t>流量计，</w:t>
      </w:r>
      <w:r>
        <w:rPr>
          <w:rFonts w:hint="eastAsia" w:ascii="Times New Roman" w:hAnsi="Times New Roman" w:cs="Times New Roman"/>
          <w:lang w:val="en-US"/>
        </w:rPr>
        <w:t>热源与温度传感器</w:t>
      </w:r>
      <w:r>
        <w:rPr>
          <w:rFonts w:hint="eastAsia" w:ascii="Times New Roman" w:hAnsi="Times New Roman" w:cs="Times New Roman"/>
          <w:kern w:val="2"/>
          <w:lang w:val="en-US"/>
        </w:rPr>
        <w:t>安装于表体内部，与之构成一个整体。流经表体一部分规定量的气体流入（旁通）</w:t>
      </w:r>
      <w:r>
        <w:rPr>
          <w:rFonts w:hint="eastAsia" w:ascii="Times New Roman" w:hAnsi="Times New Roman" w:cs="Times New Roman"/>
          <w:lang w:val="en-US"/>
        </w:rPr>
        <w:t>温度传感器</w:t>
      </w:r>
      <w:r>
        <w:rPr>
          <w:rFonts w:hint="eastAsia" w:ascii="Times New Roman" w:hAnsi="Times New Roman" w:cs="Times New Roman"/>
          <w:kern w:val="2"/>
          <w:lang w:val="en-US"/>
        </w:rPr>
        <w:t xml:space="preserve">，从而测出气体流量。 </w:t>
      </w:r>
    </w:p>
    <w:p w14:paraId="30B274FB">
      <w:pPr>
        <w:autoSpaceDE/>
        <w:autoSpaceDN/>
        <w:adjustRightInd/>
        <w:spacing w:before="160" w:line="360" w:lineRule="auto"/>
        <w:ind w:right="0" w:firstLine="480"/>
        <w:jc w:val="both"/>
        <w:rPr>
          <w:rFonts w:hint="eastAsia" w:ascii="Times New Roman" w:hAnsi="Times New Roman" w:cs="Times New Roman"/>
          <w:kern w:val="2"/>
          <w:lang w:val="en-US"/>
        </w:rPr>
      </w:pPr>
      <w:r>
        <w:rPr>
          <w:rFonts w:hint="eastAsia" w:ascii="Times New Roman" w:hAnsi="Times New Roman" w:cs="Times New Roman"/>
          <w:kern w:val="2"/>
          <w:lang w:val="en-US"/>
        </w:rPr>
        <w:t>图A.1所示为</w:t>
      </w:r>
      <w:r>
        <w:rPr>
          <w:rFonts w:hint="eastAsia" w:ascii="Times New Roman" w:hAnsi="Times New Roman" w:cs="Times New Roman"/>
          <w:lang w:val="en-US"/>
        </w:rPr>
        <w:t>基本型</w:t>
      </w:r>
      <w:r>
        <w:rPr>
          <w:rFonts w:hint="eastAsia" w:cs="Times New Roman"/>
        </w:rPr>
        <w:t>毛细管热式气体质量</w:t>
      </w:r>
      <w:r>
        <w:rPr>
          <w:rFonts w:hint="eastAsia" w:ascii="Times New Roman" w:hAnsi="Times New Roman" w:cs="Times New Roman"/>
          <w:kern w:val="2"/>
          <w:lang w:val="en-US"/>
        </w:rPr>
        <w:t>流量计。加热器可以和气流上游温度传感器、气流下游温度传感器组合在一起，加热器可以是单独设置在两个温度传感器中间，由一个恒定电源提供热量。也可以是两个自加热温度传感器。当气体静止时,两个温度传感器测得的温度相同，当气体流动时，两个温度传感器之间的温差与气体质量流量成正比，温差信号由桥路测量，经放大器处理，输出流量信号。</w:t>
      </w:r>
    </w:p>
    <w:p w14:paraId="493E85AB">
      <w:pPr>
        <w:autoSpaceDE w:val="0"/>
        <w:autoSpaceDN w:val="0"/>
        <w:adjustRightInd w:val="0"/>
        <w:spacing w:line="360" w:lineRule="auto"/>
        <w:ind w:right="22" w:rightChars="9" w:firstLine="0" w:firstLineChars="0"/>
        <w:jc w:val="center"/>
        <w:rPr>
          <w:rFonts w:hint="eastAsia" w:ascii="宋体" w:hAnsi="宋体" w:cs="宋体"/>
          <w:kern w:val="0"/>
          <w:lang w:val="zh-CN"/>
        </w:rPr>
      </w:pPr>
      <w:r>
        <w:rPr>
          <w:rFonts w:ascii="宋体" w:hAnsi="宋体"/>
        </w:rPr>
        <w:drawing>
          <wp:inline distT="0" distB="0" distL="0" distR="0">
            <wp:extent cx="4465955" cy="2281555"/>
            <wp:effectExtent l="19050" t="19050" r="10795" b="23495"/>
            <wp:docPr id="28"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4471824" cy="2285000"/>
                    </a:xfrm>
                    <a:prstGeom prst="rect">
                      <a:avLst/>
                    </a:prstGeom>
                    <a:noFill/>
                    <a:ln>
                      <a:solidFill>
                        <a:schemeClr val="tx1"/>
                      </a:solidFill>
                    </a:ln>
                  </pic:spPr>
                </pic:pic>
              </a:graphicData>
            </a:graphic>
          </wp:inline>
        </w:drawing>
      </w:r>
    </w:p>
    <w:p w14:paraId="7E9ACBB5">
      <w:pPr>
        <w:autoSpaceDE/>
        <w:autoSpaceDN/>
        <w:adjustRightInd/>
        <w:snapToGrid w:val="0"/>
        <w:spacing w:after="160" w:line="360" w:lineRule="auto"/>
        <w:ind w:firstLine="0" w:firstLineChars="0"/>
        <w:jc w:val="center"/>
        <w:rPr>
          <w:rFonts w:hint="eastAsia" w:ascii="Times New Roman" w:hAnsi="Times New Roman" w:cs="Times New Roman"/>
          <w:color w:val="000000" w:themeColor="text1"/>
          <w:kern w:val="2"/>
          <w:sz w:val="18"/>
          <w:szCs w:val="18"/>
          <w:lang w:val="en-US"/>
          <w14:textFill>
            <w14:solidFill>
              <w14:schemeClr w14:val="tx1"/>
            </w14:solidFill>
          </w14:textFill>
        </w:rPr>
      </w:pPr>
      <w:r>
        <w:rPr>
          <w:rFonts w:hint="eastAsia" w:ascii="Times New Roman" w:hAnsi="Times New Roman" w:cs="Times New Roman"/>
          <w:color w:val="000000" w:themeColor="text1"/>
          <w:kern w:val="2"/>
          <w:sz w:val="18"/>
          <w:szCs w:val="18"/>
          <w:lang w:val="en-US"/>
          <w14:textFill>
            <w14:solidFill>
              <w14:schemeClr w14:val="tx1"/>
            </w14:solidFill>
          </w14:textFill>
        </w:rPr>
        <w:t>a) 两个温度传感器和单独的加热器      b) 两个自加热的温度传感器</w:t>
      </w:r>
    </w:p>
    <w:p w14:paraId="0F7FA8EF">
      <w:pPr>
        <w:autoSpaceDE/>
        <w:autoSpaceDN/>
        <w:adjustRightInd/>
        <w:snapToGrid w:val="0"/>
        <w:spacing w:after="160" w:line="360" w:lineRule="auto"/>
        <w:ind w:right="0" w:firstLine="0" w:firstLineChars="0"/>
        <w:jc w:val="center"/>
        <w:rPr>
          <w:rFonts w:cs="Times New Roman"/>
          <w:color w:val="000000" w:themeColor="text1"/>
          <w:kern w:val="2"/>
          <w:sz w:val="18"/>
          <w:szCs w:val="18"/>
          <w:lang w:val="en-US"/>
          <w14:textFill>
            <w14:solidFill>
              <w14:schemeClr w14:val="tx1"/>
            </w14:solidFill>
          </w14:textFill>
        </w:rPr>
      </w:pPr>
      <w:r>
        <w:rPr>
          <w:rFonts w:cs="Times New Roman"/>
          <w:color w:val="000000" w:themeColor="text1"/>
          <w:kern w:val="2"/>
          <w:sz w:val="18"/>
          <w:szCs w:val="18"/>
          <w:lang w:val="en-US"/>
          <w14:textFill>
            <w14:solidFill>
              <w14:schemeClr w14:val="tx1"/>
            </w14:solidFill>
          </w14:textFill>
        </w:rPr>
        <w:t>1</w:t>
      </w:r>
      <w:r>
        <w:rPr>
          <w:rFonts w:hint="eastAsia" w:hAnsi="Times New Roman" w:cs="Times New Roman"/>
          <w:color w:val="000000" w:themeColor="text1"/>
          <w:kern w:val="2"/>
          <w:sz w:val="18"/>
          <w:szCs w:val="18"/>
          <w:lang w:val="en-US"/>
          <w14:textFill>
            <w14:solidFill>
              <w14:schemeClr w14:val="tx1"/>
            </w14:solidFill>
          </w14:textFill>
        </w:rPr>
        <w:t>上游温度传感器</w:t>
      </w:r>
      <w:r>
        <w:rPr>
          <w:rFonts w:cs="Times New Roman"/>
          <w:i w:val="0"/>
          <w:color w:val="000000" w:themeColor="text1"/>
          <w:kern w:val="2"/>
          <w:sz w:val="18"/>
          <w:szCs w:val="18"/>
          <w:lang w:val="en-US"/>
          <w14:textFill>
            <w14:solidFill>
              <w14:schemeClr w14:val="tx1"/>
            </w14:solidFill>
          </w14:textFill>
        </w:rPr>
        <w:t>T</w:t>
      </w:r>
      <w:r>
        <w:rPr>
          <w:rFonts w:cs="Times New Roman"/>
          <w:color w:val="000000" w:themeColor="text1"/>
          <w:kern w:val="2"/>
          <w:sz w:val="18"/>
          <w:szCs w:val="18"/>
          <w:vertAlign w:val="baseline"/>
          <w:lang w:val="en-US"/>
          <w14:textFill>
            <w14:solidFill>
              <w14:schemeClr w14:val="tx1"/>
            </w14:solidFill>
          </w14:textFill>
        </w:rPr>
        <w:t>1</w:t>
      </w:r>
      <w:r>
        <w:rPr>
          <w:rFonts w:hint="eastAsia" w:hAnsi="Times New Roman" w:cs="Times New Roman"/>
          <w:color w:val="000000" w:themeColor="text1"/>
          <w:kern w:val="2"/>
          <w:sz w:val="18"/>
          <w:szCs w:val="18"/>
          <w:lang w:val="en-US"/>
          <w14:textFill>
            <w14:solidFill>
              <w14:schemeClr w14:val="tx1"/>
            </w14:solidFill>
          </w14:textFill>
        </w:rPr>
        <w:t>，</w:t>
      </w:r>
      <w:r>
        <w:rPr>
          <w:rFonts w:cs="Times New Roman"/>
          <w:color w:val="000000" w:themeColor="text1"/>
          <w:kern w:val="2"/>
          <w:sz w:val="18"/>
          <w:szCs w:val="18"/>
          <w:lang w:val="en-US"/>
          <w14:textFill>
            <w14:solidFill>
              <w14:schemeClr w14:val="tx1"/>
            </w14:solidFill>
          </w14:textFill>
        </w:rPr>
        <w:t xml:space="preserve"> 2</w:t>
      </w:r>
      <w:r>
        <w:rPr>
          <w:rFonts w:hint="eastAsia" w:hAnsi="Times New Roman" w:cs="Times New Roman"/>
          <w:color w:val="000000" w:themeColor="text1"/>
          <w:kern w:val="2"/>
          <w:sz w:val="18"/>
          <w:szCs w:val="18"/>
          <w:lang w:val="en-US"/>
          <w14:textFill>
            <w14:solidFill>
              <w14:schemeClr w14:val="tx1"/>
            </w14:solidFill>
          </w14:textFill>
        </w:rPr>
        <w:t>下游温度传感器</w:t>
      </w:r>
      <w:r>
        <w:rPr>
          <w:rFonts w:cs="Times New Roman"/>
          <w:i w:val="0"/>
          <w:color w:val="000000" w:themeColor="text1"/>
          <w:kern w:val="2"/>
          <w:sz w:val="18"/>
          <w:szCs w:val="18"/>
          <w:lang w:val="en-US"/>
          <w14:textFill>
            <w14:solidFill>
              <w14:schemeClr w14:val="tx1"/>
            </w14:solidFill>
          </w14:textFill>
        </w:rPr>
        <w:t>T</w:t>
      </w:r>
      <w:r>
        <w:rPr>
          <w:rFonts w:cs="Times New Roman"/>
          <w:color w:val="000000" w:themeColor="text1"/>
          <w:kern w:val="2"/>
          <w:sz w:val="18"/>
          <w:szCs w:val="18"/>
          <w:vertAlign w:val="baseline"/>
          <w:lang w:val="en-US"/>
          <w14:textFill>
            <w14:solidFill>
              <w14:schemeClr w14:val="tx1"/>
            </w14:solidFill>
          </w14:textFill>
        </w:rPr>
        <w:t>2</w:t>
      </w:r>
      <w:r>
        <w:rPr>
          <w:rFonts w:hint="eastAsia" w:hAnsi="Times New Roman" w:cs="Times New Roman"/>
          <w:color w:val="000000" w:themeColor="text1"/>
          <w:kern w:val="2"/>
          <w:sz w:val="18"/>
          <w:szCs w:val="18"/>
          <w:lang w:val="en-US"/>
          <w14:textFill>
            <w14:solidFill>
              <w14:schemeClr w14:val="tx1"/>
            </w14:solidFill>
          </w14:textFill>
        </w:rPr>
        <w:t>，</w:t>
      </w:r>
      <w:r>
        <w:rPr>
          <w:rFonts w:cs="Times New Roman"/>
          <w:color w:val="000000" w:themeColor="text1"/>
          <w:kern w:val="2"/>
          <w:sz w:val="18"/>
          <w:szCs w:val="18"/>
          <w:lang w:val="en-US"/>
          <w14:textFill>
            <w14:solidFill>
              <w14:schemeClr w14:val="tx1"/>
            </w14:solidFill>
          </w14:textFill>
        </w:rPr>
        <w:t xml:space="preserve"> 3</w:t>
      </w:r>
      <w:r>
        <w:rPr>
          <w:rFonts w:hint="eastAsia" w:hAnsi="Times New Roman" w:cs="Times New Roman"/>
          <w:color w:val="000000" w:themeColor="text1"/>
          <w:kern w:val="2"/>
          <w:sz w:val="18"/>
          <w:szCs w:val="18"/>
          <w:lang w:val="en-US"/>
          <w14:textFill>
            <w14:solidFill>
              <w14:schemeClr w14:val="tx1"/>
            </w14:solidFill>
          </w14:textFill>
        </w:rPr>
        <w:t>上游温度传感器</w:t>
      </w:r>
      <w:r>
        <w:rPr>
          <w:rFonts w:cs="Times New Roman"/>
          <w:i w:val="0"/>
          <w:color w:val="000000" w:themeColor="text1"/>
          <w:kern w:val="2"/>
          <w:sz w:val="18"/>
          <w:szCs w:val="18"/>
          <w:lang w:val="en-US"/>
          <w14:textFill>
            <w14:solidFill>
              <w14:schemeClr w14:val="tx1"/>
            </w14:solidFill>
          </w14:textFill>
        </w:rPr>
        <w:t>T</w:t>
      </w:r>
      <w:r>
        <w:rPr>
          <w:rFonts w:cs="Times New Roman"/>
          <w:color w:val="000000" w:themeColor="text1"/>
          <w:kern w:val="2"/>
          <w:sz w:val="18"/>
          <w:szCs w:val="18"/>
          <w:vertAlign w:val="baseline"/>
          <w:lang w:val="en-US"/>
          <w14:textFill>
            <w14:solidFill>
              <w14:schemeClr w14:val="tx1"/>
            </w14:solidFill>
          </w14:textFill>
        </w:rPr>
        <w:t>1</w:t>
      </w:r>
      <w:r>
        <w:rPr>
          <w:rFonts w:hint="eastAsia" w:hAnsi="Times New Roman" w:cs="Times New Roman"/>
          <w:color w:val="000000" w:themeColor="text1"/>
          <w:kern w:val="2"/>
          <w:sz w:val="18"/>
          <w:szCs w:val="18"/>
          <w:lang w:val="en-US"/>
          <w14:textFill>
            <w14:solidFill>
              <w14:schemeClr w14:val="tx1"/>
            </w14:solidFill>
          </w14:textFill>
        </w:rPr>
        <w:t>（带加热器），</w:t>
      </w:r>
    </w:p>
    <w:p w14:paraId="2F80846F">
      <w:pPr>
        <w:autoSpaceDE/>
        <w:autoSpaceDN/>
        <w:adjustRightInd/>
        <w:snapToGrid w:val="0"/>
        <w:spacing w:after="160" w:line="360" w:lineRule="auto"/>
        <w:ind w:firstLine="0" w:firstLineChars="0"/>
        <w:jc w:val="center"/>
        <w:rPr>
          <w:rFonts w:cs="Times New Roman"/>
          <w:color w:val="000000" w:themeColor="text1"/>
          <w:kern w:val="2"/>
          <w:sz w:val="18"/>
          <w:szCs w:val="18"/>
          <w:lang w:val="en-US"/>
          <w14:textFill>
            <w14:solidFill>
              <w14:schemeClr w14:val="tx1"/>
            </w14:solidFill>
          </w14:textFill>
        </w:rPr>
      </w:pPr>
      <w:r>
        <w:rPr>
          <w:rFonts w:cs="Times New Roman"/>
          <w:color w:val="000000" w:themeColor="text1"/>
          <w:kern w:val="2"/>
          <w:sz w:val="18"/>
          <w:szCs w:val="18"/>
          <w:lang w:val="en-US"/>
          <w14:textFill>
            <w14:solidFill>
              <w14:schemeClr w14:val="tx1"/>
            </w14:solidFill>
          </w14:textFill>
        </w:rPr>
        <w:t>4</w:t>
      </w:r>
      <w:r>
        <w:rPr>
          <w:rFonts w:hint="eastAsia" w:hAnsi="Times New Roman" w:cs="Times New Roman"/>
          <w:color w:val="000000" w:themeColor="text1"/>
          <w:kern w:val="2"/>
          <w:sz w:val="18"/>
          <w:szCs w:val="18"/>
          <w:lang w:val="en-US"/>
          <w14:textFill>
            <w14:solidFill>
              <w14:schemeClr w14:val="tx1"/>
            </w14:solidFill>
          </w14:textFill>
        </w:rPr>
        <w:t>下游温度传感器</w:t>
      </w:r>
      <w:r>
        <w:rPr>
          <w:rFonts w:cs="Times New Roman"/>
          <w:i w:val="0"/>
          <w:color w:val="000000" w:themeColor="text1"/>
          <w:kern w:val="2"/>
          <w:sz w:val="18"/>
          <w:szCs w:val="18"/>
          <w:lang w:val="en-US"/>
          <w14:textFill>
            <w14:solidFill>
              <w14:schemeClr w14:val="tx1"/>
            </w14:solidFill>
          </w14:textFill>
        </w:rPr>
        <w:t>T</w:t>
      </w:r>
      <w:r>
        <w:rPr>
          <w:rFonts w:cs="Times New Roman"/>
          <w:color w:val="000000" w:themeColor="text1"/>
          <w:kern w:val="2"/>
          <w:sz w:val="18"/>
          <w:szCs w:val="18"/>
          <w:vertAlign w:val="baseline"/>
          <w:lang w:val="en-US"/>
          <w14:textFill>
            <w14:solidFill>
              <w14:schemeClr w14:val="tx1"/>
            </w14:solidFill>
          </w14:textFill>
        </w:rPr>
        <w:t>2</w:t>
      </w:r>
      <w:r>
        <w:rPr>
          <w:rFonts w:hint="eastAsia" w:hAnsi="Times New Roman" w:cs="Times New Roman"/>
          <w:color w:val="000000" w:themeColor="text1"/>
          <w:kern w:val="2"/>
          <w:sz w:val="18"/>
          <w:szCs w:val="18"/>
          <w:lang w:val="en-US"/>
          <w14:textFill>
            <w14:solidFill>
              <w14:schemeClr w14:val="tx1"/>
            </w14:solidFill>
          </w14:textFill>
        </w:rPr>
        <w:t>（带加热器），</w:t>
      </w:r>
      <w:r>
        <w:rPr>
          <w:rFonts w:cs="Times New Roman"/>
          <w:color w:val="000000" w:themeColor="text1"/>
          <w:kern w:val="2"/>
          <w:sz w:val="18"/>
          <w:szCs w:val="18"/>
          <w:lang w:val="en-US"/>
          <w14:textFill>
            <w14:solidFill>
              <w14:schemeClr w14:val="tx1"/>
            </w14:solidFill>
          </w14:textFill>
        </w:rPr>
        <w:t>5</w:t>
      </w:r>
      <w:r>
        <w:rPr>
          <w:rFonts w:hint="eastAsia" w:hAnsi="Times New Roman" w:cs="Times New Roman"/>
          <w:color w:val="000000" w:themeColor="text1"/>
          <w:kern w:val="2"/>
          <w:sz w:val="18"/>
          <w:szCs w:val="18"/>
          <w:lang w:val="en-US"/>
          <w14:textFill>
            <w14:solidFill>
              <w14:schemeClr w14:val="tx1"/>
            </w14:solidFill>
          </w14:textFill>
        </w:rPr>
        <w:t>恒定电源</w:t>
      </w:r>
      <w:r>
        <w:rPr>
          <w:rFonts w:cs="Times New Roman"/>
          <w:i w:val="0"/>
          <w:color w:val="000000" w:themeColor="text1"/>
          <w:kern w:val="2"/>
          <w:sz w:val="18"/>
          <w:szCs w:val="18"/>
          <w:lang w:val="en-US"/>
          <w14:textFill>
            <w14:solidFill>
              <w14:schemeClr w14:val="tx1"/>
            </w14:solidFill>
          </w14:textFill>
        </w:rPr>
        <w:t>P</w:t>
      </w:r>
      <w:r>
        <w:rPr>
          <w:rFonts w:hint="eastAsia" w:hAnsi="Times New Roman" w:cs="Times New Roman"/>
          <w:color w:val="000000" w:themeColor="text1"/>
          <w:kern w:val="2"/>
          <w:sz w:val="18"/>
          <w:szCs w:val="18"/>
          <w:lang w:val="en-US"/>
          <w14:textFill>
            <w14:solidFill>
              <w14:schemeClr w14:val="tx1"/>
            </w14:solidFill>
          </w14:textFill>
        </w:rPr>
        <w:t>，</w:t>
      </w:r>
      <w:r>
        <w:rPr>
          <w:rFonts w:cs="Times New Roman"/>
          <w:color w:val="000000" w:themeColor="text1"/>
          <w:kern w:val="2"/>
          <w:sz w:val="18"/>
          <w:szCs w:val="18"/>
          <w:lang w:val="en-US"/>
          <w14:textFill>
            <w14:solidFill>
              <w14:schemeClr w14:val="tx1"/>
            </w14:solidFill>
          </w14:textFill>
        </w:rPr>
        <w:t>6</w:t>
      </w:r>
      <w:r>
        <w:rPr>
          <w:rFonts w:hint="eastAsia" w:hAnsi="Times New Roman" w:cs="Times New Roman"/>
          <w:color w:val="000000" w:themeColor="text1"/>
          <w:kern w:val="2"/>
          <w:sz w:val="18"/>
          <w:szCs w:val="18"/>
          <w:lang w:val="en-US"/>
          <w14:textFill>
            <w14:solidFill>
              <w14:schemeClr w14:val="tx1"/>
            </w14:solidFill>
          </w14:textFill>
        </w:rPr>
        <w:t>加热器，</w:t>
      </w:r>
      <w:r>
        <w:rPr>
          <w:rFonts w:cs="Times New Roman"/>
          <w:color w:val="000000" w:themeColor="text1"/>
          <w:kern w:val="2"/>
          <w:sz w:val="18"/>
          <w:szCs w:val="18"/>
          <w:lang w:val="en-US"/>
          <w14:textFill>
            <w14:solidFill>
              <w14:schemeClr w14:val="tx1"/>
            </w14:solidFill>
          </w14:textFill>
        </w:rPr>
        <w:t>7</w:t>
      </w:r>
      <w:r>
        <w:rPr>
          <w:rFonts w:hint="eastAsia" w:hAnsi="Times New Roman" w:cs="Times New Roman"/>
          <w:color w:val="000000" w:themeColor="text1"/>
          <w:kern w:val="2"/>
          <w:sz w:val="18"/>
          <w:szCs w:val="18"/>
          <w:lang w:val="en-US"/>
          <w14:textFill>
            <w14:solidFill>
              <w14:schemeClr w14:val="tx1"/>
            </w14:solidFill>
          </w14:textFill>
        </w:rPr>
        <w:t>桥路，</w:t>
      </w:r>
      <w:r>
        <w:rPr>
          <w:rFonts w:cs="Times New Roman"/>
          <w:color w:val="000000" w:themeColor="text1"/>
          <w:kern w:val="2"/>
          <w:sz w:val="18"/>
          <w:szCs w:val="18"/>
          <w:lang w:val="en-US"/>
          <w14:textFill>
            <w14:solidFill>
              <w14:schemeClr w14:val="tx1"/>
            </w14:solidFill>
          </w14:textFill>
        </w:rPr>
        <w:t>8</w:t>
      </w:r>
      <w:r>
        <w:rPr>
          <w:rFonts w:hint="eastAsia" w:hAnsi="Times New Roman" w:cs="Times New Roman"/>
          <w:color w:val="000000" w:themeColor="text1"/>
          <w:kern w:val="2"/>
          <w:sz w:val="18"/>
          <w:szCs w:val="18"/>
          <w:lang w:val="en-US"/>
          <w14:textFill>
            <w14:solidFill>
              <w14:schemeClr w14:val="tx1"/>
            </w14:solidFill>
          </w14:textFill>
        </w:rPr>
        <w:t>放大器，</w:t>
      </w:r>
    </w:p>
    <w:p w14:paraId="70656539">
      <w:pPr>
        <w:autoSpaceDE/>
        <w:autoSpaceDN/>
        <w:adjustRightInd/>
        <w:snapToGrid w:val="0"/>
        <w:spacing w:after="160" w:line="360" w:lineRule="auto"/>
        <w:ind w:firstLine="0" w:firstLineChars="0"/>
        <w:jc w:val="center"/>
        <w:rPr>
          <w:rFonts w:cs="Times New Roman"/>
          <w:color w:val="000000" w:themeColor="text1"/>
          <w:kern w:val="2"/>
          <w:sz w:val="18"/>
          <w:szCs w:val="18"/>
          <w:lang w:val="en-US"/>
          <w14:textFill>
            <w14:solidFill>
              <w14:schemeClr w14:val="tx1"/>
            </w14:solidFill>
          </w14:textFill>
        </w:rPr>
      </w:pPr>
      <w:r>
        <w:rPr>
          <w:rFonts w:cs="Times New Roman"/>
          <w:color w:val="000000" w:themeColor="text1"/>
          <w:kern w:val="2"/>
          <w:sz w:val="18"/>
          <w:szCs w:val="18"/>
          <w:lang w:val="en-US"/>
          <w14:textFill>
            <w14:solidFill>
              <w14:schemeClr w14:val="tx1"/>
            </w14:solidFill>
          </w14:textFill>
        </w:rPr>
        <w:t>9</w:t>
      </w:r>
      <w:r>
        <w:rPr>
          <w:rFonts w:hint="eastAsia" w:hAnsi="Times New Roman" w:cs="Times New Roman"/>
          <w:color w:val="000000" w:themeColor="text1"/>
          <w:kern w:val="2"/>
          <w:sz w:val="18"/>
          <w:szCs w:val="18"/>
          <w:lang w:val="en-US"/>
          <w14:textFill>
            <w14:solidFill>
              <w14:schemeClr w14:val="tx1"/>
            </w14:solidFill>
          </w14:textFill>
        </w:rPr>
        <w:t>流量信号输出（通常为</w:t>
      </w:r>
      <w:r>
        <w:rPr>
          <w:rFonts w:cs="Times New Roman"/>
          <w:color w:val="000000" w:themeColor="text1"/>
          <w:kern w:val="2"/>
          <w:sz w:val="18"/>
          <w:szCs w:val="18"/>
          <w:lang w:val="en-US"/>
          <w14:textFill>
            <w14:solidFill>
              <w14:schemeClr w14:val="tx1"/>
            </w14:solidFill>
          </w14:textFill>
        </w:rPr>
        <w:t>0V</w:t>
      </w:r>
      <w:r>
        <w:rPr>
          <w:rFonts w:hint="eastAsia" w:hAnsi="Times New Roman" w:cs="Times New Roman"/>
          <w:color w:val="000000" w:themeColor="text1"/>
          <w:kern w:val="2"/>
          <w:sz w:val="18"/>
          <w:szCs w:val="18"/>
          <w:lang w:val="en-US"/>
          <w14:textFill>
            <w14:solidFill>
              <w14:schemeClr w14:val="tx1"/>
            </w14:solidFill>
          </w14:textFill>
        </w:rPr>
        <w:t>～</w:t>
      </w:r>
      <w:r>
        <w:rPr>
          <w:rFonts w:cs="Times New Roman"/>
          <w:color w:val="000000" w:themeColor="text1"/>
          <w:kern w:val="2"/>
          <w:sz w:val="18"/>
          <w:szCs w:val="18"/>
          <w:lang w:val="en-US"/>
          <w14:textFill>
            <w14:solidFill>
              <w14:schemeClr w14:val="tx1"/>
            </w14:solidFill>
          </w14:textFill>
        </w:rPr>
        <w:t>5V DC</w:t>
      </w:r>
      <w:r>
        <w:rPr>
          <w:rFonts w:hint="eastAsia" w:hAnsi="Times New Roman" w:cs="Times New Roman"/>
          <w:color w:val="000000" w:themeColor="text1"/>
          <w:kern w:val="2"/>
          <w:sz w:val="18"/>
          <w:szCs w:val="18"/>
          <w:lang w:val="en-US"/>
          <w14:textFill>
            <w14:solidFill>
              <w14:schemeClr w14:val="tx1"/>
            </w14:solidFill>
          </w14:textFill>
        </w:rPr>
        <w:t>或</w:t>
      </w:r>
      <w:r>
        <w:rPr>
          <w:rFonts w:cs="Times New Roman"/>
          <w:color w:val="000000" w:themeColor="text1"/>
          <w:kern w:val="2"/>
          <w:sz w:val="18"/>
          <w:szCs w:val="18"/>
          <w:lang w:val="en-US"/>
          <w14:textFill>
            <w14:solidFill>
              <w14:schemeClr w14:val="tx1"/>
            </w14:solidFill>
          </w14:textFill>
        </w:rPr>
        <w:t>4 mA</w:t>
      </w:r>
      <w:r>
        <w:rPr>
          <w:rFonts w:hint="eastAsia" w:hAnsi="Times New Roman" w:cs="Times New Roman"/>
          <w:color w:val="000000" w:themeColor="text1"/>
          <w:kern w:val="2"/>
          <w:sz w:val="18"/>
          <w:szCs w:val="18"/>
          <w:lang w:val="en-US"/>
          <w14:textFill>
            <w14:solidFill>
              <w14:schemeClr w14:val="tx1"/>
            </w14:solidFill>
          </w14:textFill>
        </w:rPr>
        <w:t>～</w:t>
      </w:r>
      <w:r>
        <w:rPr>
          <w:rFonts w:cs="Times New Roman"/>
          <w:color w:val="000000" w:themeColor="text1"/>
          <w:kern w:val="2"/>
          <w:sz w:val="18"/>
          <w:szCs w:val="18"/>
          <w:lang w:val="en-US"/>
          <w14:textFill>
            <w14:solidFill>
              <w14:schemeClr w14:val="tx1"/>
            </w14:solidFill>
          </w14:textFill>
        </w:rPr>
        <w:t>20mA</w:t>
      </w:r>
      <w:r>
        <w:rPr>
          <w:rFonts w:hint="eastAsia" w:hAnsi="Times New Roman" w:cs="Times New Roman"/>
          <w:color w:val="000000" w:themeColor="text1"/>
          <w:kern w:val="2"/>
          <w:sz w:val="18"/>
          <w:szCs w:val="18"/>
          <w:lang w:val="en-US"/>
          <w14:textFill>
            <w14:solidFill>
              <w14:schemeClr w14:val="tx1"/>
            </w14:solidFill>
          </w14:textFill>
        </w:rPr>
        <w:t>）。</w:t>
      </w:r>
    </w:p>
    <w:p w14:paraId="7CE91FCF">
      <w:pPr>
        <w:snapToGrid w:val="0"/>
        <w:spacing w:after="160" w:line="360" w:lineRule="auto"/>
        <w:ind w:firstLine="0" w:firstLineChars="0"/>
        <w:jc w:val="center"/>
        <w:rPr>
          <w:rFonts w:hint="eastAsia" w:ascii="宋体" w:hAnsi="宋体" w:eastAsia="宋体"/>
          <w:color w:val="000000" w:themeColor="text1"/>
          <w:lang w:val="zh-CN"/>
          <w14:textFill>
            <w14:solidFill>
              <w14:schemeClr w14:val="tx1"/>
            </w14:solidFill>
          </w14:textFill>
        </w:rPr>
      </w:pPr>
      <w:r>
        <w:rPr>
          <w:rFonts w:hint="eastAsia" w:ascii="宋体" w:hAnsi="宋体" w:cs="Times New Roman"/>
          <w:color w:val="000000" w:themeColor="text1"/>
          <w14:textFill>
            <w14:solidFill>
              <w14:schemeClr w14:val="tx1"/>
            </w14:solidFill>
          </w14:textFill>
        </w:rPr>
        <w:t>图A.1 基本型毛细管热式气体质量</w:t>
      </w:r>
      <w:r>
        <w:rPr>
          <w:rFonts w:hint="eastAsia" w:ascii="宋体" w:hAnsi="宋体" w:cs="Times New Roman"/>
          <w:color w:val="000000" w:themeColor="text1"/>
          <w:lang w:val="zh-CN"/>
          <w14:textFill>
            <w14:solidFill>
              <w14:schemeClr w14:val="tx1"/>
            </w14:solidFill>
          </w14:textFill>
        </w:rPr>
        <w:t>流量计</w:t>
      </w:r>
    </w:p>
    <w:p w14:paraId="16763BD1">
      <w:pPr>
        <w:autoSpaceDE/>
        <w:autoSpaceDN/>
        <w:adjustRightInd/>
        <w:spacing w:before="160" w:line="360" w:lineRule="auto"/>
        <w:ind w:right="0" w:rightChars="0" w:firstLine="480"/>
        <w:rPr>
          <w:rFonts w:hint="eastAsia" w:ascii="Times New Roman" w:hAnsi="Times New Roman" w:cs="Times New Roman"/>
          <w:kern w:val="2"/>
          <w:lang w:val="en-US"/>
        </w:rPr>
      </w:pPr>
      <w:r>
        <w:rPr>
          <w:rFonts w:hint="eastAsia" w:ascii="Times New Roman" w:hAnsi="Times New Roman" w:cs="Times New Roman"/>
          <w:kern w:val="2"/>
          <w:lang w:val="en-US"/>
        </w:rPr>
        <w:t>基本型</w:t>
      </w:r>
      <w:r>
        <w:rPr>
          <w:rFonts w:hint="eastAsia" w:cs="Times New Roman"/>
        </w:rPr>
        <w:t>毛细管热式气体质量</w:t>
      </w:r>
      <w:r>
        <w:rPr>
          <w:rFonts w:hint="eastAsia" w:ascii="Times New Roman" w:hAnsi="Times New Roman" w:cs="Times New Roman"/>
          <w:kern w:val="2"/>
          <w:lang w:val="en-US"/>
        </w:rPr>
        <w:t>流量计在大流量下传导的热量过多，只适合于小流量测量。因此，</w:t>
      </w:r>
      <w:r>
        <w:rPr>
          <w:rFonts w:hint="eastAsia" w:cs="Times New Roman"/>
        </w:rPr>
        <w:t>毛细管热式气体质量</w:t>
      </w:r>
      <w:r>
        <w:rPr>
          <w:rFonts w:hint="eastAsia" w:ascii="Times New Roman" w:hAnsi="Times New Roman" w:cs="Times New Roman"/>
          <w:kern w:val="2"/>
          <w:lang w:val="en-US"/>
        </w:rPr>
        <w:t>流量计</w:t>
      </w:r>
      <w:r>
        <w:rPr>
          <w:rFonts w:hint="eastAsia" w:cs="Times New Roman"/>
        </w:rPr>
        <w:t>典型结构是由</w:t>
      </w:r>
      <w:r>
        <w:rPr>
          <w:rFonts w:hint="eastAsia" w:ascii="Times New Roman" w:hAnsi="Times New Roman" w:cs="Times New Roman"/>
          <w:kern w:val="2"/>
          <w:lang w:val="en-US"/>
        </w:rPr>
        <w:t>基本型和层流元件组成。</w:t>
      </w:r>
    </w:p>
    <w:p w14:paraId="50E17EE4">
      <w:pPr>
        <w:autoSpaceDE/>
        <w:autoSpaceDN/>
        <w:adjustRightInd/>
        <w:spacing w:before="160" w:line="360" w:lineRule="auto"/>
        <w:ind w:right="0" w:rightChars="0" w:firstLine="480"/>
        <w:rPr>
          <w:rFonts w:hint="eastAsia" w:ascii="Times New Roman" w:hAnsi="Times New Roman" w:cs="Times New Roman"/>
          <w:kern w:val="2"/>
          <w:lang w:val="en-US"/>
        </w:rPr>
      </w:pPr>
      <w:r>
        <w:rPr>
          <w:rFonts w:hint="eastAsia" w:ascii="Times New Roman" w:hAnsi="Times New Roman" w:cs="Times New Roman"/>
          <w:kern w:val="2"/>
          <w:lang w:val="en-US"/>
        </w:rPr>
        <w:t>图A.2所示是一个典型的</w:t>
      </w:r>
      <w:r>
        <w:rPr>
          <w:rFonts w:hint="eastAsia" w:cs="Times New Roman"/>
        </w:rPr>
        <w:t>毛细管热式气体质量</w:t>
      </w:r>
      <w:r>
        <w:rPr>
          <w:rFonts w:hint="eastAsia" w:ascii="Times New Roman" w:hAnsi="Times New Roman" w:cs="Times New Roman"/>
          <w:kern w:val="2"/>
          <w:lang w:val="en-US"/>
        </w:rPr>
        <w:t>流量计结构型式，层流元件设置在主管道中产生小压降，毛细管的两端分别与层流元件的入口和出口相连，产生一个较小的分流通过毛细管，在层流器的作用下，确保在表的流量范围内总的气流中有固定比率的气流流过毛细管，测出毛细管内的气体质量流量，然后乘以固定的比率值得到总的质量流量，加热器和温度传感器在毛细管上而不是主管道上。</w:t>
      </w:r>
    </w:p>
    <w:p w14:paraId="75CDD2FB">
      <w:pPr>
        <w:autoSpaceDE w:val="0"/>
        <w:autoSpaceDN w:val="0"/>
        <w:adjustRightInd w:val="0"/>
        <w:spacing w:line="360" w:lineRule="auto"/>
        <w:ind w:right="0" w:rightChars="0" w:firstLine="0" w:firstLineChars="0"/>
        <w:jc w:val="center"/>
        <w:rPr>
          <w:rFonts w:hint="eastAsia" w:ascii="宋体" w:hAnsi="宋体" w:cs="宋体"/>
          <w:kern w:val="0"/>
          <w:lang w:val="zh-CN"/>
        </w:rPr>
      </w:pPr>
      <w:r>
        <w:rPr>
          <w:rFonts w:ascii="宋体" w:hAnsi="宋体"/>
        </w:rPr>
        <w:drawing>
          <wp:inline distT="0" distB="0" distL="0" distR="0">
            <wp:extent cx="4209415" cy="2254885"/>
            <wp:effectExtent l="19050" t="19050" r="19685" b="12065"/>
            <wp:docPr id="29"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4227566" cy="2264673"/>
                    </a:xfrm>
                    <a:prstGeom prst="rect">
                      <a:avLst/>
                    </a:prstGeom>
                    <a:noFill/>
                    <a:ln>
                      <a:solidFill>
                        <a:schemeClr val="tx1"/>
                      </a:solidFill>
                    </a:ln>
                  </pic:spPr>
                </pic:pic>
              </a:graphicData>
            </a:graphic>
          </wp:inline>
        </w:drawing>
      </w:r>
    </w:p>
    <w:p w14:paraId="7423E56F">
      <w:pPr>
        <w:autoSpaceDE/>
        <w:autoSpaceDN/>
        <w:adjustRightInd/>
        <w:snapToGrid w:val="0"/>
        <w:spacing w:after="160" w:line="360" w:lineRule="auto"/>
        <w:ind w:left="0" w:right="0" w:firstLine="0" w:firstLineChars="0"/>
        <w:jc w:val="center"/>
        <w:rPr>
          <w:rFonts w:cs="Times New Roman"/>
          <w:color w:val="000000" w:themeColor="text1"/>
          <w:kern w:val="2"/>
          <w:sz w:val="18"/>
          <w:szCs w:val="18"/>
          <w:lang w:val="en-US"/>
          <w14:textFill>
            <w14:solidFill>
              <w14:schemeClr w14:val="tx1"/>
            </w14:solidFill>
          </w14:textFill>
        </w:rPr>
      </w:pPr>
      <w:r>
        <w:rPr>
          <w:rFonts w:cs="Times New Roman"/>
          <w:color w:val="000000" w:themeColor="text1"/>
          <w:kern w:val="2"/>
          <w:sz w:val="18"/>
          <w:szCs w:val="18"/>
          <w:lang w:val="en-US"/>
          <w14:textFill>
            <w14:solidFill>
              <w14:schemeClr w14:val="tx1"/>
            </w14:solidFill>
          </w14:textFill>
        </w:rPr>
        <w:t>1</w:t>
      </w:r>
      <w:r>
        <w:rPr>
          <w:rFonts w:hint="eastAsia" w:hAnsi="Times New Roman" w:cs="Times New Roman"/>
          <w:color w:val="000000" w:themeColor="text1"/>
          <w:kern w:val="2"/>
          <w:sz w:val="18"/>
          <w:szCs w:val="18"/>
          <w:lang w:val="en-US"/>
          <w14:textFill>
            <w14:solidFill>
              <w14:schemeClr w14:val="tx1"/>
            </w14:solidFill>
          </w14:textFill>
        </w:rPr>
        <w:t>流动方向，</w:t>
      </w:r>
      <w:r>
        <w:rPr>
          <w:rFonts w:cs="Times New Roman"/>
          <w:color w:val="000000" w:themeColor="text1"/>
          <w:kern w:val="2"/>
          <w:sz w:val="18"/>
          <w:szCs w:val="18"/>
          <w:lang w:val="en-US"/>
          <w14:textFill>
            <w14:solidFill>
              <w14:schemeClr w14:val="tx1"/>
            </w14:solidFill>
          </w14:textFill>
        </w:rPr>
        <w:t>2</w:t>
      </w:r>
      <w:r>
        <w:rPr>
          <w:rFonts w:hint="eastAsia" w:hAnsi="Times New Roman" w:cs="Times New Roman"/>
          <w:color w:val="000000" w:themeColor="text1"/>
          <w:kern w:val="2"/>
          <w:sz w:val="18"/>
          <w:szCs w:val="18"/>
          <w:lang w:val="en-US"/>
          <w14:textFill>
            <w14:solidFill>
              <w14:schemeClr w14:val="tx1"/>
            </w14:solidFill>
          </w14:textFill>
        </w:rPr>
        <w:t>加热器，</w:t>
      </w:r>
      <w:r>
        <w:rPr>
          <w:rFonts w:cs="Times New Roman"/>
          <w:color w:val="000000" w:themeColor="text1"/>
          <w:kern w:val="2"/>
          <w:sz w:val="18"/>
          <w:szCs w:val="18"/>
          <w:lang w:val="en-US"/>
          <w14:textFill>
            <w14:solidFill>
              <w14:schemeClr w14:val="tx1"/>
            </w14:solidFill>
          </w14:textFill>
        </w:rPr>
        <w:t>3</w:t>
      </w:r>
      <w:r>
        <w:rPr>
          <w:rFonts w:hint="eastAsia" w:hAnsi="Times New Roman" w:cs="Times New Roman"/>
          <w:color w:val="000000" w:themeColor="text1"/>
          <w:kern w:val="2"/>
          <w:sz w:val="18"/>
          <w:szCs w:val="18"/>
          <w:lang w:val="en-US"/>
          <w14:textFill>
            <w14:solidFill>
              <w14:schemeClr w14:val="tx1"/>
            </w14:solidFill>
          </w14:textFill>
        </w:rPr>
        <w:t>温度传感器，</w:t>
      </w:r>
      <w:r>
        <w:rPr>
          <w:rFonts w:cs="Times New Roman"/>
          <w:color w:val="000000" w:themeColor="text1"/>
          <w:kern w:val="2"/>
          <w:sz w:val="18"/>
          <w:szCs w:val="18"/>
          <w:lang w:val="en-US"/>
          <w14:textFill>
            <w14:solidFill>
              <w14:schemeClr w14:val="tx1"/>
            </w14:solidFill>
          </w14:textFill>
        </w:rPr>
        <w:t>4</w:t>
      </w:r>
      <w:r>
        <w:rPr>
          <w:rFonts w:hint="eastAsia" w:hAnsi="Times New Roman" w:cs="Times New Roman"/>
          <w:color w:val="000000" w:themeColor="text1"/>
          <w:kern w:val="2"/>
          <w:sz w:val="18"/>
          <w:szCs w:val="18"/>
          <w:lang w:val="en-US"/>
          <w14:textFill>
            <w14:solidFill>
              <w14:schemeClr w14:val="tx1"/>
            </w14:solidFill>
          </w14:textFill>
        </w:rPr>
        <w:t>旁通回路，</w:t>
      </w:r>
      <w:r>
        <w:rPr>
          <w:rFonts w:cs="Times New Roman"/>
          <w:color w:val="000000" w:themeColor="text1"/>
          <w:kern w:val="2"/>
          <w:sz w:val="18"/>
          <w:szCs w:val="18"/>
          <w:lang w:val="en-US"/>
          <w14:textFill>
            <w14:solidFill>
              <w14:schemeClr w14:val="tx1"/>
            </w14:solidFill>
          </w14:textFill>
        </w:rPr>
        <w:t>5</w:t>
      </w:r>
      <w:r>
        <w:rPr>
          <w:rFonts w:hint="eastAsia" w:hAnsi="Times New Roman" w:cs="Times New Roman"/>
          <w:color w:val="000000" w:themeColor="text1"/>
          <w:kern w:val="2"/>
          <w:sz w:val="18"/>
          <w:szCs w:val="18"/>
          <w:lang w:val="en-US"/>
          <w14:textFill>
            <w14:solidFill>
              <w14:schemeClr w14:val="tx1"/>
            </w14:solidFill>
          </w14:textFill>
        </w:rPr>
        <w:t>层流元件。</w:t>
      </w:r>
    </w:p>
    <w:p w14:paraId="2025D614">
      <w:pPr>
        <w:snapToGrid w:val="0"/>
        <w:spacing w:after="160" w:line="360" w:lineRule="auto"/>
        <w:ind w:firstLine="0" w:firstLineChars="0"/>
        <w:jc w:val="center"/>
        <w:rPr>
          <w:rFonts w:ascii="Times New Roman" w:eastAsia="宋体"/>
          <w:color w:val="000000" w:themeColor="text1"/>
          <w:sz w:val="24"/>
          <w:szCs w:val="24"/>
          <w:lang w:val="zh-CN"/>
          <w14:textFill>
            <w14:solidFill>
              <w14:schemeClr w14:val="tx1"/>
            </w14:solidFill>
          </w14:textFill>
        </w:rPr>
      </w:pPr>
      <w:r>
        <w:rPr>
          <w:rFonts w:hint="eastAsia" w:hAnsi="宋体" w:cs="Times New Roman"/>
          <w:color w:val="000000" w:themeColor="text1"/>
          <w:lang w:val="zh-CN"/>
          <w14:textFill>
            <w14:solidFill>
              <w14:schemeClr w14:val="tx1"/>
            </w14:solidFill>
          </w14:textFill>
        </w:rPr>
        <w:t>图</w:t>
      </w:r>
      <w:r>
        <w:rPr>
          <w:rFonts w:cs="Times New Roman"/>
          <w:color w:val="000000" w:themeColor="text1"/>
          <w:lang w:val="zh-CN"/>
          <w14:textFill>
            <w14:solidFill>
              <w14:schemeClr w14:val="tx1"/>
            </w14:solidFill>
          </w14:textFill>
        </w:rPr>
        <w:t xml:space="preserve">A.2 </w:t>
      </w:r>
      <w:r>
        <w:rPr>
          <w:rFonts w:hint="eastAsia" w:hAnsi="宋体" w:cs="Times New Roman"/>
          <w:color w:val="000000" w:themeColor="text1"/>
          <w:lang w:val="zh-CN"/>
          <w14:textFill>
            <w14:solidFill>
              <w14:schemeClr w14:val="tx1"/>
            </w14:solidFill>
          </w14:textFill>
        </w:rPr>
        <w:t>典型的毛细管热式气体质量流量计</w:t>
      </w:r>
    </w:p>
    <w:p w14:paraId="66926F64">
      <w:pPr>
        <w:spacing w:before="160" w:line="360" w:lineRule="auto"/>
        <w:ind w:firstLine="0" w:firstLineChars="0"/>
        <w:rPr>
          <w:rFonts w:cs="Times New Roman"/>
        </w:rPr>
      </w:pPr>
      <w:bookmarkStart w:id="111" w:name="_Toc217914988"/>
      <w:r>
        <w:rPr>
          <w:rFonts w:hint="eastAsia" w:cs="Times New Roman"/>
        </w:rPr>
        <w:t>A.2 插入式热式气体质量流量计（ITMF</w:t>
      </w:r>
      <w:r>
        <w:rPr>
          <w:rFonts w:cs="Times New Roman"/>
        </w:rPr>
        <w:t>流量计</w:t>
      </w:r>
      <w:r>
        <w:rPr>
          <w:rFonts w:hint="eastAsia" w:cs="Times New Roman"/>
        </w:rPr>
        <w:t>）</w:t>
      </w:r>
      <w:bookmarkEnd w:id="111"/>
    </w:p>
    <w:p w14:paraId="1AC83D07">
      <w:pPr>
        <w:autoSpaceDE/>
        <w:autoSpaceDN/>
        <w:adjustRightInd/>
        <w:spacing w:before="160" w:line="360" w:lineRule="auto"/>
        <w:ind w:right="0" w:firstLine="480"/>
        <w:jc w:val="both"/>
        <w:rPr>
          <w:rFonts w:cs="Times New Roman"/>
        </w:rPr>
      </w:pPr>
      <w:r>
        <w:rPr>
          <w:rFonts w:hint="eastAsia" w:cs="Times New Roman"/>
        </w:rPr>
        <w:t>图A.</w:t>
      </w:r>
      <w:r>
        <w:rPr>
          <w:rFonts w:cs="Times New Roman"/>
        </w:rPr>
        <w:t>3</w:t>
      </w:r>
      <w:r>
        <w:rPr>
          <w:rFonts w:hint="eastAsia" w:cs="Times New Roman"/>
        </w:rPr>
        <w:t>所示是典型的插入式热式气体质量流量计，有两个温度传感器，一定量的加热功率施加至其中一个温度传感器上，使其温度升高至被测值（</w:t>
      </w:r>
      <w:r>
        <w:rPr>
          <w:rFonts w:cs="Times New Roman"/>
        </w:rPr>
        <w:t>T2</w:t>
      </w:r>
      <w:r>
        <w:rPr>
          <w:rFonts w:hint="eastAsia" w:cs="Times New Roman"/>
        </w:rPr>
        <w:t>）。另一个温度传感器测量气体温度（</w:t>
      </w:r>
      <w:r>
        <w:rPr>
          <w:rFonts w:cs="Times New Roman"/>
        </w:rPr>
        <w:t>T</w:t>
      </w:r>
      <w:r>
        <w:rPr>
          <w:rFonts w:hint="eastAsia" w:cs="Times New Roman"/>
        </w:rPr>
        <w:t>1），根据温差和加热功率确定气体的质量流量。</w:t>
      </w:r>
    </w:p>
    <w:p w14:paraId="0ED9E606">
      <w:pPr>
        <w:pStyle w:val="40"/>
        <w:spacing w:line="360" w:lineRule="auto"/>
        <w:ind w:firstLine="480"/>
        <w:jc w:val="center"/>
        <w:rPr>
          <w:rFonts w:ascii="Times New Roman"/>
          <w:kern w:val="2"/>
          <w:sz w:val="24"/>
          <w:szCs w:val="24"/>
        </w:rPr>
      </w:pPr>
      <w:r>
        <w:rPr>
          <w:rFonts w:ascii="Times New Roman"/>
          <w:kern w:val="2"/>
          <w:sz w:val="24"/>
          <w:szCs w:val="24"/>
        </w:rPr>
        <w:drawing>
          <wp:inline distT="0" distB="0" distL="0" distR="0">
            <wp:extent cx="4292600" cy="2488565"/>
            <wp:effectExtent l="19050" t="19050" r="12700" b="26035"/>
            <wp:docPr id="30"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4325174" cy="2507158"/>
                    </a:xfrm>
                    <a:prstGeom prst="rect">
                      <a:avLst/>
                    </a:prstGeom>
                    <a:noFill/>
                    <a:ln>
                      <a:solidFill>
                        <a:schemeClr val="tx1"/>
                      </a:solidFill>
                    </a:ln>
                  </pic:spPr>
                </pic:pic>
              </a:graphicData>
            </a:graphic>
          </wp:inline>
        </w:drawing>
      </w:r>
    </w:p>
    <w:p w14:paraId="585A3BA9">
      <w:pPr>
        <w:snapToGrid w:val="0"/>
        <w:spacing w:after="160" w:line="360" w:lineRule="auto"/>
        <w:ind w:firstLine="0" w:firstLineChars="0"/>
        <w:jc w:val="center"/>
        <w:rPr>
          <w:rFonts w:hint="eastAsia" w:ascii="宋体" w:hAnsi="宋体" w:eastAsia="宋体"/>
          <w:color w:val="000000" w:themeColor="text1"/>
          <w:sz w:val="24"/>
          <w:szCs w:val="24"/>
          <w:lang w:val="zh-CN"/>
          <w14:textFill>
            <w14:solidFill>
              <w14:schemeClr w14:val="tx1"/>
            </w14:solidFill>
          </w14:textFill>
        </w:rPr>
      </w:pPr>
      <w:r>
        <w:rPr>
          <w:rFonts w:hint="eastAsia" w:ascii="宋体" w:hAnsi="宋体" w:cs="Times New Roman"/>
          <w:color w:val="000000" w:themeColor="text1"/>
          <w:lang w:val="zh-CN"/>
          <w14:textFill>
            <w14:solidFill>
              <w14:schemeClr w14:val="tx1"/>
            </w14:solidFill>
          </w14:textFill>
        </w:rPr>
        <w:t>图A.3 典型的插入式流量计传感器结构</w:t>
      </w:r>
    </w:p>
    <w:p w14:paraId="18AFA72D">
      <w:pPr>
        <w:pStyle w:val="40"/>
        <w:spacing w:line="360" w:lineRule="auto"/>
        <w:ind w:firstLine="480"/>
        <w:rPr>
          <w:rFonts w:hint="eastAsia" w:hAnsi="宋体"/>
          <w:sz w:val="24"/>
          <w:szCs w:val="24"/>
        </w:rPr>
      </w:pPr>
    </w:p>
    <w:p w14:paraId="25AD2897">
      <w:pPr>
        <w:pStyle w:val="40"/>
        <w:spacing w:before="160" w:line="360" w:lineRule="auto"/>
        <w:ind w:firstLine="480"/>
        <w:rPr>
          <w:rFonts w:ascii="Times New Roman"/>
          <w:sz w:val="24"/>
          <w:szCs w:val="24"/>
          <w:lang w:val="zh-CN"/>
        </w:rPr>
      </w:pPr>
      <w:r>
        <w:rPr>
          <w:rFonts w:ascii="Times New Roman" w:hAnsi="宋体"/>
          <w:sz w:val="24"/>
          <w:szCs w:val="24"/>
          <w:lang w:val="zh-CN"/>
        </w:rPr>
        <w:t>加热功率、温差和质量流量之间的关系</w:t>
      </w:r>
      <w:r>
        <w:rPr>
          <w:rFonts w:ascii="Times New Roman" w:hAnsi="宋体"/>
          <w:sz w:val="24"/>
          <w:lang w:val="zh-CN"/>
        </w:rPr>
        <w:t>称为金氏定律，</w:t>
      </w:r>
      <w:r>
        <w:rPr>
          <w:rFonts w:ascii="Times New Roman" w:hAnsi="宋体"/>
          <w:sz w:val="24"/>
          <w:szCs w:val="24"/>
          <w:lang w:val="zh-CN"/>
        </w:rPr>
        <w:t>用式</w:t>
      </w:r>
      <w:r>
        <w:rPr>
          <w:rFonts w:ascii="Times New Roman" w:hAnsi="宋体"/>
          <w:sz w:val="24"/>
          <w:szCs w:val="24"/>
        </w:rPr>
        <w:t>（</w:t>
      </w:r>
      <w:r>
        <w:rPr>
          <w:rFonts w:ascii="Times New Roman"/>
          <w:sz w:val="24"/>
          <w:szCs w:val="24"/>
        </w:rPr>
        <w:t>A.1</w:t>
      </w:r>
      <w:r>
        <w:rPr>
          <w:rFonts w:ascii="Times New Roman" w:hAnsi="宋体"/>
          <w:sz w:val="24"/>
          <w:szCs w:val="24"/>
        </w:rPr>
        <w:t>）</w:t>
      </w:r>
      <w:r>
        <w:rPr>
          <w:rFonts w:ascii="Times New Roman" w:hAnsi="宋体"/>
          <w:sz w:val="24"/>
          <w:szCs w:val="24"/>
          <w:lang w:val="zh-CN"/>
        </w:rPr>
        <w:t>表示：</w:t>
      </w:r>
    </w:p>
    <w:p w14:paraId="7EFAE804">
      <w:pPr>
        <w:pStyle w:val="40"/>
        <w:spacing w:before="160" w:line="360" w:lineRule="auto"/>
        <w:ind w:firstLine="480"/>
        <w:jc w:val="right"/>
        <w:rPr>
          <w:rFonts w:hint="eastAsia" w:hAnsi="宋体"/>
          <w:sz w:val="24"/>
          <w:szCs w:val="24"/>
        </w:rPr>
      </w:pPr>
      <m:oMath>
        <m:f>
          <m:fPr>
            <m:ctrlPr>
              <w:rPr>
                <w:rFonts w:ascii="Cambria Math" w:hAnsi="宋体"/>
                <w:i/>
                <w:sz w:val="24"/>
              </w:rPr>
            </m:ctrlPr>
          </m:fPr>
          <m:num>
            <m:r>
              <m:rPr/>
              <w:rPr>
                <w:rFonts w:ascii="Cambria Math" w:hAnsi="宋体"/>
                <w:sz w:val="24"/>
              </w:rPr>
              <m:t>P</m:t>
            </m:r>
            <m:ctrlPr>
              <w:rPr>
                <w:rFonts w:ascii="Cambria Math" w:hAnsi="宋体"/>
                <w:i/>
                <w:sz w:val="24"/>
              </w:rPr>
            </m:ctrlPr>
          </m:num>
          <m:den>
            <m:r>
              <m:rPr/>
              <w:rPr>
                <w:rFonts w:ascii="Cambria Math" w:hAnsi="宋体"/>
                <w:sz w:val="24"/>
              </w:rPr>
              <m:t>ΔT</m:t>
            </m:r>
            <m:ctrlPr>
              <w:rPr>
                <w:rFonts w:ascii="Cambria Math" w:hAnsi="宋体"/>
                <w:i/>
                <w:sz w:val="24"/>
              </w:rPr>
            </m:ctrlPr>
          </m:den>
        </m:f>
        <m:r>
          <m:rPr/>
          <w:rPr>
            <w:rFonts w:ascii="Cambria Math" w:hAnsi="宋体"/>
            <w:sz w:val="24"/>
          </w:rPr>
          <m:t>=</m:t>
        </m:r>
        <m:sSub>
          <m:sSubPr>
            <m:ctrlPr>
              <w:rPr>
                <w:rFonts w:ascii="Cambria Math" w:hAnsi="宋体"/>
                <w:i/>
                <w:sz w:val="24"/>
              </w:rPr>
            </m:ctrlPr>
          </m:sSubPr>
          <m:e>
            <m:r>
              <m:rPr/>
              <w:rPr>
                <w:rFonts w:ascii="Cambria Math" w:hAnsi="宋体"/>
                <w:sz w:val="24"/>
              </w:rPr>
              <m:t>K</m:t>
            </m:r>
            <m:ctrlPr>
              <w:rPr>
                <w:rFonts w:ascii="Cambria Math" w:hAnsi="宋体"/>
                <w:i/>
                <w:sz w:val="24"/>
              </w:rPr>
            </m:ctrlPr>
          </m:e>
          <m:sub>
            <m:r>
              <m:rPr/>
              <w:rPr>
                <w:rFonts w:ascii="Cambria Math" w:hAnsi="宋体"/>
                <w:sz w:val="24"/>
              </w:rPr>
              <m:t>1</m:t>
            </m:r>
            <m:ctrlPr>
              <w:rPr>
                <w:rFonts w:ascii="Cambria Math" w:hAnsi="宋体"/>
                <w:i/>
                <w:sz w:val="24"/>
              </w:rPr>
            </m:ctrlPr>
          </m:sub>
        </m:sSub>
        <m:r>
          <m:rPr/>
          <w:rPr>
            <w:rFonts w:ascii="Cambria Math" w:hAnsi="宋体"/>
            <w:sz w:val="24"/>
          </w:rPr>
          <m:t>+</m:t>
        </m:r>
        <m:sSub>
          <m:sSubPr>
            <m:ctrlPr>
              <w:rPr>
                <w:rFonts w:ascii="Cambria Math" w:hAnsi="宋体"/>
                <w:i/>
                <w:sz w:val="24"/>
              </w:rPr>
            </m:ctrlPr>
          </m:sSubPr>
          <m:e>
            <m:r>
              <m:rPr/>
              <w:rPr>
                <w:rFonts w:ascii="Cambria Math" w:hAnsi="宋体"/>
                <w:sz w:val="24"/>
              </w:rPr>
              <m:t>K</m:t>
            </m:r>
            <m:ctrlPr>
              <w:rPr>
                <w:rFonts w:ascii="Cambria Math" w:hAnsi="宋体"/>
                <w:i/>
                <w:sz w:val="24"/>
              </w:rPr>
            </m:ctrlPr>
          </m:e>
          <m:sub>
            <m:r>
              <m:rPr/>
              <w:rPr>
                <w:rFonts w:ascii="Cambria Math" w:hAnsi="宋体"/>
                <w:sz w:val="24"/>
              </w:rPr>
              <m:t>2</m:t>
            </m:r>
            <m:ctrlPr>
              <w:rPr>
                <w:rFonts w:ascii="Cambria Math" w:hAnsi="宋体"/>
                <w:i/>
                <w:sz w:val="24"/>
              </w:rPr>
            </m:ctrlPr>
          </m:sub>
        </m:sSub>
        <m:r>
          <m:rPr/>
          <w:rPr>
            <w:rFonts w:ascii="Cambria Math" w:hAnsi="宋体"/>
            <w:sz w:val="24"/>
          </w:rPr>
          <m:t>×</m:t>
        </m:r>
        <m:sSup>
          <m:sSupPr>
            <m:ctrlPr>
              <w:rPr>
                <w:rFonts w:ascii="Cambria Math" w:hAnsi="宋体"/>
                <w:i/>
                <w:sz w:val="24"/>
              </w:rPr>
            </m:ctrlPr>
          </m:sSupPr>
          <m:e>
            <m:r>
              <m:rPr/>
              <w:rPr>
                <w:rFonts w:ascii="Cambria Math" w:hAnsi="宋体"/>
                <w:sz w:val="24"/>
              </w:rPr>
              <m:t>(</m:t>
            </m:r>
            <m:sSub>
              <m:sSubPr>
                <m:ctrlPr>
                  <w:rPr>
                    <w:rFonts w:ascii="Cambria Math" w:hAnsi="宋体"/>
                    <w:i/>
                    <w:sz w:val="24"/>
                  </w:rPr>
                </m:ctrlPr>
              </m:sSubPr>
              <m:e>
                <m:r>
                  <m:rPr/>
                  <w:rPr>
                    <w:rFonts w:ascii="Cambria Math" w:hAnsi="宋体"/>
                    <w:sz w:val="24"/>
                  </w:rPr>
                  <m:t>q</m:t>
                </m:r>
                <m:ctrlPr>
                  <w:rPr>
                    <w:rFonts w:ascii="Cambria Math" w:hAnsi="宋体"/>
                    <w:i/>
                    <w:sz w:val="24"/>
                  </w:rPr>
                </m:ctrlPr>
              </m:e>
              <m:sub>
                <m:r>
                  <m:rPr/>
                  <w:rPr>
                    <w:rFonts w:ascii="Cambria Math" w:hAnsi="宋体"/>
                    <w:sz w:val="24"/>
                  </w:rPr>
                  <m:t>m</m:t>
                </m:r>
                <m:ctrlPr>
                  <w:rPr>
                    <w:rFonts w:ascii="Cambria Math" w:hAnsi="宋体"/>
                    <w:i/>
                    <w:sz w:val="24"/>
                  </w:rPr>
                </m:ctrlPr>
              </m:sub>
            </m:sSub>
            <m:r>
              <m:rPr>
                <m:sty m:val="p"/>
              </m:rPr>
              <w:rPr>
                <w:rFonts w:ascii="Cambria Math" w:hAnsi="宋体"/>
                <w:sz w:val="24"/>
              </w:rPr>
              <m:t>)</m:t>
            </m:r>
            <m:ctrlPr>
              <w:rPr>
                <w:rFonts w:ascii="Cambria Math" w:hAnsi="宋体"/>
                <w:i/>
                <w:sz w:val="24"/>
              </w:rPr>
            </m:ctrlPr>
          </m:e>
          <m:sup>
            <m:sSub>
              <m:sSubPr>
                <m:ctrlPr>
                  <w:rPr>
                    <w:rFonts w:ascii="Cambria Math" w:hAnsi="宋体"/>
                    <w:i/>
                    <w:sz w:val="24"/>
                  </w:rPr>
                </m:ctrlPr>
              </m:sSubPr>
              <m:e>
                <m:r>
                  <m:rPr/>
                  <w:rPr>
                    <w:rFonts w:ascii="Cambria Math" w:hAnsi="宋体"/>
                    <w:sz w:val="24"/>
                  </w:rPr>
                  <m:t>K</m:t>
                </m:r>
                <m:ctrlPr>
                  <w:rPr>
                    <w:rFonts w:ascii="Cambria Math" w:hAnsi="宋体"/>
                    <w:i/>
                    <w:sz w:val="24"/>
                  </w:rPr>
                </m:ctrlPr>
              </m:e>
              <m:sub>
                <m:r>
                  <m:rPr/>
                  <w:rPr>
                    <w:rFonts w:ascii="Cambria Math" w:hAnsi="宋体"/>
                    <w:sz w:val="24"/>
                  </w:rPr>
                  <m:t>3</m:t>
                </m:r>
                <m:ctrlPr>
                  <w:rPr>
                    <w:rFonts w:ascii="Cambria Math" w:hAnsi="宋体"/>
                    <w:i/>
                    <w:sz w:val="24"/>
                  </w:rPr>
                </m:ctrlPr>
              </m:sub>
            </m:sSub>
            <m:ctrlPr>
              <w:rPr>
                <w:rFonts w:ascii="Cambria Math" w:hAnsi="宋体"/>
                <w:i/>
                <w:sz w:val="24"/>
              </w:rPr>
            </m:ctrlPr>
          </m:sup>
        </m:sSup>
      </m:oMath>
      <w:r>
        <w:rPr>
          <w:rFonts w:hint="eastAsia" w:hAnsi="宋体"/>
          <w:sz w:val="24"/>
          <w:szCs w:val="24"/>
        </w:rPr>
        <w:t xml:space="preserve">                  </w:t>
      </w:r>
      <w:r>
        <w:rPr>
          <w:rFonts w:ascii="Times New Roman" w:hAnsi="宋体"/>
          <w:sz w:val="24"/>
          <w:szCs w:val="24"/>
        </w:rPr>
        <w:t>（</w:t>
      </w:r>
      <w:r>
        <w:rPr>
          <w:rFonts w:ascii="Times New Roman"/>
          <w:sz w:val="24"/>
          <w:szCs w:val="24"/>
        </w:rPr>
        <w:t>A.1</w:t>
      </w:r>
      <w:r>
        <w:rPr>
          <w:rFonts w:ascii="Times New Roman" w:hAnsi="宋体"/>
          <w:sz w:val="24"/>
          <w:szCs w:val="24"/>
        </w:rPr>
        <w:t>）</w:t>
      </w:r>
    </w:p>
    <w:p w14:paraId="7AA3E65F">
      <w:pPr>
        <w:pStyle w:val="40"/>
        <w:spacing w:before="160" w:line="360" w:lineRule="auto"/>
        <w:ind w:firstLine="480"/>
        <w:rPr>
          <w:rFonts w:hint="eastAsia" w:hAnsi="宋体"/>
          <w:sz w:val="24"/>
          <w:lang w:val="zh-CN"/>
        </w:rPr>
      </w:pPr>
      <w:r>
        <w:rPr>
          <w:rFonts w:hint="eastAsia" w:hAnsi="宋体"/>
          <w:sz w:val="24"/>
          <w:szCs w:val="24"/>
        </w:rPr>
        <w:t>式中：</w:t>
      </w:r>
      <w:r>
        <w:rPr>
          <w:rFonts w:ascii="Times New Roman"/>
          <w:i/>
          <w:sz w:val="24"/>
          <w:szCs w:val="24"/>
        </w:rPr>
        <w:t>K</w:t>
      </w:r>
      <w:r>
        <w:rPr>
          <w:rFonts w:ascii="Times New Roman"/>
          <w:sz w:val="24"/>
          <w:szCs w:val="24"/>
          <w:vertAlign w:val="subscript"/>
        </w:rPr>
        <w:t>1</w:t>
      </w:r>
      <w:r>
        <w:rPr>
          <w:rFonts w:ascii="Times New Roman" w:hAnsi="宋体"/>
          <w:sz w:val="24"/>
          <w:szCs w:val="24"/>
        </w:rPr>
        <w:t>，</w:t>
      </w:r>
      <w:r>
        <w:rPr>
          <w:rFonts w:ascii="Times New Roman"/>
          <w:i/>
          <w:sz w:val="24"/>
          <w:szCs w:val="24"/>
        </w:rPr>
        <w:t>K</w:t>
      </w:r>
      <w:r>
        <w:rPr>
          <w:rFonts w:ascii="Times New Roman"/>
          <w:sz w:val="24"/>
          <w:szCs w:val="24"/>
          <w:vertAlign w:val="subscript"/>
        </w:rPr>
        <w:t>2</w:t>
      </w:r>
      <w:r>
        <w:rPr>
          <w:rFonts w:hint="eastAsia" w:hAnsi="宋体"/>
          <w:sz w:val="24"/>
          <w:szCs w:val="24"/>
        </w:rPr>
        <w:t>——</w:t>
      </w:r>
      <w:r>
        <w:rPr>
          <w:rFonts w:hint="eastAsia"/>
          <w:sz w:val="24"/>
        </w:rPr>
        <w:t>浸入法</w:t>
      </w:r>
      <w:r>
        <w:rPr>
          <w:rFonts w:hint="eastAsia" w:hAnsi="宋体"/>
          <w:sz w:val="24"/>
          <w:szCs w:val="24"/>
        </w:rPr>
        <w:t>流量计系数，</w:t>
      </w:r>
      <w:r>
        <w:rPr>
          <w:rFonts w:hint="eastAsia" w:hAnsi="宋体"/>
          <w:sz w:val="24"/>
          <w:lang w:val="zh-CN"/>
        </w:rPr>
        <w:t>取决于温度传感器几何尺寸、气体热导率、粘度和比热容；</w:t>
      </w:r>
    </w:p>
    <w:p w14:paraId="7CC9D3B4">
      <w:pPr>
        <w:pStyle w:val="40"/>
        <w:spacing w:before="160" w:line="360" w:lineRule="auto"/>
        <w:ind w:firstLine="480"/>
        <w:rPr>
          <w:rFonts w:ascii="Times New Roman"/>
          <w:sz w:val="24"/>
          <w:szCs w:val="24"/>
        </w:rPr>
      </w:pPr>
      <w:r>
        <w:rPr>
          <w:rFonts w:ascii="Times New Roman"/>
          <w:i/>
          <w:sz w:val="24"/>
          <w:szCs w:val="24"/>
        </w:rPr>
        <w:t>K</w:t>
      </w:r>
      <w:r>
        <w:rPr>
          <w:rFonts w:ascii="Times New Roman"/>
          <w:sz w:val="24"/>
          <w:szCs w:val="24"/>
          <w:vertAlign w:val="subscript"/>
        </w:rPr>
        <w:t>3</w:t>
      </w:r>
      <w:r>
        <w:rPr>
          <w:rFonts w:ascii="Times New Roman"/>
          <w:sz w:val="24"/>
          <w:szCs w:val="24"/>
        </w:rPr>
        <w:t>——</w:t>
      </w:r>
      <w:r>
        <w:rPr>
          <w:rFonts w:ascii="Times New Roman"/>
          <w:sz w:val="24"/>
        </w:rPr>
        <w:t>浸入法</w:t>
      </w:r>
      <w:r>
        <w:rPr>
          <w:rFonts w:ascii="Times New Roman" w:hAnsi="宋体"/>
          <w:sz w:val="24"/>
          <w:szCs w:val="24"/>
        </w:rPr>
        <w:t>流量计系数，</w:t>
      </w:r>
      <w:r>
        <w:rPr>
          <w:rFonts w:ascii="Times New Roman" w:hAnsi="宋体"/>
          <w:sz w:val="24"/>
          <w:lang w:val="zh-CN"/>
        </w:rPr>
        <w:t>与雷诺数有关；</w:t>
      </w:r>
    </w:p>
    <w:p w14:paraId="65CB90B5">
      <w:pPr>
        <w:pStyle w:val="40"/>
        <w:tabs>
          <w:tab w:val="left" w:pos="1575"/>
        </w:tabs>
        <w:spacing w:before="160" w:line="360" w:lineRule="auto"/>
        <w:ind w:firstLine="480"/>
        <w:rPr>
          <w:rFonts w:ascii="Times New Roman"/>
          <w:sz w:val="24"/>
          <w:szCs w:val="24"/>
        </w:rPr>
      </w:pPr>
      <w:r>
        <w:rPr>
          <w:rFonts w:ascii="Times New Roman"/>
          <w:sz w:val="24"/>
          <w:szCs w:val="24"/>
          <w:lang w:val="zh-CN"/>
        </w:rPr>
        <w:t>Δ</w:t>
      </w:r>
      <w:r>
        <w:rPr>
          <w:rFonts w:ascii="Times New Roman"/>
          <w:i/>
          <w:sz w:val="24"/>
          <w:szCs w:val="24"/>
        </w:rPr>
        <w:t>T</w:t>
      </w:r>
      <w:r>
        <w:rPr>
          <w:rFonts w:ascii="Times New Roman"/>
          <w:sz w:val="24"/>
          <w:szCs w:val="24"/>
        </w:rPr>
        <w:t>——</w:t>
      </w:r>
      <w:r>
        <w:rPr>
          <w:rFonts w:ascii="Times New Roman" w:hAnsi="宋体"/>
          <w:sz w:val="24"/>
          <w:szCs w:val="24"/>
          <w:lang w:val="zh-CN"/>
        </w:rPr>
        <w:t>温差</w:t>
      </w:r>
      <w:r>
        <w:rPr>
          <w:rFonts w:ascii="Times New Roman" w:hAnsi="宋体"/>
          <w:sz w:val="24"/>
          <w:szCs w:val="24"/>
        </w:rPr>
        <w:t>（</w:t>
      </w:r>
      <w:r>
        <w:rPr>
          <w:rFonts w:ascii="Times New Roman"/>
          <w:sz w:val="24"/>
          <w:szCs w:val="24"/>
          <w:lang w:val="zh-CN"/>
        </w:rPr>
        <w:t>Δ</w:t>
      </w:r>
      <w:r>
        <w:rPr>
          <w:rFonts w:ascii="Times New Roman"/>
          <w:i/>
          <w:sz w:val="24"/>
          <w:szCs w:val="24"/>
        </w:rPr>
        <w:t>T</w:t>
      </w:r>
      <w:r>
        <w:rPr>
          <w:rFonts w:ascii="Times New Roman"/>
          <w:sz w:val="24"/>
          <w:szCs w:val="24"/>
        </w:rPr>
        <w:t xml:space="preserve"> = </w:t>
      </w:r>
      <w:r>
        <w:rPr>
          <w:rFonts w:ascii="Times New Roman"/>
          <w:i/>
          <w:sz w:val="24"/>
          <w:szCs w:val="24"/>
        </w:rPr>
        <w:t>T</w:t>
      </w:r>
      <w:r>
        <w:rPr>
          <w:rFonts w:ascii="Times New Roman"/>
          <w:sz w:val="24"/>
          <w:szCs w:val="24"/>
          <w:vertAlign w:val="subscript"/>
        </w:rPr>
        <w:t xml:space="preserve">2 </w:t>
      </w:r>
      <w:r>
        <w:rPr>
          <w:rFonts w:ascii="Times New Roman"/>
          <w:sz w:val="24"/>
          <w:szCs w:val="24"/>
        </w:rPr>
        <w:t>-</w:t>
      </w:r>
      <w:r>
        <w:rPr>
          <w:rFonts w:ascii="Times New Roman"/>
          <w:i/>
          <w:sz w:val="24"/>
          <w:szCs w:val="24"/>
        </w:rPr>
        <w:t xml:space="preserve"> T</w:t>
      </w:r>
      <w:r>
        <w:rPr>
          <w:rFonts w:ascii="Times New Roman"/>
          <w:sz w:val="24"/>
          <w:szCs w:val="24"/>
          <w:vertAlign w:val="subscript"/>
        </w:rPr>
        <w:t>1</w:t>
      </w:r>
      <w:r>
        <w:rPr>
          <w:rFonts w:ascii="Times New Roman" w:hAnsi="宋体"/>
          <w:sz w:val="24"/>
          <w:szCs w:val="24"/>
        </w:rPr>
        <w:t>），</w:t>
      </w:r>
      <w:r>
        <w:rPr>
          <w:rFonts w:ascii="Times New Roman"/>
          <w:sz w:val="24"/>
          <w:szCs w:val="24"/>
        </w:rPr>
        <w:t>K</w:t>
      </w:r>
      <w:r>
        <w:rPr>
          <w:rFonts w:ascii="Times New Roman" w:hAnsi="宋体"/>
          <w:sz w:val="24"/>
          <w:szCs w:val="24"/>
        </w:rPr>
        <w:t>；</w:t>
      </w:r>
    </w:p>
    <w:p w14:paraId="4D7B5462">
      <w:pPr>
        <w:pStyle w:val="40"/>
        <w:tabs>
          <w:tab w:val="left" w:pos="1575"/>
        </w:tabs>
        <w:spacing w:before="160" w:line="360" w:lineRule="auto"/>
        <w:ind w:firstLine="480"/>
        <w:rPr>
          <w:rFonts w:ascii="Times New Roman"/>
          <w:sz w:val="24"/>
          <w:szCs w:val="24"/>
        </w:rPr>
      </w:pPr>
      <w:r>
        <w:rPr>
          <w:rFonts w:ascii="Times New Roman"/>
          <w:i/>
          <w:sz w:val="24"/>
          <w:szCs w:val="24"/>
        </w:rPr>
        <w:t>P</w:t>
      </w:r>
      <w:r>
        <w:rPr>
          <w:rFonts w:ascii="Times New Roman"/>
          <w:sz w:val="24"/>
          <w:szCs w:val="24"/>
        </w:rPr>
        <w:t xml:space="preserve"> ——</w:t>
      </w:r>
      <w:r>
        <w:rPr>
          <w:rFonts w:ascii="Times New Roman" w:hAnsi="宋体"/>
          <w:sz w:val="24"/>
          <w:szCs w:val="24"/>
          <w:lang w:val="zh-CN"/>
        </w:rPr>
        <w:t>加热功率</w:t>
      </w:r>
      <w:r>
        <w:rPr>
          <w:rFonts w:ascii="Times New Roman" w:hAnsi="宋体"/>
          <w:sz w:val="24"/>
          <w:szCs w:val="24"/>
        </w:rPr>
        <w:t>，</w:t>
      </w:r>
      <w:r>
        <w:rPr>
          <w:rFonts w:ascii="Times New Roman"/>
          <w:sz w:val="24"/>
          <w:szCs w:val="24"/>
        </w:rPr>
        <w:t>W</w:t>
      </w:r>
      <w:r>
        <w:rPr>
          <w:rFonts w:ascii="Times New Roman" w:hAnsi="宋体"/>
          <w:sz w:val="24"/>
          <w:szCs w:val="24"/>
        </w:rPr>
        <w:t>；</w:t>
      </w:r>
    </w:p>
    <w:p w14:paraId="0F610B45">
      <w:pPr>
        <w:pStyle w:val="40"/>
        <w:tabs>
          <w:tab w:val="left" w:pos="1335"/>
        </w:tabs>
        <w:spacing w:before="160" w:line="360" w:lineRule="auto"/>
        <w:ind w:firstLine="480"/>
        <w:rPr>
          <w:rFonts w:hint="eastAsia" w:hAnsi="宋体"/>
          <w:sz w:val="24"/>
          <w:szCs w:val="24"/>
        </w:rPr>
      </w:pPr>
      <w:r>
        <w:rPr>
          <w:rFonts w:ascii="Times New Roman"/>
          <w:i/>
          <w:sz w:val="24"/>
          <w:szCs w:val="24"/>
        </w:rPr>
        <w:t>q</w:t>
      </w:r>
      <w:r>
        <w:rPr>
          <w:rFonts w:ascii="Times New Roman"/>
          <w:i/>
          <w:sz w:val="24"/>
          <w:szCs w:val="24"/>
          <w:vertAlign w:val="subscript"/>
        </w:rPr>
        <w:t>m</w:t>
      </w:r>
      <w:r>
        <w:rPr>
          <w:rFonts w:ascii="Times New Roman"/>
          <w:sz w:val="24"/>
          <w:szCs w:val="24"/>
        </w:rPr>
        <w:t>——</w:t>
      </w:r>
      <w:r>
        <w:rPr>
          <w:rFonts w:ascii="Times New Roman" w:hAnsi="宋体"/>
          <w:sz w:val="24"/>
          <w:szCs w:val="24"/>
          <w:lang w:val="zh-CN"/>
        </w:rPr>
        <w:t>质量流量</w:t>
      </w:r>
      <w:r>
        <w:rPr>
          <w:rFonts w:ascii="Times New Roman" w:hAnsi="宋体"/>
          <w:sz w:val="24"/>
          <w:szCs w:val="24"/>
        </w:rPr>
        <w:t>，</w:t>
      </w:r>
      <w:r>
        <w:rPr>
          <w:rFonts w:ascii="Times New Roman"/>
          <w:sz w:val="24"/>
          <w:szCs w:val="24"/>
        </w:rPr>
        <w:t>kg/s</w:t>
      </w:r>
      <w:r>
        <w:rPr>
          <w:rFonts w:hint="eastAsia" w:hAnsi="宋体"/>
          <w:sz w:val="24"/>
          <w:szCs w:val="24"/>
          <w:lang w:val="zh-CN"/>
        </w:rPr>
        <w:t>。</w:t>
      </w:r>
    </w:p>
    <w:p w14:paraId="18FA1D7A">
      <w:pPr>
        <w:autoSpaceDE w:val="0"/>
        <w:autoSpaceDN w:val="0"/>
        <w:adjustRightInd/>
        <w:spacing w:before="160" w:line="360" w:lineRule="auto"/>
        <w:ind w:right="-18" w:firstLine="480"/>
        <w:rPr>
          <w:rFonts w:hint="eastAsia" w:ascii="宋体" w:hAnsi="宋体" w:cs="宋体"/>
          <w:kern w:val="0"/>
          <w:lang w:val="zh-CN"/>
        </w:rPr>
      </w:pPr>
      <w:r>
        <w:rPr>
          <w:rFonts w:hint="eastAsia" w:ascii="宋体" w:hAnsi="宋体" w:cs="宋体"/>
          <w:kern w:val="0"/>
          <w:lang w:val="zh-CN"/>
        </w:rPr>
        <w:t>在实际应用中</w:t>
      </w:r>
      <w:r>
        <w:rPr>
          <w:rFonts w:hint="eastAsia" w:ascii="宋体" w:hAnsi="宋体"/>
          <w:kern w:val="0"/>
          <w:lang w:val="zh-CN"/>
        </w:rPr>
        <w:t>，浸入法插入式热式</w:t>
      </w:r>
      <w:r>
        <w:rPr>
          <w:rFonts w:hint="eastAsia"/>
        </w:rPr>
        <w:t>气体质量流量计</w:t>
      </w:r>
      <w:r>
        <w:rPr>
          <w:rFonts w:hint="eastAsia" w:ascii="宋体" w:hAnsi="宋体" w:cs="宋体"/>
          <w:kern w:val="0"/>
          <w:lang w:val="zh-CN"/>
        </w:rPr>
        <w:t>有恒功率法、恒温差法。</w:t>
      </w:r>
    </w:p>
    <w:p w14:paraId="4E4988C4">
      <w:pPr>
        <w:autoSpaceDE/>
        <w:autoSpaceDN/>
        <w:adjustRightInd/>
        <w:spacing w:before="160" w:line="360" w:lineRule="auto"/>
        <w:ind w:firstLine="0" w:firstLineChars="0"/>
        <w:rPr>
          <w:rFonts w:cs="Times New Roman"/>
          <w:kern w:val="2"/>
          <w:lang w:val="en-US"/>
        </w:rPr>
      </w:pPr>
      <w:bookmarkStart w:id="112" w:name="_Toc400798031"/>
      <w:r>
        <w:rPr>
          <w:rFonts w:cs="Times New Roman"/>
          <w:kern w:val="2"/>
          <w:lang w:val="en-US"/>
        </w:rPr>
        <w:t>A2.1</w:t>
      </w:r>
      <w:r>
        <w:rPr>
          <w:rFonts w:hint="eastAsia" w:cs="Times New Roman"/>
          <w:kern w:val="2"/>
          <w:lang w:val="en-US"/>
        </w:rPr>
        <w:t>恒功率法</w:t>
      </w:r>
      <w:bookmarkEnd w:id="112"/>
    </w:p>
    <w:p w14:paraId="7610B0ED">
      <w:pPr>
        <w:tabs>
          <w:tab w:val="left" w:pos="-2100"/>
        </w:tabs>
        <w:autoSpaceDE w:val="0"/>
        <w:autoSpaceDN w:val="0"/>
        <w:adjustRightInd/>
        <w:spacing w:before="160" w:line="360" w:lineRule="auto"/>
        <w:ind w:right="44" w:firstLine="480"/>
        <w:rPr>
          <w:rFonts w:hint="eastAsia" w:ascii="宋体" w:hAnsi="宋体" w:cs="宋体"/>
          <w:kern w:val="0"/>
          <w:lang w:val="zh-CN"/>
        </w:rPr>
      </w:pPr>
      <w:r>
        <w:rPr>
          <w:rFonts w:hint="eastAsia" w:ascii="宋体" w:hAnsi="宋体" w:cs="宋体"/>
          <w:kern w:val="0"/>
          <w:lang w:val="zh-CN"/>
        </w:rPr>
        <w:t>测量温差</w:t>
      </w:r>
      <w:r>
        <w:rPr>
          <w:rFonts w:hint="eastAsia" w:ascii="宋体" w:hAnsi="宋体" w:cs="宋体"/>
          <w:lang w:val="zh-CN"/>
        </w:rPr>
        <w:t>时，保持加热功率</w:t>
      </w:r>
      <w:r>
        <w:rPr>
          <w:rFonts w:hint="eastAsia" w:ascii="宋体" w:hAnsi="宋体" w:cs="宋体"/>
          <w:kern w:val="0"/>
          <w:lang w:val="zh-CN"/>
        </w:rPr>
        <w:t>恒</w:t>
      </w:r>
      <w:r>
        <w:rPr>
          <w:rFonts w:hAnsi="宋体"/>
          <w:kern w:val="0"/>
          <w:lang w:val="zh-CN"/>
        </w:rPr>
        <w:t>定（见图</w:t>
      </w:r>
      <w:r>
        <w:rPr>
          <w:kern w:val="0"/>
          <w:lang w:val="zh-CN"/>
        </w:rPr>
        <w:t>A.4</w:t>
      </w:r>
      <w:r>
        <w:rPr>
          <w:rFonts w:hAnsi="宋体"/>
          <w:kern w:val="0"/>
          <w:lang w:val="zh-CN"/>
        </w:rPr>
        <w:t>）。</w:t>
      </w:r>
      <w:r>
        <w:rPr>
          <w:lang w:val="zh-CN"/>
        </w:rPr>
        <w:t>式</w:t>
      </w:r>
      <w:r>
        <w:t>（A</w:t>
      </w:r>
      <w:r>
        <w:rPr>
          <w:rFonts w:hint="eastAsia" w:hAnsi="宋体"/>
        </w:rPr>
        <w:t>.1）</w:t>
      </w:r>
      <w:r>
        <w:rPr>
          <w:rFonts w:hint="eastAsia" w:ascii="宋体" w:hAnsi="宋体" w:cs="宋体"/>
          <w:kern w:val="0"/>
          <w:lang w:val="zh-CN"/>
        </w:rPr>
        <w:t>简化为式</w:t>
      </w:r>
      <w:r>
        <w:rPr>
          <w:rFonts w:hint="eastAsia" w:hAnsi="宋体"/>
        </w:rPr>
        <w:t>（A.2）。</w:t>
      </w:r>
    </w:p>
    <w:p w14:paraId="7960593F">
      <w:pPr>
        <w:tabs>
          <w:tab w:val="left" w:pos="-2100"/>
        </w:tabs>
        <w:autoSpaceDE w:val="0"/>
        <w:autoSpaceDN w:val="0"/>
        <w:adjustRightInd/>
        <w:spacing w:before="160" w:line="360" w:lineRule="auto"/>
        <w:ind w:right="44" w:firstLine="480"/>
        <w:jc w:val="right"/>
        <w:rPr>
          <w:rFonts w:hint="eastAsia" w:ascii="宋体" w:hAnsi="宋体"/>
        </w:rPr>
      </w:pPr>
      <m:oMath>
        <m:r>
          <m:rPr/>
          <w:rPr>
            <w:rFonts w:ascii="Cambria Math" w:hAnsi="宋体"/>
          </w:rPr>
          <m:t>ΔT=</m:t>
        </m:r>
        <m:sSub>
          <m:sSubPr>
            <m:ctrlPr>
              <w:rPr>
                <w:rFonts w:ascii="Cambria Math" w:hAnsi="宋体"/>
                <w:i/>
              </w:rPr>
            </m:ctrlPr>
          </m:sSubPr>
          <m:e>
            <m:r>
              <m:rPr/>
              <w:rPr>
                <w:rFonts w:ascii="Cambria Math" w:hAnsi="宋体"/>
              </w:rPr>
              <m:t>K</m:t>
            </m:r>
            <m:ctrlPr>
              <w:rPr>
                <w:rFonts w:ascii="Cambria Math" w:hAnsi="宋体"/>
                <w:i/>
              </w:rPr>
            </m:ctrlPr>
          </m:e>
          <m:sub>
            <m:r>
              <m:rPr/>
              <w:rPr>
                <w:rFonts w:ascii="Cambria Math" w:hAnsi="宋体"/>
              </w:rPr>
              <m:t>4</m:t>
            </m:r>
            <m:ctrlPr>
              <w:rPr>
                <w:rFonts w:ascii="Cambria Math" w:hAnsi="宋体"/>
                <w:i/>
              </w:rPr>
            </m:ctrlPr>
          </m:sub>
        </m:sSub>
        <m:r>
          <m:rPr/>
          <w:rPr>
            <w:rFonts w:ascii="Cambria Math" w:hAnsi="宋体"/>
          </w:rPr>
          <m:t>+</m:t>
        </m:r>
        <m:sSub>
          <m:sSubPr>
            <m:ctrlPr>
              <w:rPr>
                <w:rFonts w:ascii="Cambria Math" w:hAnsi="宋体"/>
                <w:i/>
              </w:rPr>
            </m:ctrlPr>
          </m:sSubPr>
          <m:e>
            <m:r>
              <m:rPr/>
              <w:rPr>
                <w:rFonts w:ascii="Cambria Math" w:hAnsi="宋体"/>
              </w:rPr>
              <m:t>K</m:t>
            </m:r>
            <m:ctrlPr>
              <w:rPr>
                <w:rFonts w:ascii="Cambria Math" w:hAnsi="宋体"/>
                <w:i/>
              </w:rPr>
            </m:ctrlPr>
          </m:e>
          <m:sub>
            <m:r>
              <m:rPr/>
              <w:rPr>
                <w:rFonts w:ascii="Cambria Math" w:hAnsi="宋体"/>
              </w:rPr>
              <m:t>5</m:t>
            </m:r>
            <m:ctrlPr>
              <w:rPr>
                <w:rFonts w:ascii="Cambria Math" w:hAnsi="宋体"/>
                <w:i/>
              </w:rPr>
            </m:ctrlPr>
          </m:sub>
        </m:sSub>
        <m:r>
          <m:rPr/>
          <w:rPr>
            <w:rFonts w:ascii="Cambria Math" w:hAnsi="宋体"/>
          </w:rPr>
          <m:t>×</m:t>
        </m:r>
        <m:sSup>
          <m:sSupPr>
            <m:ctrlPr>
              <w:rPr>
                <w:rFonts w:ascii="Cambria Math" w:hAnsi="宋体"/>
                <w:i/>
                <w:kern w:val="0"/>
                <w:szCs w:val="20"/>
              </w:rPr>
            </m:ctrlPr>
          </m:sSupPr>
          <m:e>
            <m:r>
              <m:rPr/>
              <w:rPr>
                <w:rFonts w:ascii="Cambria Math" w:hAnsi="宋体"/>
              </w:rPr>
              <m:t>(</m:t>
            </m:r>
            <m:sSub>
              <m:sSubPr>
                <m:ctrlPr>
                  <w:rPr>
                    <w:rFonts w:ascii="Cambria Math" w:hAnsi="宋体"/>
                    <w:i/>
                  </w:rPr>
                </m:ctrlPr>
              </m:sSubPr>
              <m:e>
                <m:r>
                  <m:rPr/>
                  <w:rPr>
                    <w:rFonts w:ascii="Cambria Math" w:hAnsi="宋体"/>
                  </w:rPr>
                  <m:t>q</m:t>
                </m:r>
                <m:ctrlPr>
                  <w:rPr>
                    <w:rFonts w:ascii="Cambria Math" w:hAnsi="宋体"/>
                    <w:i/>
                  </w:rPr>
                </m:ctrlPr>
              </m:e>
              <m:sub>
                <m:r>
                  <m:rPr/>
                  <w:rPr>
                    <w:rFonts w:ascii="Cambria Math" w:hAnsi="宋体"/>
                  </w:rPr>
                  <m:t>m</m:t>
                </m:r>
                <m:ctrlPr>
                  <w:rPr>
                    <w:rFonts w:ascii="Cambria Math" w:hAnsi="宋体"/>
                    <w:i/>
                  </w:rPr>
                </m:ctrlPr>
              </m:sub>
            </m:sSub>
            <m:r>
              <m:rPr>
                <m:sty m:val="p"/>
              </m:rPr>
              <w:rPr>
                <w:rFonts w:ascii="Cambria Math" w:hAnsi="宋体"/>
              </w:rPr>
              <m:t>)</m:t>
            </m:r>
            <m:ctrlPr>
              <w:rPr>
                <w:rFonts w:ascii="Cambria Math" w:hAnsi="宋体"/>
                <w:i/>
                <w:kern w:val="0"/>
                <w:szCs w:val="20"/>
              </w:rPr>
            </m:ctrlPr>
          </m:e>
          <m:sup>
            <m:sSub>
              <m:sSubPr>
                <m:ctrlPr>
                  <w:rPr>
                    <w:rFonts w:ascii="Cambria Math" w:hAnsi="宋体"/>
                    <w:i/>
                    <w:kern w:val="0"/>
                    <w:szCs w:val="20"/>
                  </w:rPr>
                </m:ctrlPr>
              </m:sSubPr>
              <m:e>
                <m:r>
                  <m:rPr/>
                  <w:rPr>
                    <w:rFonts w:ascii="Cambria Math" w:hAnsi="宋体"/>
                  </w:rPr>
                  <m:t>K</m:t>
                </m:r>
                <m:ctrlPr>
                  <w:rPr>
                    <w:rFonts w:ascii="Cambria Math" w:hAnsi="宋体"/>
                    <w:i/>
                    <w:kern w:val="0"/>
                    <w:szCs w:val="20"/>
                  </w:rPr>
                </m:ctrlPr>
              </m:e>
              <m:sub>
                <m:r>
                  <m:rPr/>
                  <w:rPr>
                    <w:rFonts w:ascii="Cambria Math" w:hAnsi="宋体"/>
                  </w:rPr>
                  <m:t>6</m:t>
                </m:r>
                <m:ctrlPr>
                  <w:rPr>
                    <w:rFonts w:ascii="Cambria Math" w:hAnsi="宋体"/>
                    <w:i/>
                    <w:kern w:val="0"/>
                    <w:szCs w:val="20"/>
                  </w:rPr>
                </m:ctrlPr>
              </m:sub>
            </m:sSub>
            <m:ctrlPr>
              <w:rPr>
                <w:rFonts w:ascii="Cambria Math" w:hAnsi="宋体"/>
                <w:i/>
                <w:kern w:val="0"/>
                <w:szCs w:val="20"/>
              </w:rPr>
            </m:ctrlPr>
          </m:sup>
        </m:sSup>
      </m:oMath>
      <w:r>
        <w:rPr>
          <w:rFonts w:hint="eastAsia" w:ascii="宋体" w:hAnsi="宋体"/>
        </w:rPr>
        <w:t xml:space="preserve">                    </w:t>
      </w:r>
      <w:r>
        <w:rPr>
          <w:rFonts w:hint="eastAsia" w:hAnsi="宋体"/>
        </w:rPr>
        <w:t>（A-2）</w:t>
      </w:r>
    </w:p>
    <w:p w14:paraId="004CCE7C">
      <w:pPr>
        <w:tabs>
          <w:tab w:val="left" w:pos="-2100"/>
        </w:tabs>
        <w:autoSpaceDE w:val="0"/>
        <w:autoSpaceDN w:val="0"/>
        <w:adjustRightInd/>
        <w:spacing w:before="160" w:line="360" w:lineRule="auto"/>
        <w:ind w:left="-82" w:leftChars="-34" w:right="44" w:firstLine="480"/>
        <w:rPr>
          <w:rFonts w:hint="eastAsia" w:ascii="宋体" w:hAnsi="宋体" w:cs="宋体"/>
          <w:kern w:val="0"/>
        </w:rPr>
      </w:pPr>
      <w:r>
        <w:rPr>
          <w:rFonts w:hint="eastAsia" w:ascii="宋体" w:hAnsi="宋体" w:cs="宋体"/>
          <w:kern w:val="0"/>
        </w:rPr>
        <w:t>式中：</w:t>
      </w:r>
      <w:r>
        <w:rPr>
          <w:rFonts w:hAnsi="宋体"/>
          <w:i/>
        </w:rPr>
        <w:t>K</w:t>
      </w:r>
      <w:r>
        <w:rPr>
          <w:rFonts w:hint="eastAsia" w:hAnsi="宋体"/>
          <w:vertAlign w:val="subscript"/>
        </w:rPr>
        <w:t>4</w:t>
      </w:r>
      <w:r>
        <w:rPr>
          <w:rFonts w:hAnsi="宋体"/>
        </w:rPr>
        <w:t>，</w:t>
      </w:r>
      <w:r>
        <w:rPr>
          <w:rFonts w:hAnsi="宋体"/>
          <w:i/>
        </w:rPr>
        <w:t>K</w:t>
      </w:r>
      <w:r>
        <w:rPr>
          <w:rFonts w:hint="eastAsia" w:hAnsi="宋体"/>
          <w:vertAlign w:val="subscript"/>
        </w:rPr>
        <w:t>5</w:t>
      </w:r>
      <w:r>
        <w:rPr>
          <w:rFonts w:hAnsi="宋体"/>
        </w:rPr>
        <w:t>，</w:t>
      </w:r>
      <w:r>
        <w:rPr>
          <w:rFonts w:hAnsi="宋体"/>
          <w:i/>
        </w:rPr>
        <w:t>K</w:t>
      </w:r>
      <w:r>
        <w:rPr>
          <w:rFonts w:hint="eastAsia" w:hAnsi="宋体"/>
          <w:vertAlign w:val="subscript"/>
        </w:rPr>
        <w:t>6</w:t>
      </w:r>
      <w:r>
        <w:rPr>
          <w:rFonts w:hint="eastAsia" w:hAnsi="宋体"/>
          <w:vertAlign w:val="subscript"/>
        </w:rPr>
        <w:tab/>
      </w:r>
      <w:r>
        <w:rPr>
          <w:rFonts w:hint="eastAsia" w:hAnsi="宋体"/>
        </w:rPr>
        <w:t>——</w:t>
      </w:r>
      <w:r>
        <w:rPr>
          <w:rFonts w:hint="eastAsia" w:ascii="宋体" w:hAnsi="宋体"/>
          <w:lang w:val="zh-CN"/>
        </w:rPr>
        <w:t>恒功率</w:t>
      </w:r>
      <w:r>
        <w:rPr>
          <w:rFonts w:hint="eastAsia" w:ascii="宋体" w:hAnsi="宋体" w:cs="宋体"/>
          <w:lang w:val="zh-CN"/>
        </w:rPr>
        <w:t>法</w:t>
      </w:r>
      <w:r>
        <w:rPr>
          <w:rFonts w:hint="eastAsia" w:hAnsi="宋体"/>
        </w:rPr>
        <w:t>流量计系数。</w:t>
      </w:r>
    </w:p>
    <w:p w14:paraId="1D9A239F">
      <w:pPr>
        <w:tabs>
          <w:tab w:val="left" w:pos="-2100"/>
        </w:tabs>
        <w:autoSpaceDE w:val="0"/>
        <w:autoSpaceDN w:val="0"/>
        <w:adjustRightInd w:val="0"/>
        <w:spacing w:line="360" w:lineRule="auto"/>
        <w:ind w:right="44" w:firstLine="480"/>
        <w:rPr>
          <w:rFonts w:hint="eastAsia" w:ascii="宋体" w:hAnsi="宋体" w:cs="宋体"/>
          <w:kern w:val="0"/>
          <w:lang w:val="zh-CN"/>
        </w:rPr>
      </w:pPr>
      <w:r>
        <w:rPr>
          <w:rFonts w:hint="eastAsia" w:ascii="宋体" w:hAnsi="宋体" w:cs="宋体"/>
          <w:kern w:val="0"/>
          <w:lang w:val="zh-CN"/>
        </w:rPr>
        <w:t>。</w:t>
      </w:r>
    </w:p>
    <w:p w14:paraId="3D55438F">
      <w:pPr>
        <w:tabs>
          <w:tab w:val="left" w:pos="-2100"/>
        </w:tabs>
        <w:autoSpaceDE w:val="0"/>
        <w:autoSpaceDN w:val="0"/>
        <w:adjustRightInd w:val="0"/>
        <w:spacing w:line="360" w:lineRule="auto"/>
        <w:ind w:right="44" w:firstLine="480"/>
        <w:jc w:val="center"/>
        <w:rPr>
          <w:rFonts w:hint="eastAsia" w:ascii="宋体" w:hAnsi="宋体"/>
        </w:rPr>
      </w:pPr>
      <w:r>
        <w:rPr>
          <w:rFonts w:ascii="宋体" w:hAnsi="宋体"/>
        </w:rPr>
        <w:drawing>
          <wp:inline distT="0" distB="0" distL="0" distR="0">
            <wp:extent cx="3156585" cy="2405380"/>
            <wp:effectExtent l="19050" t="19050" r="24765" b="13970"/>
            <wp:docPr id="33"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3162875" cy="2410728"/>
                    </a:xfrm>
                    <a:prstGeom prst="rect">
                      <a:avLst/>
                    </a:prstGeom>
                    <a:noFill/>
                    <a:ln>
                      <a:solidFill>
                        <a:schemeClr val="tx1"/>
                      </a:solidFill>
                    </a:ln>
                  </pic:spPr>
                </pic:pic>
              </a:graphicData>
            </a:graphic>
          </wp:inline>
        </w:drawing>
      </w:r>
    </w:p>
    <w:p w14:paraId="0B0DA10A">
      <w:pPr>
        <w:snapToGrid w:val="0"/>
        <w:spacing w:after="160" w:line="360" w:lineRule="auto"/>
        <w:ind w:firstLine="0" w:firstLineChars="0"/>
        <w:jc w:val="center"/>
        <w:rPr>
          <w:rFonts w:hint="eastAsia" w:hAnsi="宋体"/>
          <w:color w:val="000000" w:themeColor="text1"/>
          <w:sz w:val="18"/>
          <w:szCs w:val="18"/>
          <w14:textFill>
            <w14:solidFill>
              <w14:schemeClr w14:val="tx1"/>
            </w14:solidFill>
          </w14:textFill>
        </w:rPr>
      </w:pPr>
      <w:r>
        <w:rPr>
          <w:rFonts w:hint="eastAsia" w:hAnsi="宋体" w:cs="Times New Roman"/>
          <w:color w:val="000000" w:themeColor="text1"/>
          <w:sz w:val="18"/>
          <w:szCs w:val="18"/>
          <w14:textFill>
            <w14:solidFill>
              <w14:schemeClr w14:val="tx1"/>
            </w14:solidFill>
          </w14:textFill>
        </w:rPr>
        <w:t>1恒功率电源，2放大器，3质量流量信号输出。</w:t>
      </w:r>
    </w:p>
    <w:p w14:paraId="24E7B92D">
      <w:pPr>
        <w:snapToGrid w:val="0"/>
        <w:spacing w:after="160" w:line="360" w:lineRule="auto"/>
        <w:ind w:firstLine="0" w:firstLineChars="0"/>
        <w:jc w:val="center"/>
        <w:rPr>
          <w:color w:val="000000" w:themeColor="text1"/>
          <w14:textFill>
            <w14:solidFill>
              <w14:schemeClr w14:val="tx1"/>
            </w14:solidFill>
          </w14:textFill>
        </w:rPr>
      </w:pPr>
      <w:r>
        <w:rPr>
          <w:rFonts w:hint="eastAsia" w:ascii="宋体" w:hAnsi="宋体" w:cs="Times New Roman"/>
          <w:color w:val="000000" w:themeColor="text1"/>
          <w:lang w:val="zh-CN"/>
          <w14:textFill>
            <w14:solidFill>
              <w14:schemeClr w14:val="tx1"/>
            </w14:solidFill>
          </w14:textFill>
        </w:rPr>
        <w:t>图A.4  恒功率法简图</w:t>
      </w:r>
    </w:p>
    <w:p w14:paraId="68B7C431">
      <w:pPr>
        <w:autoSpaceDE/>
        <w:autoSpaceDN/>
        <w:adjustRightInd/>
        <w:spacing w:before="160" w:line="360" w:lineRule="auto"/>
        <w:ind w:firstLine="0" w:firstLineChars="0"/>
        <w:rPr>
          <w:rFonts w:cs="Times New Roman"/>
          <w:kern w:val="2"/>
          <w:lang w:val="en-US"/>
        </w:rPr>
      </w:pPr>
      <w:bookmarkStart w:id="113" w:name="_Toc400798032"/>
      <w:r>
        <w:rPr>
          <w:rFonts w:cs="Times New Roman"/>
          <w:kern w:val="2"/>
          <w:lang w:val="en-US"/>
        </w:rPr>
        <w:t>A2.2</w:t>
      </w:r>
      <w:r>
        <w:rPr>
          <w:rFonts w:hint="eastAsia" w:cs="Times New Roman"/>
          <w:kern w:val="2"/>
          <w:lang w:val="en-US"/>
        </w:rPr>
        <w:t>恒温差法</w:t>
      </w:r>
      <w:bookmarkEnd w:id="113"/>
    </w:p>
    <w:p w14:paraId="6CEE8BA0">
      <w:pPr>
        <w:tabs>
          <w:tab w:val="left" w:pos="-2100"/>
        </w:tabs>
        <w:autoSpaceDE w:val="0"/>
        <w:autoSpaceDN w:val="0"/>
        <w:adjustRightInd/>
        <w:spacing w:before="160" w:line="360" w:lineRule="auto"/>
        <w:ind w:right="44" w:firstLine="480"/>
        <w:rPr>
          <w:rFonts w:hint="eastAsia" w:ascii="宋体" w:hAnsi="宋体" w:cs="宋体"/>
          <w:kern w:val="0"/>
          <w:lang w:val="zh-CN"/>
        </w:rPr>
      </w:pPr>
      <w:r>
        <w:rPr>
          <w:rFonts w:hint="eastAsia" w:ascii="宋体" w:hAnsi="宋体" w:cs="宋体"/>
          <w:kern w:val="0"/>
          <w:lang w:val="zh-CN"/>
        </w:rPr>
        <w:t>加热功率变化时，通过桥路保持加热的温度传感器与</w:t>
      </w:r>
      <w:r>
        <w:rPr>
          <w:rFonts w:hint="eastAsia"/>
        </w:rPr>
        <w:t>测量气体温度的</w:t>
      </w:r>
      <w:r>
        <w:rPr>
          <w:rFonts w:hint="eastAsia" w:ascii="宋体" w:hAnsi="宋体" w:cs="宋体"/>
          <w:kern w:val="0"/>
          <w:lang w:val="zh-CN"/>
        </w:rPr>
        <w:t>温度传感器之间的温差保持恒定（</w:t>
      </w:r>
      <w:r>
        <w:rPr>
          <w:rFonts w:hAnsi="宋体"/>
          <w:kern w:val="0"/>
          <w:lang w:val="zh-CN"/>
        </w:rPr>
        <w:t>见图</w:t>
      </w:r>
      <w:r>
        <w:rPr>
          <w:kern w:val="0"/>
          <w:lang w:val="zh-CN"/>
        </w:rPr>
        <w:t>A.5</w:t>
      </w:r>
      <w:r>
        <w:rPr>
          <w:rFonts w:hint="eastAsia" w:ascii="宋体" w:hAnsi="宋体" w:cs="宋体"/>
          <w:kern w:val="0"/>
          <w:lang w:val="zh-CN"/>
        </w:rPr>
        <w:t>）。</w:t>
      </w:r>
      <w:r>
        <w:rPr>
          <w:rFonts w:hint="eastAsia" w:hAnsi="宋体" w:cs="宋体"/>
          <w:lang w:val="zh-CN"/>
        </w:rPr>
        <w:t>式</w:t>
      </w:r>
      <w:r>
        <w:rPr>
          <w:rFonts w:hint="eastAsia" w:hAnsi="宋体"/>
        </w:rPr>
        <w:t>（A.1）</w:t>
      </w:r>
      <w:r>
        <w:rPr>
          <w:rFonts w:hint="eastAsia" w:ascii="宋体" w:hAnsi="宋体" w:cs="宋体"/>
          <w:kern w:val="0"/>
          <w:lang w:val="zh-CN"/>
        </w:rPr>
        <w:t>简化为式</w:t>
      </w:r>
      <w:r>
        <w:rPr>
          <w:rFonts w:hint="eastAsia" w:hAnsi="宋体"/>
        </w:rPr>
        <w:t>（A.3）。</w:t>
      </w:r>
    </w:p>
    <w:p w14:paraId="166F74AF">
      <w:pPr>
        <w:tabs>
          <w:tab w:val="left" w:pos="-2100"/>
        </w:tabs>
        <w:autoSpaceDE w:val="0"/>
        <w:autoSpaceDN w:val="0"/>
        <w:adjustRightInd/>
        <w:spacing w:before="160" w:line="360" w:lineRule="auto"/>
        <w:ind w:right="44" w:firstLine="480"/>
        <w:jc w:val="right"/>
        <w:rPr>
          <w:rFonts w:hint="eastAsia" w:ascii="宋体" w:hAnsi="宋体"/>
        </w:rPr>
      </w:pPr>
      <m:oMath>
        <m:r>
          <m:rPr/>
          <w:rPr>
            <w:rFonts w:ascii="Cambria Math"/>
          </w:rPr>
          <m:t>P=ΔT×</m:t>
        </m:r>
        <m:d>
          <m:dPr>
            <m:begChr m:val="["/>
            <m:endChr m:val="]"/>
            <m:ctrlPr>
              <w:rPr>
                <w:rFonts w:ascii="Cambria Math" w:hAnsi="Cambria Math"/>
                <w:i/>
              </w:rPr>
            </m:ctrlPr>
          </m:dPr>
          <m:e>
            <m:sSub>
              <m:sSubPr>
                <m:ctrlPr>
                  <w:rPr>
                    <w:rFonts w:ascii="Cambria Math" w:hAnsi="Cambria Math"/>
                    <w:i/>
                  </w:rPr>
                </m:ctrlPr>
              </m:sSubPr>
              <m:e>
                <m:r>
                  <m:rPr/>
                  <w:rPr>
                    <w:rFonts w:ascii="Cambria Math"/>
                  </w:rPr>
                  <m:t>K</m:t>
                </m:r>
                <m:ctrlPr>
                  <w:rPr>
                    <w:rFonts w:ascii="Cambria Math" w:hAnsi="Cambria Math"/>
                    <w:i/>
                  </w:rPr>
                </m:ctrlPr>
              </m:e>
              <m:sub>
                <m:r>
                  <m:rPr/>
                  <w:rPr>
                    <w:rFonts w:ascii="Cambria Math"/>
                  </w:rPr>
                  <m:t>7</m:t>
                </m:r>
                <m:ctrlPr>
                  <w:rPr>
                    <w:rFonts w:ascii="Cambria Math" w:hAnsi="Cambria Math"/>
                    <w:i/>
                  </w:rPr>
                </m:ctrlPr>
              </m:sub>
            </m:sSub>
            <m:r>
              <m:rPr/>
              <w:rPr>
                <w:rFonts w:ascii="Cambria Math"/>
              </w:rPr>
              <m:t>+</m:t>
            </m:r>
            <m:sSub>
              <m:sSubPr>
                <m:ctrlPr>
                  <w:rPr>
                    <w:rFonts w:ascii="Cambria Math" w:hAnsi="Cambria Math"/>
                    <w:i/>
                  </w:rPr>
                </m:ctrlPr>
              </m:sSubPr>
              <m:e>
                <m:r>
                  <m:rPr/>
                  <w:rPr>
                    <w:rFonts w:ascii="Cambria Math"/>
                  </w:rPr>
                  <m:t>K</m:t>
                </m:r>
                <m:ctrlPr>
                  <w:rPr>
                    <w:rFonts w:ascii="Cambria Math" w:hAnsi="Cambria Math"/>
                    <w:i/>
                  </w:rPr>
                </m:ctrlPr>
              </m:e>
              <m:sub>
                <m:r>
                  <m:rPr/>
                  <w:rPr>
                    <w:rFonts w:ascii="Cambria Math"/>
                  </w:rPr>
                  <m:t>8</m:t>
                </m:r>
                <m:ctrlPr>
                  <w:rPr>
                    <w:rFonts w:ascii="Cambria Math" w:hAnsi="Cambria Math"/>
                    <w:i/>
                  </w:rPr>
                </m:ctrlPr>
              </m:sub>
            </m:sSub>
            <m:r>
              <m:rPr/>
              <w:rPr>
                <w:rFonts w:ascii="Cambria Math"/>
              </w:rPr>
              <m:t>×(</m:t>
            </m:r>
            <m:sSub>
              <m:sSubPr>
                <m:ctrlPr>
                  <w:rPr>
                    <w:rFonts w:ascii="Cambria Math" w:hAnsi="Cambria Math"/>
                    <w:i/>
                  </w:rPr>
                </m:ctrlPr>
              </m:sSubPr>
              <m:e>
                <m:r>
                  <m:rPr/>
                  <w:rPr>
                    <w:rFonts w:ascii="Cambria Math"/>
                  </w:rPr>
                  <m:t>q</m:t>
                </m:r>
                <m:ctrlPr>
                  <w:rPr>
                    <w:rFonts w:ascii="Cambria Math" w:hAnsi="Cambria Math"/>
                    <w:i/>
                  </w:rPr>
                </m:ctrlPr>
              </m:e>
              <m:sub>
                <m:r>
                  <m:rPr/>
                  <w:rPr>
                    <w:rFonts w:ascii="Cambria Math"/>
                  </w:rPr>
                  <m:t>m</m:t>
                </m:r>
                <m:ctrlPr>
                  <w:rPr>
                    <w:rFonts w:ascii="Cambria Math" w:hAnsi="Cambria Math"/>
                    <w:i/>
                  </w:rPr>
                </m:ctrlPr>
              </m:sub>
            </m:sSub>
            <m:sSup>
              <m:sSupPr>
                <m:ctrlPr>
                  <w:rPr>
                    <w:rFonts w:ascii="Cambria Math" w:hAnsi="Cambria Math"/>
                    <w:i/>
                  </w:rPr>
                </m:ctrlPr>
              </m:sSupPr>
              <m:e>
                <m:r>
                  <m:rPr/>
                  <w:rPr>
                    <w:rFonts w:ascii="Cambria Math"/>
                  </w:rPr>
                  <m:t>)</m:t>
                </m:r>
                <m:ctrlPr>
                  <w:rPr>
                    <w:rFonts w:ascii="Cambria Math" w:hAnsi="Cambria Math"/>
                    <w:i/>
                  </w:rPr>
                </m:ctrlPr>
              </m:e>
              <m:sup>
                <m:sSub>
                  <m:sSubPr>
                    <m:ctrlPr>
                      <w:rPr>
                        <w:rFonts w:ascii="Cambria Math" w:hAnsi="Cambria Math"/>
                        <w:i/>
                      </w:rPr>
                    </m:ctrlPr>
                  </m:sSubPr>
                  <m:e>
                    <m:r>
                      <m:rPr/>
                      <w:rPr>
                        <w:rFonts w:ascii="Cambria Math"/>
                      </w:rPr>
                      <m:t>K</m:t>
                    </m:r>
                    <m:ctrlPr>
                      <w:rPr>
                        <w:rFonts w:ascii="Cambria Math" w:hAnsi="Cambria Math"/>
                        <w:i/>
                      </w:rPr>
                    </m:ctrlPr>
                  </m:e>
                  <m:sub>
                    <m:r>
                      <m:rPr/>
                      <w:rPr>
                        <w:rFonts w:ascii="Cambria Math"/>
                      </w:rPr>
                      <m:t>9</m:t>
                    </m:r>
                    <m:ctrlPr>
                      <w:rPr>
                        <w:rFonts w:ascii="Cambria Math" w:hAnsi="Cambria Math"/>
                        <w:i/>
                      </w:rPr>
                    </m:ctrlPr>
                  </m:sub>
                </m:sSub>
                <m:ctrlPr>
                  <w:rPr>
                    <w:rFonts w:ascii="Cambria Math" w:hAnsi="Cambria Math"/>
                    <w:i/>
                  </w:rPr>
                </m:ctrlPr>
              </m:sup>
            </m:sSup>
            <m:ctrlPr>
              <w:rPr>
                <w:rFonts w:ascii="Cambria Math" w:hAnsi="Cambria Math"/>
                <w:i/>
              </w:rPr>
            </m:ctrlPr>
          </m:e>
        </m:d>
      </m:oMath>
      <w:r>
        <w:rPr>
          <w:rFonts w:hint="eastAsia" w:ascii="宋体" w:hAnsi="宋体"/>
        </w:rPr>
        <w:t xml:space="preserve">                </w:t>
      </w:r>
      <w:r>
        <w:rPr>
          <w:rFonts w:hint="eastAsia" w:hAnsi="宋体"/>
        </w:rPr>
        <w:t>（A.3）</w:t>
      </w:r>
    </w:p>
    <w:p w14:paraId="4CDC2548">
      <w:pPr>
        <w:pStyle w:val="40"/>
        <w:tabs>
          <w:tab w:val="left" w:pos="1575"/>
        </w:tabs>
        <w:spacing w:before="160" w:line="360" w:lineRule="auto"/>
        <w:ind w:left="-31" w:leftChars="-13" w:firstLine="480"/>
        <w:rPr>
          <w:rFonts w:hint="eastAsia" w:hAnsi="宋体"/>
          <w:sz w:val="24"/>
          <w:szCs w:val="24"/>
        </w:rPr>
      </w:pPr>
      <w:r>
        <w:rPr>
          <w:rFonts w:hint="eastAsia" w:hAnsi="宋体"/>
          <w:sz w:val="24"/>
        </w:rPr>
        <w:t>式中：</w:t>
      </w:r>
      <w:r>
        <w:rPr>
          <w:rFonts w:ascii="Times New Roman"/>
          <w:i/>
          <w:sz w:val="24"/>
          <w:szCs w:val="24"/>
        </w:rPr>
        <w:t>K</w:t>
      </w:r>
      <w:r>
        <w:rPr>
          <w:rFonts w:ascii="Times New Roman"/>
          <w:sz w:val="24"/>
          <w:szCs w:val="24"/>
          <w:vertAlign w:val="subscript"/>
        </w:rPr>
        <w:t>7</w:t>
      </w:r>
      <w:r>
        <w:rPr>
          <w:rFonts w:ascii="Times New Roman" w:hAnsi="宋体"/>
          <w:sz w:val="24"/>
          <w:szCs w:val="24"/>
        </w:rPr>
        <w:t>，</w:t>
      </w:r>
      <w:r>
        <w:rPr>
          <w:rFonts w:ascii="Times New Roman"/>
          <w:i/>
          <w:sz w:val="24"/>
          <w:szCs w:val="24"/>
        </w:rPr>
        <w:t>K</w:t>
      </w:r>
      <w:r>
        <w:rPr>
          <w:rFonts w:ascii="Times New Roman"/>
          <w:sz w:val="24"/>
          <w:szCs w:val="24"/>
          <w:vertAlign w:val="subscript"/>
        </w:rPr>
        <w:t>8</w:t>
      </w:r>
      <w:r>
        <w:rPr>
          <w:rFonts w:ascii="Times New Roman" w:hAnsi="宋体"/>
          <w:sz w:val="24"/>
          <w:szCs w:val="24"/>
        </w:rPr>
        <w:t>，</w:t>
      </w:r>
      <w:r>
        <w:rPr>
          <w:rFonts w:ascii="Times New Roman"/>
          <w:i/>
          <w:sz w:val="24"/>
          <w:szCs w:val="24"/>
        </w:rPr>
        <w:t>K</w:t>
      </w:r>
      <w:r>
        <w:rPr>
          <w:rFonts w:ascii="Times New Roman"/>
          <w:sz w:val="24"/>
          <w:szCs w:val="24"/>
          <w:vertAlign w:val="subscript"/>
        </w:rPr>
        <w:t>9</w:t>
      </w:r>
      <w:r>
        <w:rPr>
          <w:rFonts w:hint="eastAsia" w:hAnsi="宋体"/>
          <w:sz w:val="24"/>
          <w:szCs w:val="24"/>
        </w:rPr>
        <w:t>——</w:t>
      </w:r>
      <w:r>
        <w:rPr>
          <w:rFonts w:hint="eastAsia" w:hAnsi="宋体"/>
          <w:sz w:val="24"/>
          <w:szCs w:val="24"/>
          <w:lang w:val="zh-CN"/>
        </w:rPr>
        <w:t>恒</w:t>
      </w:r>
      <w:r>
        <w:rPr>
          <w:rFonts w:hint="eastAsia" w:hAnsi="宋体" w:cs="宋体"/>
          <w:sz w:val="24"/>
          <w:lang w:val="zh-CN"/>
        </w:rPr>
        <w:t>温差法</w:t>
      </w:r>
      <w:r>
        <w:rPr>
          <w:rFonts w:hint="eastAsia" w:hAnsi="宋体"/>
          <w:sz w:val="24"/>
          <w:szCs w:val="24"/>
        </w:rPr>
        <w:t>流量计</w:t>
      </w:r>
      <w:r>
        <w:rPr>
          <w:rFonts w:hint="eastAsia" w:hAnsi="宋体"/>
          <w:sz w:val="24"/>
        </w:rPr>
        <w:t>系数</w:t>
      </w:r>
      <w:r>
        <w:rPr>
          <w:rFonts w:hint="eastAsia" w:hAnsi="宋体"/>
          <w:sz w:val="24"/>
          <w:szCs w:val="24"/>
        </w:rPr>
        <w:t>。</w:t>
      </w:r>
    </w:p>
    <w:p w14:paraId="348F0E7A">
      <w:pPr>
        <w:autoSpaceDE w:val="0"/>
        <w:autoSpaceDN w:val="0"/>
        <w:adjustRightInd w:val="0"/>
        <w:spacing w:line="360" w:lineRule="auto"/>
        <w:ind w:firstLine="480"/>
        <w:jc w:val="left"/>
        <w:rPr>
          <w:rFonts w:hint="eastAsia" w:ascii="宋体" w:hAnsi="宋体" w:cs="宋体"/>
          <w:kern w:val="0"/>
          <w:lang w:val="zh-CN"/>
        </w:rPr>
      </w:pPr>
    </w:p>
    <w:p w14:paraId="6F2B378F">
      <w:pPr>
        <w:pStyle w:val="40"/>
        <w:spacing w:line="360" w:lineRule="auto"/>
        <w:ind w:firstLine="0" w:firstLineChars="0"/>
        <w:jc w:val="center"/>
        <w:rPr>
          <w:rFonts w:hint="eastAsia" w:hAnsi="宋体"/>
          <w:sz w:val="24"/>
          <w:szCs w:val="24"/>
          <w:lang w:val="zh-CN"/>
        </w:rPr>
      </w:pPr>
      <w:r>
        <w:rPr>
          <w:rFonts w:hint="eastAsia" w:hAnsi="宋体"/>
          <w:sz w:val="24"/>
          <w:szCs w:val="24"/>
        </w:rPr>
        <w:drawing>
          <wp:inline distT="0" distB="0" distL="0" distR="0">
            <wp:extent cx="3243580" cy="2876550"/>
            <wp:effectExtent l="19050" t="19050" r="13970" b="19050"/>
            <wp:docPr id="35"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3248447" cy="2881006"/>
                    </a:xfrm>
                    <a:prstGeom prst="rect">
                      <a:avLst/>
                    </a:prstGeom>
                    <a:noFill/>
                    <a:ln>
                      <a:solidFill>
                        <a:schemeClr val="tx1"/>
                      </a:solidFill>
                    </a:ln>
                  </pic:spPr>
                </pic:pic>
              </a:graphicData>
            </a:graphic>
          </wp:inline>
        </w:drawing>
      </w:r>
    </w:p>
    <w:p w14:paraId="67FF4F99">
      <w:pPr>
        <w:snapToGrid w:val="0"/>
        <w:spacing w:after="160" w:line="360" w:lineRule="auto"/>
        <w:ind w:firstLine="0" w:firstLineChars="0"/>
        <w:jc w:val="center"/>
        <w:rPr>
          <w:rFonts w:ascii="Times New Roman"/>
          <w:color w:val="000000" w:themeColor="text1"/>
          <w:sz w:val="18"/>
          <w:szCs w:val="18"/>
          <w:lang w:val="zh-CN"/>
          <w14:textFill>
            <w14:solidFill>
              <w14:schemeClr w14:val="tx1"/>
            </w14:solidFill>
          </w14:textFill>
        </w:rPr>
      </w:pPr>
      <w:r>
        <w:rPr>
          <w:rFonts w:cs="Times New Roman"/>
          <w:i w:val="0"/>
          <w:color w:val="000000" w:themeColor="text1"/>
          <w:sz w:val="18"/>
          <w:szCs w:val="18"/>
          <w:lang w:val="zh-CN"/>
          <w14:textFill>
            <w14:solidFill>
              <w14:schemeClr w14:val="tx1"/>
            </w14:solidFill>
          </w14:textFill>
        </w:rPr>
        <w:t>R</w:t>
      </w:r>
      <w:r>
        <w:rPr>
          <w:rFonts w:cs="Times New Roman"/>
          <w:color w:val="000000" w:themeColor="text1"/>
          <w:sz w:val="18"/>
          <w:szCs w:val="18"/>
          <w:vertAlign w:val="subscript"/>
          <w:lang w:val="zh-CN"/>
          <w14:textFill>
            <w14:solidFill>
              <w14:schemeClr w14:val="tx1"/>
            </w14:solidFill>
          </w14:textFill>
        </w:rPr>
        <w:t xml:space="preserve">1 </w:t>
      </w:r>
      <w:r>
        <w:rPr>
          <w:rFonts w:hint="eastAsia" w:cs="Times New Roman"/>
          <w:color w:val="000000" w:themeColor="text1"/>
          <w:sz w:val="18"/>
          <w:szCs w:val="18"/>
          <w:lang w:val="zh-CN"/>
          <w14:textFill>
            <w14:solidFill>
              <w14:schemeClr w14:val="tx1"/>
            </w14:solidFill>
          </w14:textFill>
        </w:rPr>
        <w:t>电阻</w:t>
      </w:r>
      <w:r>
        <w:rPr>
          <w:rFonts w:cs="Times New Roman"/>
          <w:color w:val="000000" w:themeColor="text1"/>
          <w:sz w:val="18"/>
          <w:szCs w:val="18"/>
          <w:lang w:val="zh-CN"/>
          <w14:textFill>
            <w14:solidFill>
              <w14:schemeClr w14:val="tx1"/>
            </w14:solidFill>
          </w14:textFill>
        </w:rPr>
        <w:t>1</w:t>
      </w:r>
      <w:r>
        <w:rPr>
          <w:rFonts w:hint="eastAsia" w:cs="Times New Roman"/>
          <w:color w:val="000000" w:themeColor="text1"/>
          <w:sz w:val="18"/>
          <w:szCs w:val="18"/>
          <w:lang w:val="zh-CN"/>
          <w14:textFill>
            <w14:solidFill>
              <w14:schemeClr w14:val="tx1"/>
            </w14:solidFill>
          </w14:textFill>
        </w:rPr>
        <w:t>，</w:t>
      </w:r>
      <w:r>
        <w:rPr>
          <w:rFonts w:cs="Times New Roman"/>
          <w:i w:val="0"/>
          <w:color w:val="000000" w:themeColor="text1"/>
          <w:sz w:val="18"/>
          <w:szCs w:val="18"/>
          <w:lang w:val="zh-CN"/>
          <w14:textFill>
            <w14:solidFill>
              <w14:schemeClr w14:val="tx1"/>
            </w14:solidFill>
          </w14:textFill>
        </w:rPr>
        <w:t>R</w:t>
      </w:r>
      <w:r>
        <w:rPr>
          <w:rFonts w:cs="Times New Roman"/>
          <w:color w:val="000000" w:themeColor="text1"/>
          <w:sz w:val="18"/>
          <w:szCs w:val="18"/>
          <w:vertAlign w:val="subscript"/>
          <w:lang w:val="zh-CN"/>
          <w14:textFill>
            <w14:solidFill>
              <w14:schemeClr w14:val="tx1"/>
            </w14:solidFill>
          </w14:textFill>
        </w:rPr>
        <w:t>2</w:t>
      </w:r>
      <w:r>
        <w:rPr>
          <w:rFonts w:hint="eastAsia" w:cs="Times New Roman"/>
          <w:color w:val="000000" w:themeColor="text1"/>
          <w:sz w:val="18"/>
          <w:szCs w:val="18"/>
          <w:lang w:val="zh-CN"/>
          <w14:textFill>
            <w14:solidFill>
              <w14:schemeClr w14:val="tx1"/>
            </w14:solidFill>
          </w14:textFill>
        </w:rPr>
        <w:t>电阻</w:t>
      </w:r>
      <w:r>
        <w:rPr>
          <w:rFonts w:cs="Times New Roman"/>
          <w:color w:val="000000" w:themeColor="text1"/>
          <w:sz w:val="18"/>
          <w:szCs w:val="18"/>
          <w:lang w:val="zh-CN"/>
          <w14:textFill>
            <w14:solidFill>
              <w14:schemeClr w14:val="tx1"/>
            </w14:solidFill>
          </w14:textFill>
        </w:rPr>
        <w:t>2</w:t>
      </w:r>
      <w:r>
        <w:rPr>
          <w:rFonts w:hint="eastAsia" w:cs="Times New Roman"/>
          <w:color w:val="000000" w:themeColor="text1"/>
          <w:sz w:val="18"/>
          <w:szCs w:val="18"/>
          <w:lang w:val="zh-CN"/>
          <w14:textFill>
            <w14:solidFill>
              <w14:schemeClr w14:val="tx1"/>
            </w14:solidFill>
          </w14:textFill>
        </w:rPr>
        <w:t>，</w:t>
      </w:r>
      <w:r>
        <w:rPr>
          <w:rFonts w:cs="Times New Roman"/>
          <w:color w:val="000000" w:themeColor="text1"/>
          <w:sz w:val="18"/>
          <w:szCs w:val="18"/>
          <w:lang w:val="zh-CN"/>
          <w14:textFill>
            <w14:solidFill>
              <w14:schemeClr w14:val="tx1"/>
            </w14:solidFill>
          </w14:textFill>
        </w:rPr>
        <w:t xml:space="preserve"> A</w:t>
      </w:r>
      <w:r>
        <w:rPr>
          <w:rFonts w:hint="eastAsia" w:cs="Times New Roman"/>
          <w:color w:val="000000" w:themeColor="text1"/>
          <w:sz w:val="18"/>
          <w:szCs w:val="18"/>
          <w:lang w:val="zh-CN"/>
          <w14:textFill>
            <w14:solidFill>
              <w14:schemeClr w14:val="tx1"/>
            </w14:solidFill>
          </w14:textFill>
        </w:rPr>
        <w:t>放大器。</w:t>
      </w:r>
    </w:p>
    <w:p w14:paraId="489D9B17">
      <w:pPr>
        <w:snapToGrid w:val="0"/>
        <w:spacing w:after="160" w:line="360" w:lineRule="auto"/>
        <w:ind w:firstLine="0" w:firstLineChars="0"/>
        <w:jc w:val="center"/>
        <w:rPr>
          <w:rFonts w:ascii="Times New Roman" w:eastAsia="宋体"/>
          <w:color w:val="000000" w:themeColor="text1"/>
          <w:sz w:val="24"/>
          <w:szCs w:val="24"/>
          <w:lang w:val="zh-CN"/>
          <w14:textFill>
            <w14:solidFill>
              <w14:schemeClr w14:val="tx1"/>
            </w14:solidFill>
          </w14:textFill>
        </w:rPr>
      </w:pPr>
      <w:r>
        <w:rPr>
          <w:rFonts w:hint="eastAsia" w:cs="Times New Roman"/>
          <w:color w:val="000000" w:themeColor="text1"/>
          <w:lang w:val="zh-CN"/>
          <w14:textFill>
            <w14:solidFill>
              <w14:schemeClr w14:val="tx1"/>
            </w14:solidFill>
          </w14:textFill>
        </w:rPr>
        <w:t>图</w:t>
      </w:r>
      <w:r>
        <w:rPr>
          <w:rFonts w:cs="Times New Roman"/>
          <w:color w:val="000000" w:themeColor="text1"/>
          <w:lang w:val="zh-CN"/>
          <w14:textFill>
            <w14:solidFill>
              <w14:schemeClr w14:val="tx1"/>
            </w14:solidFill>
          </w14:textFill>
        </w:rPr>
        <w:t xml:space="preserve">A.5  </w:t>
      </w:r>
      <w:r>
        <w:rPr>
          <w:rFonts w:hint="eastAsia" w:cs="Times New Roman"/>
          <w:color w:val="000000" w:themeColor="text1"/>
          <w:lang w:val="zh-CN"/>
          <w14:textFill>
            <w14:solidFill>
              <w14:schemeClr w14:val="tx1"/>
            </w14:solidFill>
          </w14:textFill>
        </w:rPr>
        <w:t>恒温差法简图</w:t>
      </w:r>
    </w:p>
    <w:p w14:paraId="5F5BC000">
      <w:pPr>
        <w:spacing w:before="160" w:line="360" w:lineRule="auto"/>
        <w:ind w:firstLine="0" w:firstLineChars="0"/>
        <w:rPr>
          <w:rFonts w:cs="Times New Roman"/>
          <w:color w:val="auto"/>
          <w:szCs w:val="24"/>
          <w:highlight w:val="none"/>
        </w:rPr>
      </w:pPr>
      <w:r>
        <w:rPr>
          <w:rFonts w:cs="Times New Roman"/>
          <w:color w:val="auto"/>
          <w:szCs w:val="24"/>
          <w:highlight w:val="none"/>
        </w:rPr>
        <w:t>A</w:t>
      </w:r>
      <w:r>
        <w:rPr>
          <w:rFonts w:cs="Times New Roman"/>
        </w:rPr>
        <w:t>.</w:t>
      </w:r>
      <w:r>
        <w:rPr>
          <w:rFonts w:cs="Times New Roman"/>
          <w:color w:val="auto"/>
          <w:szCs w:val="24"/>
          <w:highlight w:val="none"/>
        </w:rPr>
        <w:t>3</w:t>
      </w:r>
      <w:r>
        <w:rPr>
          <w:rFonts w:hint="eastAsia" w:cs="Times New Roman"/>
          <w:color w:val="auto"/>
          <w:szCs w:val="24"/>
          <w:highlight w:val="none"/>
        </w:rPr>
        <w:t>微电子热式气体质量流量计</w:t>
      </w:r>
    </w:p>
    <w:p w14:paraId="5DE1981D">
      <w:pPr>
        <w:autoSpaceDE/>
        <w:autoSpaceDN/>
        <w:adjustRightInd/>
        <w:spacing w:before="160" w:line="360" w:lineRule="auto"/>
        <w:ind w:firstLine="480"/>
        <w:rPr>
          <w:rFonts w:hint="eastAsia" w:ascii="Times New Roman" w:hAnsi="Times New Roman" w:cs="Times New Roman"/>
          <w:kern w:val="2"/>
          <w:lang w:val="en-US"/>
        </w:rPr>
      </w:pPr>
      <w:r>
        <w:rPr>
          <w:rFonts w:hint="eastAsia" w:ascii="Times New Roman" w:hAnsi="Times New Roman" w:cs="Times New Roman"/>
          <w:kern w:val="2"/>
          <w:lang w:val="en-US"/>
        </w:rPr>
        <w:t>典型的微电子</w:t>
      </w:r>
      <w:r>
        <w:rPr>
          <w:rFonts w:hint="eastAsia" w:cs="Times New Roman"/>
        </w:rPr>
        <w:t>热式气体质量</w:t>
      </w:r>
      <w:r>
        <w:rPr>
          <w:rFonts w:hint="eastAsia" w:ascii="Times New Roman" w:hAnsi="Times New Roman" w:cs="Times New Roman"/>
          <w:kern w:val="2"/>
          <w:lang w:val="en-US"/>
        </w:rPr>
        <w:t>流量计由表体和MEMS流量芯片（加</w:t>
      </w:r>
      <w:r>
        <w:rPr>
          <w:rFonts w:hint="eastAsia" w:ascii="Times New Roman" w:hAnsi="Times New Roman" w:cs="Times New Roman"/>
        </w:rPr>
        <w:t>热器及温度传感器</w:t>
      </w:r>
      <w:r>
        <w:rPr>
          <w:rFonts w:hint="eastAsia" w:ascii="Times New Roman" w:hAnsi="Times New Roman" w:cs="Times New Roman"/>
          <w:kern w:val="2"/>
          <w:lang w:val="en-US"/>
        </w:rPr>
        <w:t>）组成，MEMS流量芯片安装在表体内与之构成一个整体。MEMS流量芯片的安装方式有插入和旁通两种形式。</w:t>
      </w:r>
    </w:p>
    <w:p w14:paraId="329581C1">
      <w:pPr>
        <w:autoSpaceDE/>
        <w:autoSpaceDN/>
        <w:adjustRightInd/>
        <w:spacing w:before="160" w:line="360" w:lineRule="auto"/>
        <w:ind w:right="0" w:firstLine="480"/>
        <w:jc w:val="both"/>
        <w:rPr>
          <w:rFonts w:cs="Times New Roman"/>
          <w:lang w:val="en-US"/>
        </w:rPr>
      </w:pPr>
      <w:r>
        <w:rPr>
          <w:rFonts w:hint="eastAsia" w:ascii="Times New Roman" w:hAnsi="Times New Roman" w:cs="Times New Roman"/>
          <w:kern w:val="2"/>
          <w:lang w:val="en-US"/>
        </w:rPr>
        <w:t>MEMS流量芯片由一个加热器，三个温度传感器构成。加热器设置在气流上游的温度传感器与气流下游的温度传感器中间，加热器和气流上、下游温度传感器置于一个空腔之上，使之具有良好的隔热性，功耗小</w:t>
      </w:r>
      <w:r>
        <w:rPr>
          <w:rFonts w:hint="eastAsia" w:ascii="Times New Roman" w:hAnsi="Times New Roman" w:cs="Times New Roman"/>
          <w:kern w:val="2"/>
        </w:rPr>
        <w:t>。另一个</w:t>
      </w:r>
      <w:r>
        <w:rPr>
          <w:rFonts w:hint="eastAsia" w:ascii="Times New Roman" w:hAnsi="Times New Roman" w:cs="Times New Roman"/>
          <w:kern w:val="2"/>
          <w:lang w:val="en-US"/>
        </w:rPr>
        <w:t>温度</w:t>
      </w:r>
      <w:r>
        <w:rPr>
          <w:rFonts w:hint="eastAsia" w:ascii="Times New Roman" w:hAnsi="Times New Roman" w:cs="Times New Roman"/>
          <w:kern w:val="2"/>
        </w:rPr>
        <w:t>传感器置于</w:t>
      </w:r>
      <w:r>
        <w:rPr>
          <w:rFonts w:hint="eastAsia" w:ascii="Times New Roman" w:hAnsi="Times New Roman" w:cs="Times New Roman"/>
          <w:kern w:val="2"/>
          <w:lang w:val="en-US"/>
        </w:rPr>
        <w:t>MEMS流量芯片</w:t>
      </w:r>
      <w:r>
        <w:rPr>
          <w:rFonts w:hint="eastAsia" w:ascii="Times New Roman" w:hAnsi="Times New Roman" w:cs="Times New Roman"/>
          <w:kern w:val="2"/>
        </w:rPr>
        <w:t>基体上，测量环境温度，用于控制加热器，减少</w:t>
      </w:r>
      <w:r>
        <w:rPr>
          <w:rFonts w:hint="eastAsia" w:ascii="Times New Roman" w:hAnsi="Times New Roman" w:cs="Times New Roman"/>
          <w:kern w:val="2"/>
          <w:lang w:val="en-US"/>
        </w:rPr>
        <w:t>温度</w:t>
      </w:r>
      <w:r>
        <w:rPr>
          <w:rFonts w:hint="eastAsia" w:ascii="Times New Roman" w:hAnsi="Times New Roman" w:cs="Times New Roman"/>
          <w:kern w:val="2"/>
        </w:rPr>
        <w:t>传感器的温度效应</w:t>
      </w:r>
      <w:r>
        <w:rPr>
          <w:rFonts w:hint="eastAsia" w:ascii="Times New Roman" w:hAnsi="Times New Roman" w:cs="Times New Roman"/>
          <w:kern w:val="2"/>
          <w:lang w:val="en-US"/>
        </w:rPr>
        <w:t>。图A.6为典型的MEMS流量芯片</w:t>
      </w:r>
      <w:r>
        <w:rPr>
          <w:rFonts w:hint="eastAsia" w:ascii="Times New Roman" w:hAnsi="Times New Roman" w:cs="Times New Roman"/>
        </w:rPr>
        <w:t>示意图</w:t>
      </w:r>
      <w:r>
        <w:rPr>
          <w:rFonts w:hint="eastAsia" w:ascii="Times New Roman" w:hAnsi="Times New Roman" w:cs="Times New Roman"/>
          <w:kern w:val="2"/>
          <w:lang w:val="en-US"/>
        </w:rPr>
        <w:t>。</w:t>
      </w:r>
    </w:p>
    <w:p w14:paraId="2C9F8E33">
      <w:pPr>
        <w:pStyle w:val="40"/>
        <w:spacing w:before="160" w:line="360" w:lineRule="auto"/>
        <w:ind w:firstLine="0" w:firstLineChars="0"/>
        <w:jc w:val="center"/>
        <w:rPr>
          <w:rFonts w:hint="eastAsia" w:hAnsi="宋体"/>
          <w:sz w:val="24"/>
          <w:szCs w:val="24"/>
        </w:rPr>
      </w:pPr>
      <w:r>
        <w:rPr>
          <w:rFonts w:hint="eastAsia" w:hAnsi="宋体"/>
          <w:sz w:val="24"/>
          <w:szCs w:val="24"/>
        </w:rPr>
        <w:drawing>
          <wp:inline distT="0" distB="0" distL="0" distR="0">
            <wp:extent cx="3587115" cy="2536190"/>
            <wp:effectExtent l="19050" t="19050" r="13335" b="16510"/>
            <wp:docPr id="36"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3591332" cy="2539205"/>
                    </a:xfrm>
                    <a:prstGeom prst="rect">
                      <a:avLst/>
                    </a:prstGeom>
                    <a:noFill/>
                    <a:ln>
                      <a:solidFill>
                        <a:schemeClr val="tx1"/>
                      </a:solidFill>
                    </a:ln>
                  </pic:spPr>
                </pic:pic>
              </a:graphicData>
            </a:graphic>
          </wp:inline>
        </w:drawing>
      </w:r>
    </w:p>
    <w:p w14:paraId="001F0024">
      <w:pPr>
        <w:snapToGrid w:val="0"/>
        <w:spacing w:after="160" w:line="360" w:lineRule="auto"/>
        <w:ind w:firstLine="0" w:firstLineChars="0"/>
        <w:jc w:val="center"/>
        <w:rPr>
          <w:rFonts w:ascii="Times New Roman"/>
          <w:color w:val="000000" w:themeColor="text1"/>
          <w:sz w:val="18"/>
          <w:szCs w:val="18"/>
          <w:lang w:val="zh-CN"/>
          <w14:textFill>
            <w14:solidFill>
              <w14:schemeClr w14:val="tx1"/>
            </w14:solidFill>
          </w14:textFill>
        </w:rPr>
      </w:pPr>
      <w:r>
        <w:rPr>
          <w:rFonts w:cs="Times New Roman"/>
          <w:color w:val="000000" w:themeColor="text1"/>
          <w:sz w:val="18"/>
          <w:szCs w:val="18"/>
          <w:lang w:val="zh-CN"/>
          <w14:textFill>
            <w14:solidFill>
              <w14:schemeClr w14:val="tx1"/>
            </w14:solidFill>
          </w14:textFill>
        </w:rPr>
        <w:t>1</w:t>
      </w:r>
      <w:r>
        <w:rPr>
          <w:rFonts w:hint="eastAsia" w:hAnsi="宋体" w:cs="Times New Roman"/>
          <w:color w:val="000000" w:themeColor="text1"/>
          <w:sz w:val="18"/>
          <w:szCs w:val="18"/>
          <w:lang w:val="zh-CN"/>
          <w14:textFill>
            <w14:solidFill>
              <w14:schemeClr w14:val="tx1"/>
            </w14:solidFill>
          </w14:textFill>
        </w:rPr>
        <w:t>气流上游温度传感器，</w:t>
      </w:r>
      <w:r>
        <w:rPr>
          <w:rFonts w:cs="Times New Roman"/>
          <w:color w:val="000000" w:themeColor="text1"/>
          <w:sz w:val="18"/>
          <w:szCs w:val="18"/>
          <w:lang w:val="zh-CN"/>
          <w14:textFill>
            <w14:solidFill>
              <w14:schemeClr w14:val="tx1"/>
            </w14:solidFill>
          </w14:textFill>
        </w:rPr>
        <w:t>2</w:t>
      </w:r>
      <w:r>
        <w:rPr>
          <w:rFonts w:hint="eastAsia" w:hAnsi="宋体" w:cs="Times New Roman"/>
          <w:color w:val="000000" w:themeColor="text1"/>
          <w:sz w:val="18"/>
          <w:szCs w:val="18"/>
          <w:lang w:val="zh-CN"/>
          <w14:textFill>
            <w14:solidFill>
              <w14:schemeClr w14:val="tx1"/>
            </w14:solidFill>
          </w14:textFill>
        </w:rPr>
        <w:t>加热器，</w:t>
      </w:r>
      <w:r>
        <w:rPr>
          <w:rFonts w:cs="Times New Roman"/>
          <w:color w:val="000000" w:themeColor="text1"/>
          <w:sz w:val="18"/>
          <w:szCs w:val="18"/>
          <w:lang w:val="zh-CN"/>
          <w14:textFill>
            <w14:solidFill>
              <w14:schemeClr w14:val="tx1"/>
            </w14:solidFill>
          </w14:textFill>
        </w:rPr>
        <w:t>3</w:t>
      </w:r>
      <w:r>
        <w:rPr>
          <w:rFonts w:hint="eastAsia" w:hAnsi="宋体" w:cs="Times New Roman"/>
          <w:color w:val="000000" w:themeColor="text1"/>
          <w:sz w:val="18"/>
          <w:szCs w:val="18"/>
          <w:lang w:val="zh-CN"/>
          <w14:textFill>
            <w14:solidFill>
              <w14:schemeClr w14:val="tx1"/>
            </w14:solidFill>
          </w14:textFill>
        </w:rPr>
        <w:t>气流下游温度传感器，</w:t>
      </w:r>
      <w:r>
        <w:rPr>
          <w:rFonts w:cs="Times New Roman"/>
          <w:color w:val="000000" w:themeColor="text1"/>
          <w:sz w:val="18"/>
          <w:szCs w:val="18"/>
          <w:lang w:val="zh-CN"/>
          <w14:textFill>
            <w14:solidFill>
              <w14:schemeClr w14:val="tx1"/>
            </w14:solidFill>
          </w14:textFill>
        </w:rPr>
        <w:t>4</w:t>
      </w:r>
      <w:r>
        <w:rPr>
          <w:rFonts w:hint="eastAsia" w:hAnsi="宋体" w:cs="Times New Roman"/>
          <w:color w:val="000000" w:themeColor="text1"/>
          <w:sz w:val="18"/>
          <w:szCs w:val="18"/>
          <w:lang w:val="zh-CN"/>
          <w14:textFill>
            <w14:solidFill>
              <w14:schemeClr w14:val="tx1"/>
            </w14:solidFill>
          </w14:textFill>
        </w:rPr>
        <w:t>环境温度传感器，</w:t>
      </w:r>
    </w:p>
    <w:p w14:paraId="40550EBD">
      <w:pPr>
        <w:snapToGrid w:val="0"/>
        <w:spacing w:after="160" w:line="360" w:lineRule="auto"/>
        <w:ind w:firstLine="0" w:firstLineChars="0"/>
        <w:jc w:val="center"/>
        <w:rPr>
          <w:rFonts w:ascii="Times New Roman"/>
          <w:color w:val="000000" w:themeColor="text1"/>
          <w:sz w:val="18"/>
          <w:szCs w:val="18"/>
          <w:lang w:val="zh-CN"/>
          <w14:textFill>
            <w14:solidFill>
              <w14:schemeClr w14:val="tx1"/>
            </w14:solidFill>
          </w14:textFill>
        </w:rPr>
      </w:pPr>
      <w:r>
        <w:rPr>
          <w:rFonts w:cs="Times New Roman"/>
          <w:color w:val="000000" w:themeColor="text1"/>
          <w:sz w:val="18"/>
          <w:szCs w:val="18"/>
          <w:lang w:val="zh-CN"/>
          <w14:textFill>
            <w14:solidFill>
              <w14:schemeClr w14:val="tx1"/>
            </w14:solidFill>
          </w14:textFill>
        </w:rPr>
        <w:t>5</w:t>
      </w:r>
      <w:r>
        <w:rPr>
          <w:rFonts w:hint="eastAsia" w:hAnsi="宋体" w:cs="Times New Roman"/>
          <w:color w:val="000000" w:themeColor="text1"/>
          <w:sz w:val="18"/>
          <w:szCs w:val="18"/>
          <w:lang w:val="zh-CN"/>
          <w14:textFill>
            <w14:solidFill>
              <w14:schemeClr w14:val="tx1"/>
            </w14:solidFill>
          </w14:textFill>
        </w:rPr>
        <w:t>桥路，</w:t>
      </w:r>
      <w:r>
        <w:rPr>
          <w:rFonts w:cs="Times New Roman"/>
          <w:color w:val="000000" w:themeColor="text1"/>
          <w:sz w:val="18"/>
          <w:szCs w:val="18"/>
          <w:lang w:val="zh-CN"/>
          <w14:textFill>
            <w14:solidFill>
              <w14:schemeClr w14:val="tx1"/>
            </w14:solidFill>
          </w14:textFill>
        </w:rPr>
        <w:t>6</w:t>
      </w:r>
      <w:r>
        <w:rPr>
          <w:rFonts w:hint="eastAsia" w:hAnsi="宋体" w:cs="Times New Roman"/>
          <w:color w:val="000000" w:themeColor="text1"/>
          <w:sz w:val="18"/>
          <w:szCs w:val="18"/>
          <w:lang w:val="zh-CN"/>
          <w14:textFill>
            <w14:solidFill>
              <w14:schemeClr w14:val="tx1"/>
            </w14:solidFill>
          </w14:textFill>
        </w:rPr>
        <w:t>放大器，</w:t>
      </w:r>
      <w:r>
        <w:rPr>
          <w:rFonts w:cs="Times New Roman"/>
          <w:color w:val="000000" w:themeColor="text1"/>
          <w:sz w:val="18"/>
          <w:szCs w:val="18"/>
          <w:lang w:val="zh-CN"/>
          <w14:textFill>
            <w14:solidFill>
              <w14:schemeClr w14:val="tx1"/>
            </w14:solidFill>
          </w14:textFill>
        </w:rPr>
        <w:t>7</w:t>
      </w:r>
      <w:r>
        <w:rPr>
          <w:rFonts w:hint="eastAsia" w:hAnsi="宋体" w:cs="Times New Roman"/>
          <w:color w:val="000000" w:themeColor="text1"/>
          <w:sz w:val="18"/>
          <w:szCs w:val="18"/>
          <w:lang w:val="zh-CN"/>
          <w14:textFill>
            <w14:solidFill>
              <w14:schemeClr w14:val="tx1"/>
            </w14:solidFill>
          </w14:textFill>
        </w:rPr>
        <w:t>信号输出，</w:t>
      </w:r>
      <w:r>
        <w:rPr>
          <w:rFonts w:cs="Times New Roman"/>
          <w:color w:val="000000" w:themeColor="text1"/>
          <w:sz w:val="18"/>
          <w:szCs w:val="18"/>
          <w:lang w:val="zh-CN"/>
          <w14:textFill>
            <w14:solidFill>
              <w14:schemeClr w14:val="tx1"/>
            </w14:solidFill>
          </w14:textFill>
        </w:rPr>
        <w:t>8</w:t>
      </w:r>
      <w:r>
        <w:rPr>
          <w:rFonts w:hint="eastAsia" w:hAnsi="宋体" w:cs="Times New Roman"/>
          <w:color w:val="000000" w:themeColor="text1"/>
          <w:sz w:val="18"/>
          <w:szCs w:val="18"/>
          <w:lang w:val="zh-CN"/>
          <w14:textFill>
            <w14:solidFill>
              <w14:schemeClr w14:val="tx1"/>
            </w14:solidFill>
          </w14:textFill>
        </w:rPr>
        <w:t>气体流动方向。</w:t>
      </w:r>
    </w:p>
    <w:p w14:paraId="1A234234">
      <w:pPr>
        <w:pStyle w:val="39"/>
        <w:numPr>
          <w:ilvl w:val="0"/>
          <w:numId w:val="0"/>
        </w:numPr>
        <w:spacing w:line="360" w:lineRule="auto"/>
        <w:ind w:left="45" w:firstLine="0" w:firstLineChars="0"/>
        <w:rPr>
          <w:rFonts w:hint="eastAsia" w:ascii="宋体" w:hAnsi="宋体" w:eastAsia="宋体"/>
          <w:sz w:val="24"/>
          <w:szCs w:val="24"/>
        </w:rPr>
      </w:pPr>
      <w:r>
        <w:rPr>
          <w:rFonts w:ascii="Times New Roman" w:hAnsi="宋体" w:eastAsia="宋体"/>
          <w:sz w:val="24"/>
          <w:szCs w:val="24"/>
        </w:rPr>
        <w:t>图</w:t>
      </w:r>
      <w:r>
        <w:rPr>
          <w:rFonts w:ascii="Times New Roman" w:eastAsia="宋体"/>
          <w:sz w:val="24"/>
          <w:szCs w:val="24"/>
        </w:rPr>
        <w:t>A.6</w:t>
      </w:r>
      <w:r>
        <w:rPr>
          <w:rFonts w:hint="eastAsia" w:ascii="宋体" w:hAnsi="宋体" w:eastAsia="宋体"/>
          <w:sz w:val="24"/>
          <w:szCs w:val="24"/>
        </w:rPr>
        <w:t xml:space="preserve"> 典型的</w:t>
      </w:r>
      <w:r>
        <w:rPr>
          <w:rFonts w:ascii="Times New Roman" w:eastAsia="宋体"/>
          <w:sz w:val="24"/>
          <w:szCs w:val="24"/>
        </w:rPr>
        <w:t>MEMS</w:t>
      </w:r>
      <w:r>
        <w:rPr>
          <w:rFonts w:hint="eastAsia" w:ascii="宋体" w:hAnsi="宋体" w:eastAsia="宋体"/>
          <w:sz w:val="24"/>
          <w:szCs w:val="24"/>
        </w:rPr>
        <w:t>流量芯片示意图</w:t>
      </w:r>
    </w:p>
    <w:p w14:paraId="55AF8913">
      <w:pPr>
        <w:widowControl/>
        <w:spacing w:line="240" w:lineRule="auto"/>
        <w:ind w:firstLine="0" w:firstLineChars="0"/>
        <w:jc w:val="left"/>
        <w:rPr>
          <w:rFonts w:ascii="宋体" w:cs="Times New Roman"/>
          <w:kern w:val="0"/>
          <w:sz w:val="21"/>
          <w:szCs w:val="20"/>
        </w:rPr>
      </w:pPr>
      <w:r>
        <w:br w:type="page"/>
      </w:r>
    </w:p>
    <w:p w14:paraId="4A2A82FB">
      <w:pPr>
        <w:pStyle w:val="18"/>
        <w:spacing w:before="240" w:after="60" w:line="259" w:lineRule="auto"/>
        <w:ind w:firstLine="0" w:firstLineChars="0"/>
        <w:jc w:val="left"/>
        <w:rPr>
          <w:rFonts w:ascii="Times New Roman" w:hAnsi="Times New Roman" w:cs="Times New Roman" w:eastAsiaTheme="majorEastAsia"/>
          <w:bCs/>
          <w:color w:val="000000" w:themeColor="text1"/>
          <w:sz w:val="32"/>
          <w:szCs w:val="32"/>
          <w14:textFill>
            <w14:solidFill>
              <w14:schemeClr w14:val="tx1"/>
            </w14:solidFill>
          </w14:textFill>
        </w:rPr>
      </w:pPr>
      <w:bookmarkStart w:id="114" w:name="_Toc219130159"/>
      <w:bookmarkStart w:id="115" w:name="_Toc217914989"/>
      <w:bookmarkStart w:id="116" w:name="_Toc400798033"/>
      <w:r>
        <w:rPr>
          <w:rFonts w:hint="eastAsia" w:ascii="Times New Roman" w:hAnsi="Times New Roman" w:cs="Times New Roman" w:eastAsiaTheme="majorEastAsia"/>
          <w:bCs/>
          <w:color w:val="000000" w:themeColor="text1"/>
          <w:sz w:val="32"/>
          <w:szCs w:val="32"/>
          <w14:textFill>
            <w14:solidFill>
              <w14:schemeClr w14:val="tx1"/>
            </w14:solidFill>
          </w14:textFill>
        </w:rPr>
        <w:t>附录</w:t>
      </w:r>
      <w:r>
        <w:rPr>
          <w:rFonts w:ascii="Times New Roman" w:hAnsi="Times New Roman" w:cs="Times New Roman" w:eastAsiaTheme="majorEastAsia"/>
          <w:bCs/>
          <w:color w:val="000000" w:themeColor="text1"/>
          <w:sz w:val="32"/>
          <w:szCs w:val="32"/>
          <w14:textFill>
            <w14:solidFill>
              <w14:schemeClr w14:val="tx1"/>
            </w14:solidFill>
          </w14:textFill>
        </w:rPr>
        <w:t>B</w:t>
      </w:r>
      <w:bookmarkEnd w:id="114"/>
      <w:bookmarkEnd w:id="115"/>
      <w:r>
        <w:rPr>
          <w:rFonts w:ascii="Times New Roman" w:hAnsi="Times New Roman" w:cs="Times New Roman" w:eastAsiaTheme="majorEastAsia"/>
          <w:bCs/>
          <w:color w:val="000000" w:themeColor="text1"/>
          <w:sz w:val="32"/>
          <w:szCs w:val="32"/>
          <w14:textFill>
            <w14:solidFill>
              <w14:schemeClr w14:val="tx1"/>
            </w14:solidFill>
          </w14:textFill>
        </w:rPr>
        <w:t xml:space="preserve"> </w:t>
      </w:r>
    </w:p>
    <w:p w14:paraId="5BEFB24C">
      <w:pPr>
        <w:pStyle w:val="18"/>
        <w:spacing w:line="259" w:lineRule="auto"/>
        <w:ind w:firstLine="0" w:firstLineChars="0"/>
        <w:rPr>
          <w:rFonts w:ascii="Times New Roman" w:hAnsi="Times New Roman"/>
          <w:sz w:val="32"/>
        </w:rPr>
      </w:pPr>
      <w:bookmarkStart w:id="117" w:name="_Toc217914990"/>
      <w:bookmarkStart w:id="118" w:name="_Toc219130160"/>
      <w:r>
        <w:rPr>
          <w:rFonts w:hint="eastAsia" w:ascii="Times New Roman" w:hAnsi="Times New Roman"/>
          <w:sz w:val="32"/>
        </w:rPr>
        <w:t>水的饱和蒸汽压</w:t>
      </w:r>
      <w:bookmarkEnd w:id="116"/>
      <w:r>
        <w:rPr>
          <w:rFonts w:hint="eastAsia" w:ascii="Times New Roman" w:hAnsi="Times New Roman"/>
          <w:sz w:val="32"/>
        </w:rPr>
        <w:t>（注）</w:t>
      </w:r>
      <w:bookmarkEnd w:id="117"/>
      <w:bookmarkEnd w:id="118"/>
    </w:p>
    <w:tbl>
      <w:tblPr>
        <w:tblStyle w:val="19"/>
        <w:tblpPr w:leftFromText="180" w:rightFromText="180" w:vertAnchor="text" w:horzAnchor="margin" w:tblpXSpec="center" w:tblpY="14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4"/>
        <w:gridCol w:w="2214"/>
        <w:gridCol w:w="2214"/>
        <w:gridCol w:w="2214"/>
      </w:tblGrid>
      <w:tr w14:paraId="272490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exact"/>
        </w:trPr>
        <w:tc>
          <w:tcPr>
            <w:tcW w:w="2214" w:type="dxa"/>
            <w:tcBorders>
              <w:bottom w:val="single" w:color="auto" w:sz="4" w:space="0"/>
              <w:right w:val="single" w:color="auto" w:sz="4" w:space="0"/>
            </w:tcBorders>
            <w:vAlign w:val="center"/>
          </w:tcPr>
          <w:p w14:paraId="1597E2A8">
            <w:pPr>
              <w:spacing w:line="360" w:lineRule="auto"/>
              <w:ind w:firstLine="0" w:firstLineChars="0"/>
              <w:jc w:val="center"/>
              <w:rPr>
                <w:rFonts w:cs="Times New Roman"/>
                <w:sz w:val="21"/>
                <w:szCs w:val="21"/>
              </w:rPr>
            </w:pPr>
            <w:r>
              <w:rPr>
                <w:rFonts w:cs="Times New Roman"/>
                <w:sz w:val="21"/>
                <w:szCs w:val="21"/>
              </w:rPr>
              <w:t>T</w:t>
            </w:r>
            <w:r>
              <w:rPr>
                <w:rFonts w:hint="eastAsia" w:cs="Times New Roman"/>
                <w:sz w:val="21"/>
                <w:szCs w:val="21"/>
              </w:rPr>
              <w:t>（</w:t>
            </w:r>
            <w:r>
              <w:rPr>
                <w:rFonts w:hint="eastAsia" w:ascii="Times New Roman" w:hAnsi="Times New Roman" w:cs="Times New Roman"/>
                <w:sz w:val="21"/>
                <w:szCs w:val="21"/>
              </w:rPr>
              <w:t>℃</w:t>
            </w:r>
            <w:r>
              <w:rPr>
                <w:rFonts w:hint="eastAsia" w:cs="Times New Roman"/>
                <w:sz w:val="21"/>
                <w:szCs w:val="21"/>
              </w:rPr>
              <w:t>）</w:t>
            </w:r>
          </w:p>
        </w:tc>
        <w:tc>
          <w:tcPr>
            <w:tcW w:w="2214" w:type="dxa"/>
            <w:tcBorders>
              <w:top w:val="single" w:color="auto" w:sz="4" w:space="0"/>
              <w:left w:val="single" w:color="auto" w:sz="4" w:space="0"/>
              <w:bottom w:val="single" w:color="auto" w:sz="4" w:space="0"/>
              <w:right w:val="single" w:color="auto" w:sz="4" w:space="0"/>
            </w:tcBorders>
            <w:vAlign w:val="center"/>
          </w:tcPr>
          <w:p w14:paraId="7EDF00B9">
            <w:pPr>
              <w:spacing w:line="360" w:lineRule="auto"/>
              <w:ind w:firstLine="0" w:firstLineChars="0"/>
              <w:jc w:val="center"/>
              <w:rPr>
                <w:rFonts w:cs="Times New Roman"/>
                <w:sz w:val="21"/>
                <w:szCs w:val="21"/>
              </w:rPr>
            </w:pPr>
            <w:r>
              <w:rPr>
                <w:rFonts w:cs="Times New Roman"/>
                <w:sz w:val="21"/>
                <w:szCs w:val="21"/>
              </w:rPr>
              <w:t>p</w:t>
            </w:r>
            <w:r>
              <w:rPr>
                <w:rFonts w:hint="eastAsia" w:cs="Times New Roman"/>
                <w:sz w:val="21"/>
                <w:szCs w:val="21"/>
              </w:rPr>
              <w:t>（</w:t>
            </w:r>
            <w:r>
              <w:rPr>
                <w:rFonts w:cs="Times New Roman"/>
                <w:sz w:val="21"/>
                <w:szCs w:val="21"/>
              </w:rPr>
              <w:t>Pa)</w:t>
            </w:r>
          </w:p>
        </w:tc>
        <w:tc>
          <w:tcPr>
            <w:tcW w:w="2214" w:type="dxa"/>
            <w:tcBorders>
              <w:left w:val="single" w:color="auto" w:sz="4" w:space="0"/>
              <w:bottom w:val="single" w:color="auto" w:sz="4" w:space="0"/>
              <w:right w:val="single" w:color="auto" w:sz="4" w:space="0"/>
            </w:tcBorders>
            <w:vAlign w:val="center"/>
          </w:tcPr>
          <w:p w14:paraId="4C2BB42A">
            <w:pPr>
              <w:spacing w:line="360" w:lineRule="auto"/>
              <w:ind w:firstLine="0" w:firstLineChars="0"/>
              <w:jc w:val="center"/>
              <w:rPr>
                <w:rFonts w:cs="Times New Roman"/>
                <w:sz w:val="21"/>
                <w:szCs w:val="21"/>
              </w:rPr>
            </w:pPr>
            <w:r>
              <w:rPr>
                <w:rFonts w:cs="Times New Roman"/>
                <w:sz w:val="21"/>
                <w:szCs w:val="21"/>
              </w:rPr>
              <w:t>T</w:t>
            </w:r>
            <w:r>
              <w:rPr>
                <w:rFonts w:hint="eastAsia" w:cs="Times New Roman"/>
                <w:sz w:val="21"/>
                <w:szCs w:val="21"/>
              </w:rPr>
              <w:t>（</w:t>
            </w:r>
            <w:r>
              <w:rPr>
                <w:rFonts w:hint="eastAsia" w:ascii="Times New Roman" w:hAnsi="Times New Roman" w:cs="Times New Roman"/>
                <w:sz w:val="21"/>
                <w:szCs w:val="21"/>
              </w:rPr>
              <w:t>℃</w:t>
            </w:r>
            <w:r>
              <w:rPr>
                <w:rFonts w:hint="eastAsia" w:cs="Times New Roman"/>
                <w:sz w:val="21"/>
                <w:szCs w:val="21"/>
              </w:rPr>
              <w:t>）</w:t>
            </w:r>
          </w:p>
        </w:tc>
        <w:tc>
          <w:tcPr>
            <w:tcW w:w="2214" w:type="dxa"/>
            <w:tcBorders>
              <w:left w:val="single" w:color="auto" w:sz="4" w:space="0"/>
              <w:bottom w:val="single" w:color="auto" w:sz="4" w:space="0"/>
            </w:tcBorders>
            <w:vAlign w:val="center"/>
          </w:tcPr>
          <w:p w14:paraId="43AB8BF2">
            <w:pPr>
              <w:spacing w:line="360" w:lineRule="auto"/>
              <w:ind w:firstLine="0" w:firstLineChars="0"/>
              <w:jc w:val="center"/>
              <w:rPr>
                <w:rFonts w:cs="Times New Roman"/>
                <w:sz w:val="21"/>
                <w:szCs w:val="21"/>
              </w:rPr>
            </w:pPr>
            <w:r>
              <w:rPr>
                <w:rFonts w:cs="Times New Roman"/>
                <w:sz w:val="21"/>
                <w:szCs w:val="21"/>
              </w:rPr>
              <w:t>p</w:t>
            </w:r>
            <w:r>
              <w:rPr>
                <w:rFonts w:hint="eastAsia" w:cs="Times New Roman"/>
                <w:sz w:val="21"/>
                <w:szCs w:val="21"/>
              </w:rPr>
              <w:t>（</w:t>
            </w:r>
            <w:r>
              <w:rPr>
                <w:rFonts w:cs="Times New Roman"/>
                <w:sz w:val="21"/>
                <w:szCs w:val="21"/>
              </w:rPr>
              <w:t>Pa)</w:t>
            </w:r>
          </w:p>
        </w:tc>
      </w:tr>
      <w:tr w14:paraId="120941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exact"/>
        </w:trPr>
        <w:tc>
          <w:tcPr>
            <w:tcW w:w="2214" w:type="dxa"/>
            <w:tcBorders>
              <w:top w:val="single" w:color="auto" w:sz="4" w:space="0"/>
              <w:bottom w:val="single" w:color="auto" w:sz="4" w:space="0"/>
              <w:right w:val="single" w:color="auto" w:sz="4" w:space="0"/>
            </w:tcBorders>
            <w:vAlign w:val="center"/>
          </w:tcPr>
          <w:p w14:paraId="40D55E59">
            <w:pPr>
              <w:spacing w:line="360" w:lineRule="auto"/>
              <w:ind w:firstLine="0" w:firstLineChars="0"/>
              <w:jc w:val="center"/>
              <w:rPr>
                <w:rFonts w:cs="Times New Roman"/>
                <w:sz w:val="21"/>
                <w:szCs w:val="21"/>
              </w:rPr>
            </w:pPr>
            <w:r>
              <w:rPr>
                <w:rFonts w:cs="Times New Roman"/>
                <w:sz w:val="21"/>
                <w:szCs w:val="21"/>
              </w:rPr>
              <w:t>1</w:t>
            </w:r>
          </w:p>
        </w:tc>
        <w:tc>
          <w:tcPr>
            <w:tcW w:w="2214" w:type="dxa"/>
            <w:tcBorders>
              <w:top w:val="single" w:color="auto" w:sz="4" w:space="0"/>
              <w:left w:val="single" w:color="auto" w:sz="4" w:space="0"/>
              <w:bottom w:val="single" w:color="auto" w:sz="4" w:space="0"/>
              <w:right w:val="single" w:color="auto" w:sz="4" w:space="0"/>
            </w:tcBorders>
            <w:vAlign w:val="center"/>
          </w:tcPr>
          <w:p w14:paraId="549158CB">
            <w:pPr>
              <w:spacing w:line="360" w:lineRule="auto"/>
              <w:ind w:firstLine="0" w:firstLineChars="0"/>
              <w:jc w:val="center"/>
              <w:rPr>
                <w:rFonts w:cs="Times New Roman"/>
                <w:sz w:val="21"/>
                <w:szCs w:val="21"/>
              </w:rPr>
            </w:pPr>
            <w:r>
              <w:rPr>
                <w:rFonts w:cs="Times New Roman"/>
                <w:sz w:val="21"/>
                <w:szCs w:val="21"/>
              </w:rPr>
              <w:t>657.27</w:t>
            </w:r>
          </w:p>
        </w:tc>
        <w:tc>
          <w:tcPr>
            <w:tcW w:w="2214" w:type="dxa"/>
            <w:tcBorders>
              <w:top w:val="single" w:color="auto" w:sz="4" w:space="0"/>
              <w:left w:val="single" w:color="auto" w:sz="4" w:space="0"/>
              <w:bottom w:val="single" w:color="auto" w:sz="4" w:space="0"/>
              <w:right w:val="single" w:color="auto" w:sz="4" w:space="0"/>
            </w:tcBorders>
            <w:vAlign w:val="center"/>
          </w:tcPr>
          <w:p w14:paraId="67084321">
            <w:pPr>
              <w:spacing w:line="360" w:lineRule="auto"/>
              <w:ind w:firstLine="0" w:firstLineChars="0"/>
              <w:jc w:val="center"/>
              <w:rPr>
                <w:rFonts w:cs="Times New Roman"/>
                <w:sz w:val="21"/>
                <w:szCs w:val="21"/>
              </w:rPr>
            </w:pPr>
            <w:r>
              <w:rPr>
                <w:rFonts w:cs="Times New Roman"/>
                <w:sz w:val="21"/>
                <w:szCs w:val="21"/>
              </w:rPr>
              <w:t>21</w:t>
            </w:r>
          </w:p>
        </w:tc>
        <w:tc>
          <w:tcPr>
            <w:tcW w:w="2214" w:type="dxa"/>
            <w:tcBorders>
              <w:top w:val="single" w:color="auto" w:sz="4" w:space="0"/>
              <w:left w:val="single" w:color="auto" w:sz="4" w:space="0"/>
              <w:bottom w:val="single" w:color="auto" w:sz="4" w:space="0"/>
            </w:tcBorders>
            <w:vAlign w:val="center"/>
          </w:tcPr>
          <w:p w14:paraId="43042B98">
            <w:pPr>
              <w:spacing w:line="360" w:lineRule="auto"/>
              <w:ind w:firstLine="0" w:firstLineChars="0"/>
              <w:jc w:val="center"/>
              <w:rPr>
                <w:rFonts w:cs="Times New Roman"/>
                <w:sz w:val="21"/>
                <w:szCs w:val="21"/>
              </w:rPr>
            </w:pPr>
            <w:r>
              <w:rPr>
                <w:rFonts w:cs="Times New Roman"/>
                <w:sz w:val="21"/>
                <w:szCs w:val="21"/>
              </w:rPr>
              <w:t>2486.42</w:t>
            </w:r>
          </w:p>
        </w:tc>
      </w:tr>
      <w:tr w14:paraId="5C2681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exact"/>
        </w:trPr>
        <w:tc>
          <w:tcPr>
            <w:tcW w:w="2214" w:type="dxa"/>
            <w:tcBorders>
              <w:top w:val="single" w:color="auto" w:sz="4" w:space="0"/>
              <w:bottom w:val="single" w:color="auto" w:sz="4" w:space="0"/>
              <w:right w:val="single" w:color="auto" w:sz="4" w:space="0"/>
            </w:tcBorders>
            <w:vAlign w:val="center"/>
          </w:tcPr>
          <w:p w14:paraId="0824CE8A">
            <w:pPr>
              <w:spacing w:line="360" w:lineRule="auto"/>
              <w:ind w:firstLine="0" w:firstLineChars="0"/>
              <w:jc w:val="center"/>
              <w:rPr>
                <w:rFonts w:cs="Times New Roman"/>
                <w:sz w:val="21"/>
                <w:szCs w:val="21"/>
              </w:rPr>
            </w:pPr>
            <w:r>
              <w:rPr>
                <w:rFonts w:cs="Times New Roman"/>
                <w:sz w:val="21"/>
                <w:szCs w:val="21"/>
              </w:rPr>
              <w:t>2</w:t>
            </w:r>
          </w:p>
        </w:tc>
        <w:tc>
          <w:tcPr>
            <w:tcW w:w="2214" w:type="dxa"/>
            <w:tcBorders>
              <w:top w:val="single" w:color="auto" w:sz="4" w:space="0"/>
              <w:left w:val="single" w:color="auto" w:sz="4" w:space="0"/>
              <w:bottom w:val="single" w:color="auto" w:sz="4" w:space="0"/>
              <w:right w:val="single" w:color="auto" w:sz="4" w:space="0"/>
            </w:tcBorders>
            <w:vAlign w:val="center"/>
          </w:tcPr>
          <w:p w14:paraId="07143178">
            <w:pPr>
              <w:spacing w:line="360" w:lineRule="auto"/>
              <w:ind w:firstLine="0" w:firstLineChars="0"/>
              <w:jc w:val="center"/>
              <w:rPr>
                <w:rFonts w:cs="Times New Roman"/>
                <w:sz w:val="21"/>
                <w:szCs w:val="21"/>
              </w:rPr>
            </w:pPr>
            <w:r>
              <w:rPr>
                <w:rFonts w:cs="Times New Roman"/>
                <w:sz w:val="21"/>
                <w:szCs w:val="21"/>
              </w:rPr>
              <w:t>705.26</w:t>
            </w:r>
          </w:p>
        </w:tc>
        <w:tc>
          <w:tcPr>
            <w:tcW w:w="2214" w:type="dxa"/>
            <w:tcBorders>
              <w:top w:val="single" w:color="auto" w:sz="4" w:space="0"/>
              <w:left w:val="single" w:color="auto" w:sz="4" w:space="0"/>
              <w:bottom w:val="single" w:color="auto" w:sz="4" w:space="0"/>
              <w:right w:val="single" w:color="auto" w:sz="4" w:space="0"/>
            </w:tcBorders>
            <w:vAlign w:val="center"/>
          </w:tcPr>
          <w:p w14:paraId="2CBA77F3">
            <w:pPr>
              <w:spacing w:line="360" w:lineRule="auto"/>
              <w:ind w:firstLine="0" w:firstLineChars="0"/>
              <w:jc w:val="center"/>
              <w:rPr>
                <w:rFonts w:cs="Times New Roman"/>
                <w:sz w:val="21"/>
                <w:szCs w:val="21"/>
              </w:rPr>
            </w:pPr>
            <w:r>
              <w:rPr>
                <w:rFonts w:cs="Times New Roman"/>
                <w:sz w:val="21"/>
                <w:szCs w:val="21"/>
              </w:rPr>
              <w:t>22</w:t>
            </w:r>
          </w:p>
        </w:tc>
        <w:tc>
          <w:tcPr>
            <w:tcW w:w="2214" w:type="dxa"/>
            <w:tcBorders>
              <w:top w:val="single" w:color="auto" w:sz="4" w:space="0"/>
              <w:left w:val="single" w:color="auto" w:sz="4" w:space="0"/>
              <w:bottom w:val="single" w:color="auto" w:sz="4" w:space="0"/>
            </w:tcBorders>
            <w:vAlign w:val="center"/>
          </w:tcPr>
          <w:p w14:paraId="08987754">
            <w:pPr>
              <w:spacing w:line="360" w:lineRule="auto"/>
              <w:ind w:firstLine="0" w:firstLineChars="0"/>
              <w:jc w:val="center"/>
              <w:rPr>
                <w:rFonts w:cs="Times New Roman"/>
                <w:sz w:val="21"/>
                <w:szCs w:val="21"/>
              </w:rPr>
            </w:pPr>
            <w:r>
              <w:rPr>
                <w:rFonts w:cs="Times New Roman"/>
                <w:sz w:val="21"/>
                <w:szCs w:val="21"/>
              </w:rPr>
              <w:t>2646.40</w:t>
            </w:r>
          </w:p>
        </w:tc>
      </w:tr>
      <w:tr w14:paraId="5C2AA1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exact"/>
        </w:trPr>
        <w:tc>
          <w:tcPr>
            <w:tcW w:w="2214" w:type="dxa"/>
            <w:tcBorders>
              <w:top w:val="single" w:color="auto" w:sz="4" w:space="0"/>
              <w:bottom w:val="single" w:color="auto" w:sz="4" w:space="0"/>
              <w:right w:val="single" w:color="auto" w:sz="4" w:space="0"/>
            </w:tcBorders>
            <w:vAlign w:val="center"/>
          </w:tcPr>
          <w:p w14:paraId="4C307CCD">
            <w:pPr>
              <w:spacing w:line="360" w:lineRule="auto"/>
              <w:ind w:firstLine="0" w:firstLineChars="0"/>
              <w:jc w:val="center"/>
              <w:rPr>
                <w:rFonts w:cs="Times New Roman"/>
                <w:sz w:val="21"/>
                <w:szCs w:val="21"/>
              </w:rPr>
            </w:pPr>
            <w:r>
              <w:rPr>
                <w:rFonts w:cs="Times New Roman"/>
                <w:sz w:val="21"/>
                <w:szCs w:val="21"/>
              </w:rPr>
              <w:t>3</w:t>
            </w:r>
          </w:p>
        </w:tc>
        <w:tc>
          <w:tcPr>
            <w:tcW w:w="2214" w:type="dxa"/>
            <w:tcBorders>
              <w:top w:val="single" w:color="auto" w:sz="4" w:space="0"/>
              <w:left w:val="single" w:color="auto" w:sz="4" w:space="0"/>
              <w:bottom w:val="single" w:color="auto" w:sz="4" w:space="0"/>
              <w:right w:val="single" w:color="auto" w:sz="4" w:space="0"/>
            </w:tcBorders>
            <w:vAlign w:val="center"/>
          </w:tcPr>
          <w:p w14:paraId="7B309218">
            <w:pPr>
              <w:spacing w:line="360" w:lineRule="auto"/>
              <w:ind w:firstLine="0" w:firstLineChars="0"/>
              <w:jc w:val="center"/>
              <w:rPr>
                <w:rFonts w:cs="Times New Roman"/>
                <w:sz w:val="21"/>
                <w:szCs w:val="21"/>
              </w:rPr>
            </w:pPr>
            <w:r>
              <w:rPr>
                <w:rFonts w:cs="Times New Roman"/>
                <w:sz w:val="21"/>
                <w:szCs w:val="21"/>
              </w:rPr>
              <w:t>758.59</w:t>
            </w:r>
          </w:p>
        </w:tc>
        <w:tc>
          <w:tcPr>
            <w:tcW w:w="2214" w:type="dxa"/>
            <w:tcBorders>
              <w:top w:val="single" w:color="auto" w:sz="4" w:space="0"/>
              <w:left w:val="single" w:color="auto" w:sz="4" w:space="0"/>
              <w:bottom w:val="single" w:color="auto" w:sz="4" w:space="0"/>
              <w:right w:val="single" w:color="auto" w:sz="4" w:space="0"/>
            </w:tcBorders>
            <w:vAlign w:val="center"/>
          </w:tcPr>
          <w:p w14:paraId="1161A9D1">
            <w:pPr>
              <w:spacing w:line="360" w:lineRule="auto"/>
              <w:ind w:firstLine="0" w:firstLineChars="0"/>
              <w:jc w:val="center"/>
              <w:rPr>
                <w:rFonts w:cs="Times New Roman"/>
                <w:sz w:val="21"/>
                <w:szCs w:val="21"/>
              </w:rPr>
            </w:pPr>
            <w:r>
              <w:rPr>
                <w:rFonts w:cs="Times New Roman"/>
                <w:sz w:val="21"/>
                <w:szCs w:val="21"/>
              </w:rPr>
              <w:t>23</w:t>
            </w:r>
          </w:p>
        </w:tc>
        <w:tc>
          <w:tcPr>
            <w:tcW w:w="2214" w:type="dxa"/>
            <w:tcBorders>
              <w:top w:val="single" w:color="auto" w:sz="4" w:space="0"/>
              <w:left w:val="single" w:color="auto" w:sz="4" w:space="0"/>
              <w:bottom w:val="single" w:color="auto" w:sz="4" w:space="0"/>
            </w:tcBorders>
            <w:vAlign w:val="center"/>
          </w:tcPr>
          <w:p w14:paraId="6ABC7D95">
            <w:pPr>
              <w:spacing w:line="360" w:lineRule="auto"/>
              <w:ind w:firstLine="0" w:firstLineChars="0"/>
              <w:jc w:val="center"/>
              <w:rPr>
                <w:rFonts w:cs="Times New Roman"/>
                <w:sz w:val="21"/>
                <w:szCs w:val="21"/>
              </w:rPr>
            </w:pPr>
            <w:r>
              <w:rPr>
                <w:rFonts w:cs="Times New Roman"/>
                <w:sz w:val="21"/>
                <w:szCs w:val="21"/>
              </w:rPr>
              <w:t>2809.05</w:t>
            </w:r>
          </w:p>
        </w:tc>
      </w:tr>
      <w:tr w14:paraId="1EF323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exact"/>
        </w:trPr>
        <w:tc>
          <w:tcPr>
            <w:tcW w:w="2214" w:type="dxa"/>
            <w:tcBorders>
              <w:top w:val="single" w:color="auto" w:sz="4" w:space="0"/>
              <w:bottom w:val="single" w:color="auto" w:sz="4" w:space="0"/>
              <w:right w:val="single" w:color="auto" w:sz="4" w:space="0"/>
            </w:tcBorders>
            <w:vAlign w:val="center"/>
          </w:tcPr>
          <w:p w14:paraId="6A9506C1">
            <w:pPr>
              <w:spacing w:line="360" w:lineRule="auto"/>
              <w:ind w:firstLine="0" w:firstLineChars="0"/>
              <w:jc w:val="center"/>
              <w:rPr>
                <w:rFonts w:cs="Times New Roman"/>
                <w:sz w:val="21"/>
                <w:szCs w:val="21"/>
              </w:rPr>
            </w:pPr>
            <w:r>
              <w:rPr>
                <w:rFonts w:cs="Times New Roman"/>
                <w:sz w:val="21"/>
                <w:szCs w:val="21"/>
              </w:rPr>
              <w:t>4</w:t>
            </w:r>
          </w:p>
        </w:tc>
        <w:tc>
          <w:tcPr>
            <w:tcW w:w="2214" w:type="dxa"/>
            <w:tcBorders>
              <w:top w:val="single" w:color="auto" w:sz="4" w:space="0"/>
              <w:left w:val="single" w:color="auto" w:sz="4" w:space="0"/>
              <w:bottom w:val="single" w:color="auto" w:sz="4" w:space="0"/>
              <w:right w:val="single" w:color="auto" w:sz="4" w:space="0"/>
            </w:tcBorders>
            <w:vAlign w:val="center"/>
          </w:tcPr>
          <w:p w14:paraId="7230FB84">
            <w:pPr>
              <w:spacing w:line="360" w:lineRule="auto"/>
              <w:ind w:firstLine="0" w:firstLineChars="0"/>
              <w:jc w:val="center"/>
              <w:rPr>
                <w:rFonts w:cs="Times New Roman"/>
                <w:sz w:val="21"/>
                <w:szCs w:val="21"/>
              </w:rPr>
            </w:pPr>
            <w:r>
              <w:rPr>
                <w:rFonts w:cs="Times New Roman"/>
                <w:sz w:val="21"/>
                <w:szCs w:val="21"/>
              </w:rPr>
              <w:t>813.25</w:t>
            </w:r>
          </w:p>
        </w:tc>
        <w:tc>
          <w:tcPr>
            <w:tcW w:w="2214" w:type="dxa"/>
            <w:tcBorders>
              <w:top w:val="single" w:color="auto" w:sz="4" w:space="0"/>
              <w:left w:val="single" w:color="auto" w:sz="4" w:space="0"/>
              <w:bottom w:val="single" w:color="auto" w:sz="4" w:space="0"/>
              <w:right w:val="single" w:color="auto" w:sz="4" w:space="0"/>
            </w:tcBorders>
            <w:vAlign w:val="center"/>
          </w:tcPr>
          <w:p w14:paraId="5C2DFC40">
            <w:pPr>
              <w:spacing w:line="360" w:lineRule="auto"/>
              <w:ind w:firstLine="0" w:firstLineChars="0"/>
              <w:jc w:val="center"/>
              <w:rPr>
                <w:rFonts w:cs="Times New Roman"/>
                <w:sz w:val="21"/>
                <w:szCs w:val="21"/>
              </w:rPr>
            </w:pPr>
            <w:r>
              <w:rPr>
                <w:rFonts w:cs="Times New Roman"/>
                <w:sz w:val="21"/>
                <w:szCs w:val="21"/>
              </w:rPr>
              <w:t>24</w:t>
            </w:r>
          </w:p>
        </w:tc>
        <w:tc>
          <w:tcPr>
            <w:tcW w:w="2214" w:type="dxa"/>
            <w:tcBorders>
              <w:top w:val="single" w:color="auto" w:sz="4" w:space="0"/>
              <w:left w:val="single" w:color="auto" w:sz="4" w:space="0"/>
              <w:bottom w:val="single" w:color="auto" w:sz="4" w:space="0"/>
            </w:tcBorders>
            <w:vAlign w:val="center"/>
          </w:tcPr>
          <w:p w14:paraId="6B33027B">
            <w:pPr>
              <w:spacing w:line="360" w:lineRule="auto"/>
              <w:ind w:firstLine="0" w:firstLineChars="0"/>
              <w:jc w:val="center"/>
              <w:rPr>
                <w:rFonts w:cs="Times New Roman"/>
                <w:sz w:val="21"/>
                <w:szCs w:val="21"/>
              </w:rPr>
            </w:pPr>
            <w:r>
              <w:rPr>
                <w:rFonts w:cs="Times New Roman"/>
                <w:sz w:val="21"/>
                <w:szCs w:val="21"/>
              </w:rPr>
              <w:t>2983.70</w:t>
            </w:r>
          </w:p>
        </w:tc>
      </w:tr>
      <w:tr w14:paraId="6A07FD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exact"/>
        </w:trPr>
        <w:tc>
          <w:tcPr>
            <w:tcW w:w="2214" w:type="dxa"/>
            <w:tcBorders>
              <w:top w:val="single" w:color="auto" w:sz="4" w:space="0"/>
              <w:bottom w:val="single" w:color="auto" w:sz="4" w:space="0"/>
              <w:right w:val="single" w:color="auto" w:sz="4" w:space="0"/>
            </w:tcBorders>
            <w:vAlign w:val="center"/>
          </w:tcPr>
          <w:p w14:paraId="70AE0735">
            <w:pPr>
              <w:spacing w:line="360" w:lineRule="auto"/>
              <w:ind w:firstLine="0" w:firstLineChars="0"/>
              <w:jc w:val="center"/>
              <w:rPr>
                <w:rFonts w:cs="Times New Roman"/>
                <w:sz w:val="21"/>
                <w:szCs w:val="21"/>
              </w:rPr>
            </w:pPr>
            <w:r>
              <w:rPr>
                <w:rFonts w:cs="Times New Roman"/>
                <w:sz w:val="21"/>
                <w:szCs w:val="21"/>
              </w:rPr>
              <w:t>5</w:t>
            </w:r>
          </w:p>
        </w:tc>
        <w:tc>
          <w:tcPr>
            <w:tcW w:w="2214" w:type="dxa"/>
            <w:tcBorders>
              <w:top w:val="single" w:color="auto" w:sz="4" w:space="0"/>
              <w:left w:val="single" w:color="auto" w:sz="4" w:space="0"/>
              <w:bottom w:val="single" w:color="auto" w:sz="4" w:space="0"/>
              <w:right w:val="single" w:color="auto" w:sz="4" w:space="0"/>
            </w:tcBorders>
            <w:vAlign w:val="center"/>
          </w:tcPr>
          <w:p w14:paraId="5F577363">
            <w:pPr>
              <w:spacing w:line="360" w:lineRule="auto"/>
              <w:ind w:firstLine="0" w:firstLineChars="0"/>
              <w:jc w:val="center"/>
              <w:rPr>
                <w:rFonts w:cs="Times New Roman"/>
                <w:sz w:val="21"/>
                <w:szCs w:val="21"/>
              </w:rPr>
            </w:pPr>
            <w:r>
              <w:rPr>
                <w:rFonts w:cs="Times New Roman"/>
                <w:sz w:val="21"/>
                <w:szCs w:val="21"/>
              </w:rPr>
              <w:t>871.91</w:t>
            </w:r>
          </w:p>
        </w:tc>
        <w:tc>
          <w:tcPr>
            <w:tcW w:w="2214" w:type="dxa"/>
            <w:tcBorders>
              <w:top w:val="single" w:color="auto" w:sz="4" w:space="0"/>
              <w:left w:val="single" w:color="auto" w:sz="4" w:space="0"/>
              <w:bottom w:val="single" w:color="auto" w:sz="4" w:space="0"/>
              <w:right w:val="single" w:color="auto" w:sz="4" w:space="0"/>
            </w:tcBorders>
            <w:vAlign w:val="center"/>
          </w:tcPr>
          <w:p w14:paraId="38F295FA">
            <w:pPr>
              <w:spacing w:line="360" w:lineRule="auto"/>
              <w:ind w:firstLine="0" w:firstLineChars="0"/>
              <w:jc w:val="center"/>
              <w:rPr>
                <w:rFonts w:cs="Times New Roman"/>
                <w:sz w:val="21"/>
                <w:szCs w:val="21"/>
              </w:rPr>
            </w:pPr>
            <w:r>
              <w:rPr>
                <w:rFonts w:cs="Times New Roman"/>
                <w:sz w:val="21"/>
                <w:szCs w:val="21"/>
              </w:rPr>
              <w:t>25</w:t>
            </w:r>
          </w:p>
        </w:tc>
        <w:tc>
          <w:tcPr>
            <w:tcW w:w="2214" w:type="dxa"/>
            <w:tcBorders>
              <w:top w:val="single" w:color="auto" w:sz="4" w:space="0"/>
              <w:left w:val="single" w:color="auto" w:sz="4" w:space="0"/>
              <w:bottom w:val="single" w:color="auto" w:sz="4" w:space="0"/>
            </w:tcBorders>
            <w:vAlign w:val="center"/>
          </w:tcPr>
          <w:p w14:paraId="4D7058B5">
            <w:pPr>
              <w:spacing w:line="360" w:lineRule="auto"/>
              <w:ind w:firstLine="0" w:firstLineChars="0"/>
              <w:jc w:val="center"/>
              <w:rPr>
                <w:rFonts w:cs="Times New Roman"/>
                <w:sz w:val="21"/>
                <w:szCs w:val="21"/>
              </w:rPr>
            </w:pPr>
            <w:r>
              <w:rPr>
                <w:rFonts w:cs="Times New Roman"/>
                <w:sz w:val="21"/>
                <w:szCs w:val="21"/>
              </w:rPr>
              <w:t>3167.68</w:t>
            </w:r>
          </w:p>
        </w:tc>
      </w:tr>
      <w:tr w14:paraId="36F695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exact"/>
        </w:trPr>
        <w:tc>
          <w:tcPr>
            <w:tcW w:w="2214" w:type="dxa"/>
            <w:tcBorders>
              <w:top w:val="single" w:color="auto" w:sz="4" w:space="0"/>
              <w:bottom w:val="single" w:color="auto" w:sz="4" w:space="0"/>
              <w:right w:val="single" w:color="auto" w:sz="4" w:space="0"/>
            </w:tcBorders>
            <w:vAlign w:val="center"/>
          </w:tcPr>
          <w:p w14:paraId="4F86D1F9">
            <w:pPr>
              <w:spacing w:line="360" w:lineRule="auto"/>
              <w:ind w:firstLine="0" w:firstLineChars="0"/>
              <w:jc w:val="center"/>
              <w:rPr>
                <w:rFonts w:cs="Times New Roman"/>
                <w:sz w:val="21"/>
                <w:szCs w:val="21"/>
              </w:rPr>
            </w:pPr>
            <w:r>
              <w:rPr>
                <w:rFonts w:cs="Times New Roman"/>
                <w:sz w:val="21"/>
                <w:szCs w:val="21"/>
              </w:rPr>
              <w:t>6</w:t>
            </w:r>
          </w:p>
        </w:tc>
        <w:tc>
          <w:tcPr>
            <w:tcW w:w="2214" w:type="dxa"/>
            <w:tcBorders>
              <w:top w:val="single" w:color="auto" w:sz="4" w:space="0"/>
              <w:left w:val="single" w:color="auto" w:sz="4" w:space="0"/>
              <w:bottom w:val="single" w:color="auto" w:sz="4" w:space="0"/>
              <w:right w:val="single" w:color="auto" w:sz="4" w:space="0"/>
            </w:tcBorders>
            <w:vAlign w:val="center"/>
          </w:tcPr>
          <w:p w14:paraId="02322862">
            <w:pPr>
              <w:spacing w:line="360" w:lineRule="auto"/>
              <w:ind w:firstLine="0" w:firstLineChars="0"/>
              <w:jc w:val="center"/>
              <w:rPr>
                <w:rFonts w:cs="Times New Roman"/>
                <w:sz w:val="21"/>
                <w:szCs w:val="21"/>
              </w:rPr>
            </w:pPr>
            <w:r>
              <w:rPr>
                <w:rFonts w:cs="Times New Roman"/>
                <w:sz w:val="21"/>
                <w:szCs w:val="21"/>
              </w:rPr>
              <w:t>934.57</w:t>
            </w:r>
          </w:p>
        </w:tc>
        <w:tc>
          <w:tcPr>
            <w:tcW w:w="2214" w:type="dxa"/>
            <w:tcBorders>
              <w:top w:val="single" w:color="auto" w:sz="4" w:space="0"/>
              <w:left w:val="single" w:color="auto" w:sz="4" w:space="0"/>
              <w:bottom w:val="single" w:color="auto" w:sz="4" w:space="0"/>
              <w:right w:val="single" w:color="auto" w:sz="4" w:space="0"/>
            </w:tcBorders>
            <w:vAlign w:val="center"/>
          </w:tcPr>
          <w:p w14:paraId="5943F2CB">
            <w:pPr>
              <w:spacing w:line="360" w:lineRule="auto"/>
              <w:ind w:firstLine="0" w:firstLineChars="0"/>
              <w:jc w:val="center"/>
              <w:rPr>
                <w:rFonts w:cs="Times New Roman"/>
                <w:sz w:val="21"/>
                <w:szCs w:val="21"/>
              </w:rPr>
            </w:pPr>
            <w:r>
              <w:rPr>
                <w:rFonts w:cs="Times New Roman"/>
                <w:sz w:val="21"/>
                <w:szCs w:val="21"/>
              </w:rPr>
              <w:t>26</w:t>
            </w:r>
          </w:p>
        </w:tc>
        <w:tc>
          <w:tcPr>
            <w:tcW w:w="2214" w:type="dxa"/>
            <w:tcBorders>
              <w:top w:val="single" w:color="auto" w:sz="4" w:space="0"/>
              <w:left w:val="single" w:color="auto" w:sz="4" w:space="0"/>
              <w:bottom w:val="single" w:color="auto" w:sz="4" w:space="0"/>
            </w:tcBorders>
            <w:vAlign w:val="center"/>
          </w:tcPr>
          <w:p w14:paraId="1EC6429F">
            <w:pPr>
              <w:spacing w:line="360" w:lineRule="auto"/>
              <w:ind w:firstLine="0" w:firstLineChars="0"/>
              <w:jc w:val="center"/>
              <w:rPr>
                <w:rFonts w:cs="Times New Roman"/>
                <w:sz w:val="21"/>
                <w:szCs w:val="21"/>
              </w:rPr>
            </w:pPr>
            <w:r>
              <w:rPr>
                <w:rFonts w:cs="Times New Roman"/>
                <w:sz w:val="21"/>
                <w:szCs w:val="21"/>
              </w:rPr>
              <w:t>3361.00</w:t>
            </w:r>
          </w:p>
        </w:tc>
      </w:tr>
      <w:tr w14:paraId="65FE71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exact"/>
        </w:trPr>
        <w:tc>
          <w:tcPr>
            <w:tcW w:w="2214" w:type="dxa"/>
            <w:tcBorders>
              <w:top w:val="single" w:color="auto" w:sz="4" w:space="0"/>
              <w:bottom w:val="single" w:color="auto" w:sz="4" w:space="0"/>
              <w:right w:val="single" w:color="auto" w:sz="4" w:space="0"/>
            </w:tcBorders>
            <w:vAlign w:val="center"/>
          </w:tcPr>
          <w:p w14:paraId="2CCB302D">
            <w:pPr>
              <w:spacing w:line="360" w:lineRule="auto"/>
              <w:ind w:firstLine="0" w:firstLineChars="0"/>
              <w:jc w:val="center"/>
              <w:rPr>
                <w:rFonts w:cs="Times New Roman"/>
                <w:sz w:val="21"/>
                <w:szCs w:val="21"/>
              </w:rPr>
            </w:pPr>
            <w:r>
              <w:rPr>
                <w:rFonts w:cs="Times New Roman"/>
                <w:sz w:val="21"/>
                <w:szCs w:val="21"/>
              </w:rPr>
              <w:t>7</w:t>
            </w:r>
          </w:p>
        </w:tc>
        <w:tc>
          <w:tcPr>
            <w:tcW w:w="2214" w:type="dxa"/>
            <w:tcBorders>
              <w:top w:val="single" w:color="auto" w:sz="4" w:space="0"/>
              <w:left w:val="single" w:color="auto" w:sz="4" w:space="0"/>
              <w:bottom w:val="single" w:color="auto" w:sz="4" w:space="0"/>
              <w:right w:val="single" w:color="auto" w:sz="4" w:space="0"/>
            </w:tcBorders>
            <w:vAlign w:val="center"/>
          </w:tcPr>
          <w:p w14:paraId="0A03E978">
            <w:pPr>
              <w:spacing w:line="360" w:lineRule="auto"/>
              <w:ind w:firstLine="0" w:firstLineChars="0"/>
              <w:jc w:val="center"/>
              <w:rPr>
                <w:rFonts w:cs="Times New Roman"/>
                <w:sz w:val="21"/>
                <w:szCs w:val="21"/>
              </w:rPr>
            </w:pPr>
            <w:r>
              <w:rPr>
                <w:rFonts w:cs="Times New Roman"/>
                <w:sz w:val="21"/>
                <w:szCs w:val="21"/>
              </w:rPr>
              <w:t>1001.23</w:t>
            </w:r>
          </w:p>
        </w:tc>
        <w:tc>
          <w:tcPr>
            <w:tcW w:w="2214" w:type="dxa"/>
            <w:tcBorders>
              <w:top w:val="single" w:color="auto" w:sz="4" w:space="0"/>
              <w:left w:val="single" w:color="auto" w:sz="4" w:space="0"/>
              <w:bottom w:val="single" w:color="auto" w:sz="4" w:space="0"/>
              <w:right w:val="single" w:color="auto" w:sz="4" w:space="0"/>
            </w:tcBorders>
            <w:vAlign w:val="center"/>
          </w:tcPr>
          <w:p w14:paraId="53206022">
            <w:pPr>
              <w:spacing w:line="360" w:lineRule="auto"/>
              <w:ind w:firstLine="0" w:firstLineChars="0"/>
              <w:jc w:val="center"/>
              <w:rPr>
                <w:rFonts w:cs="Times New Roman"/>
                <w:sz w:val="21"/>
                <w:szCs w:val="21"/>
              </w:rPr>
            </w:pPr>
            <w:r>
              <w:rPr>
                <w:rFonts w:cs="Times New Roman"/>
                <w:sz w:val="21"/>
                <w:szCs w:val="21"/>
              </w:rPr>
              <w:t>27</w:t>
            </w:r>
          </w:p>
        </w:tc>
        <w:tc>
          <w:tcPr>
            <w:tcW w:w="2214" w:type="dxa"/>
            <w:tcBorders>
              <w:top w:val="single" w:color="auto" w:sz="4" w:space="0"/>
              <w:left w:val="single" w:color="auto" w:sz="4" w:space="0"/>
              <w:bottom w:val="single" w:color="auto" w:sz="4" w:space="0"/>
            </w:tcBorders>
            <w:vAlign w:val="center"/>
          </w:tcPr>
          <w:p w14:paraId="1C14D364">
            <w:pPr>
              <w:spacing w:line="360" w:lineRule="auto"/>
              <w:ind w:firstLine="0" w:firstLineChars="0"/>
              <w:jc w:val="center"/>
              <w:rPr>
                <w:rFonts w:cs="Times New Roman"/>
                <w:sz w:val="21"/>
                <w:szCs w:val="21"/>
              </w:rPr>
            </w:pPr>
            <w:r>
              <w:rPr>
                <w:rFonts w:cs="Times New Roman"/>
                <w:sz w:val="21"/>
                <w:szCs w:val="21"/>
              </w:rPr>
              <w:t>3564.98</w:t>
            </w:r>
          </w:p>
        </w:tc>
      </w:tr>
      <w:tr w14:paraId="456461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exact"/>
        </w:trPr>
        <w:tc>
          <w:tcPr>
            <w:tcW w:w="2214" w:type="dxa"/>
            <w:tcBorders>
              <w:top w:val="single" w:color="auto" w:sz="4" w:space="0"/>
              <w:bottom w:val="single" w:color="auto" w:sz="4" w:space="0"/>
              <w:right w:val="single" w:color="auto" w:sz="4" w:space="0"/>
            </w:tcBorders>
            <w:vAlign w:val="center"/>
          </w:tcPr>
          <w:p w14:paraId="6D516098">
            <w:pPr>
              <w:spacing w:line="360" w:lineRule="auto"/>
              <w:ind w:firstLine="0" w:firstLineChars="0"/>
              <w:jc w:val="center"/>
              <w:rPr>
                <w:rFonts w:cs="Times New Roman"/>
                <w:sz w:val="21"/>
                <w:szCs w:val="21"/>
              </w:rPr>
            </w:pPr>
            <w:r>
              <w:rPr>
                <w:rFonts w:cs="Times New Roman"/>
                <w:sz w:val="21"/>
                <w:szCs w:val="21"/>
              </w:rPr>
              <w:t>8</w:t>
            </w:r>
          </w:p>
        </w:tc>
        <w:tc>
          <w:tcPr>
            <w:tcW w:w="2214" w:type="dxa"/>
            <w:tcBorders>
              <w:top w:val="single" w:color="auto" w:sz="4" w:space="0"/>
              <w:left w:val="single" w:color="auto" w:sz="4" w:space="0"/>
              <w:bottom w:val="single" w:color="auto" w:sz="4" w:space="0"/>
              <w:right w:val="single" w:color="auto" w:sz="4" w:space="0"/>
            </w:tcBorders>
            <w:vAlign w:val="center"/>
          </w:tcPr>
          <w:p w14:paraId="65F3A1CD">
            <w:pPr>
              <w:spacing w:line="360" w:lineRule="auto"/>
              <w:ind w:firstLine="0" w:firstLineChars="0"/>
              <w:jc w:val="center"/>
              <w:rPr>
                <w:rFonts w:cs="Times New Roman"/>
                <w:sz w:val="21"/>
                <w:szCs w:val="21"/>
              </w:rPr>
            </w:pPr>
            <w:r>
              <w:rPr>
                <w:rFonts w:cs="Times New Roman"/>
                <w:sz w:val="21"/>
                <w:szCs w:val="21"/>
              </w:rPr>
              <w:t>1073.23</w:t>
            </w:r>
          </w:p>
        </w:tc>
        <w:tc>
          <w:tcPr>
            <w:tcW w:w="2214" w:type="dxa"/>
            <w:tcBorders>
              <w:top w:val="single" w:color="auto" w:sz="4" w:space="0"/>
              <w:left w:val="single" w:color="auto" w:sz="4" w:space="0"/>
              <w:bottom w:val="single" w:color="auto" w:sz="4" w:space="0"/>
              <w:right w:val="single" w:color="auto" w:sz="4" w:space="0"/>
            </w:tcBorders>
            <w:vAlign w:val="center"/>
          </w:tcPr>
          <w:p w14:paraId="4E93159B">
            <w:pPr>
              <w:spacing w:line="360" w:lineRule="auto"/>
              <w:ind w:firstLine="0" w:firstLineChars="0"/>
              <w:jc w:val="center"/>
              <w:rPr>
                <w:rFonts w:cs="Times New Roman"/>
                <w:sz w:val="21"/>
                <w:szCs w:val="21"/>
              </w:rPr>
            </w:pPr>
            <w:r>
              <w:rPr>
                <w:rFonts w:cs="Times New Roman"/>
                <w:sz w:val="21"/>
                <w:szCs w:val="21"/>
              </w:rPr>
              <w:t>28</w:t>
            </w:r>
          </w:p>
        </w:tc>
        <w:tc>
          <w:tcPr>
            <w:tcW w:w="2214" w:type="dxa"/>
            <w:tcBorders>
              <w:top w:val="single" w:color="auto" w:sz="4" w:space="0"/>
              <w:left w:val="single" w:color="auto" w:sz="4" w:space="0"/>
              <w:bottom w:val="single" w:color="auto" w:sz="4" w:space="0"/>
            </w:tcBorders>
            <w:vAlign w:val="center"/>
          </w:tcPr>
          <w:p w14:paraId="7BB0B6DE">
            <w:pPr>
              <w:spacing w:line="360" w:lineRule="auto"/>
              <w:ind w:firstLine="0" w:firstLineChars="0"/>
              <w:jc w:val="center"/>
              <w:rPr>
                <w:rFonts w:cs="Times New Roman"/>
                <w:sz w:val="21"/>
                <w:szCs w:val="21"/>
              </w:rPr>
            </w:pPr>
            <w:r>
              <w:rPr>
                <w:rFonts w:cs="Times New Roman"/>
                <w:sz w:val="21"/>
                <w:szCs w:val="21"/>
              </w:rPr>
              <w:t>3779.62</w:t>
            </w:r>
          </w:p>
        </w:tc>
      </w:tr>
      <w:tr w14:paraId="4D7FB3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exact"/>
        </w:trPr>
        <w:tc>
          <w:tcPr>
            <w:tcW w:w="2214" w:type="dxa"/>
            <w:tcBorders>
              <w:top w:val="single" w:color="auto" w:sz="4" w:space="0"/>
              <w:bottom w:val="single" w:color="auto" w:sz="4" w:space="0"/>
              <w:right w:val="single" w:color="auto" w:sz="4" w:space="0"/>
            </w:tcBorders>
            <w:vAlign w:val="center"/>
          </w:tcPr>
          <w:p w14:paraId="36FD5945">
            <w:pPr>
              <w:spacing w:line="360" w:lineRule="auto"/>
              <w:ind w:firstLine="0" w:firstLineChars="0"/>
              <w:jc w:val="center"/>
              <w:rPr>
                <w:rFonts w:cs="Times New Roman"/>
                <w:sz w:val="21"/>
                <w:szCs w:val="21"/>
              </w:rPr>
            </w:pPr>
            <w:r>
              <w:rPr>
                <w:rFonts w:cs="Times New Roman"/>
                <w:sz w:val="21"/>
                <w:szCs w:val="21"/>
              </w:rPr>
              <w:t>9</w:t>
            </w:r>
          </w:p>
        </w:tc>
        <w:tc>
          <w:tcPr>
            <w:tcW w:w="2214" w:type="dxa"/>
            <w:tcBorders>
              <w:top w:val="single" w:color="auto" w:sz="4" w:space="0"/>
              <w:left w:val="single" w:color="auto" w:sz="4" w:space="0"/>
              <w:bottom w:val="single" w:color="auto" w:sz="4" w:space="0"/>
              <w:right w:val="single" w:color="auto" w:sz="4" w:space="0"/>
            </w:tcBorders>
            <w:vAlign w:val="center"/>
          </w:tcPr>
          <w:p w14:paraId="305689E1">
            <w:pPr>
              <w:spacing w:line="360" w:lineRule="auto"/>
              <w:ind w:firstLine="0" w:firstLineChars="0"/>
              <w:jc w:val="center"/>
              <w:rPr>
                <w:rFonts w:cs="Times New Roman"/>
                <w:sz w:val="21"/>
                <w:szCs w:val="21"/>
              </w:rPr>
            </w:pPr>
            <w:r>
              <w:rPr>
                <w:rFonts w:cs="Times New Roman"/>
                <w:sz w:val="21"/>
                <w:szCs w:val="21"/>
              </w:rPr>
              <w:t>1147.89</w:t>
            </w:r>
          </w:p>
        </w:tc>
        <w:tc>
          <w:tcPr>
            <w:tcW w:w="2214" w:type="dxa"/>
            <w:tcBorders>
              <w:top w:val="single" w:color="auto" w:sz="4" w:space="0"/>
              <w:left w:val="single" w:color="auto" w:sz="4" w:space="0"/>
              <w:bottom w:val="single" w:color="auto" w:sz="4" w:space="0"/>
              <w:right w:val="single" w:color="auto" w:sz="4" w:space="0"/>
            </w:tcBorders>
            <w:vAlign w:val="center"/>
          </w:tcPr>
          <w:p w14:paraId="02F4401A">
            <w:pPr>
              <w:spacing w:line="360" w:lineRule="auto"/>
              <w:ind w:firstLine="0" w:firstLineChars="0"/>
              <w:jc w:val="center"/>
              <w:rPr>
                <w:rFonts w:cs="Times New Roman"/>
                <w:sz w:val="21"/>
                <w:szCs w:val="21"/>
              </w:rPr>
            </w:pPr>
            <w:r>
              <w:rPr>
                <w:rFonts w:cs="Times New Roman"/>
                <w:sz w:val="21"/>
                <w:szCs w:val="21"/>
              </w:rPr>
              <w:t>29</w:t>
            </w:r>
          </w:p>
        </w:tc>
        <w:tc>
          <w:tcPr>
            <w:tcW w:w="2214" w:type="dxa"/>
            <w:tcBorders>
              <w:top w:val="single" w:color="auto" w:sz="4" w:space="0"/>
              <w:left w:val="single" w:color="auto" w:sz="4" w:space="0"/>
              <w:bottom w:val="single" w:color="auto" w:sz="4" w:space="0"/>
            </w:tcBorders>
            <w:vAlign w:val="center"/>
          </w:tcPr>
          <w:p w14:paraId="6F4BE43C">
            <w:pPr>
              <w:spacing w:line="360" w:lineRule="auto"/>
              <w:ind w:firstLine="0" w:firstLineChars="0"/>
              <w:jc w:val="center"/>
              <w:rPr>
                <w:rFonts w:cs="Times New Roman"/>
                <w:sz w:val="21"/>
                <w:szCs w:val="21"/>
              </w:rPr>
            </w:pPr>
            <w:r>
              <w:rPr>
                <w:rFonts w:cs="Times New Roman"/>
                <w:sz w:val="21"/>
                <w:szCs w:val="21"/>
              </w:rPr>
              <w:t>4004.93</w:t>
            </w:r>
          </w:p>
        </w:tc>
      </w:tr>
      <w:tr w14:paraId="793694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exact"/>
        </w:trPr>
        <w:tc>
          <w:tcPr>
            <w:tcW w:w="2214" w:type="dxa"/>
            <w:tcBorders>
              <w:top w:val="single" w:color="auto" w:sz="4" w:space="0"/>
              <w:bottom w:val="single" w:color="auto" w:sz="4" w:space="0"/>
              <w:right w:val="single" w:color="auto" w:sz="4" w:space="0"/>
            </w:tcBorders>
            <w:vAlign w:val="center"/>
          </w:tcPr>
          <w:p w14:paraId="3724A6AA">
            <w:pPr>
              <w:spacing w:line="360" w:lineRule="auto"/>
              <w:ind w:firstLine="0" w:firstLineChars="0"/>
              <w:jc w:val="center"/>
              <w:rPr>
                <w:rFonts w:cs="Times New Roman"/>
                <w:sz w:val="21"/>
                <w:szCs w:val="21"/>
              </w:rPr>
            </w:pPr>
            <w:r>
              <w:rPr>
                <w:rFonts w:cs="Times New Roman"/>
                <w:sz w:val="21"/>
                <w:szCs w:val="21"/>
              </w:rPr>
              <w:t>10</w:t>
            </w:r>
          </w:p>
        </w:tc>
        <w:tc>
          <w:tcPr>
            <w:tcW w:w="2214" w:type="dxa"/>
            <w:tcBorders>
              <w:top w:val="single" w:color="auto" w:sz="4" w:space="0"/>
              <w:left w:val="single" w:color="auto" w:sz="4" w:space="0"/>
              <w:bottom w:val="single" w:color="auto" w:sz="4" w:space="0"/>
              <w:right w:val="single" w:color="auto" w:sz="4" w:space="0"/>
            </w:tcBorders>
            <w:vAlign w:val="center"/>
          </w:tcPr>
          <w:p w14:paraId="141A9F21">
            <w:pPr>
              <w:spacing w:line="360" w:lineRule="auto"/>
              <w:ind w:firstLine="0" w:firstLineChars="0"/>
              <w:jc w:val="center"/>
              <w:rPr>
                <w:rFonts w:cs="Times New Roman"/>
                <w:sz w:val="21"/>
                <w:szCs w:val="21"/>
              </w:rPr>
            </w:pPr>
            <w:r>
              <w:rPr>
                <w:rFonts w:cs="Times New Roman"/>
                <w:sz w:val="21"/>
                <w:szCs w:val="21"/>
              </w:rPr>
              <w:t>1227.88</w:t>
            </w:r>
          </w:p>
        </w:tc>
        <w:tc>
          <w:tcPr>
            <w:tcW w:w="2214" w:type="dxa"/>
            <w:tcBorders>
              <w:top w:val="single" w:color="auto" w:sz="4" w:space="0"/>
              <w:left w:val="single" w:color="auto" w:sz="4" w:space="0"/>
              <w:bottom w:val="single" w:color="auto" w:sz="4" w:space="0"/>
              <w:right w:val="single" w:color="auto" w:sz="4" w:space="0"/>
            </w:tcBorders>
            <w:vAlign w:val="center"/>
          </w:tcPr>
          <w:p w14:paraId="5C576085">
            <w:pPr>
              <w:spacing w:line="360" w:lineRule="auto"/>
              <w:ind w:firstLine="0" w:firstLineChars="0"/>
              <w:jc w:val="center"/>
              <w:rPr>
                <w:rFonts w:cs="Times New Roman"/>
                <w:sz w:val="21"/>
                <w:szCs w:val="21"/>
              </w:rPr>
            </w:pPr>
            <w:r>
              <w:rPr>
                <w:rFonts w:cs="Times New Roman"/>
                <w:sz w:val="21"/>
                <w:szCs w:val="21"/>
              </w:rPr>
              <w:t>30</w:t>
            </w:r>
          </w:p>
        </w:tc>
        <w:tc>
          <w:tcPr>
            <w:tcW w:w="2214" w:type="dxa"/>
            <w:tcBorders>
              <w:top w:val="single" w:color="auto" w:sz="4" w:space="0"/>
              <w:left w:val="single" w:color="auto" w:sz="4" w:space="0"/>
              <w:bottom w:val="single" w:color="auto" w:sz="4" w:space="0"/>
            </w:tcBorders>
            <w:vAlign w:val="center"/>
          </w:tcPr>
          <w:p w14:paraId="1F1EBC9D">
            <w:pPr>
              <w:spacing w:line="360" w:lineRule="auto"/>
              <w:ind w:firstLine="0" w:firstLineChars="0"/>
              <w:jc w:val="center"/>
              <w:rPr>
                <w:rFonts w:cs="Times New Roman"/>
                <w:sz w:val="21"/>
                <w:szCs w:val="21"/>
              </w:rPr>
            </w:pPr>
            <w:r>
              <w:rPr>
                <w:rFonts w:cs="Times New Roman"/>
                <w:sz w:val="21"/>
                <w:szCs w:val="21"/>
              </w:rPr>
              <w:t>4242.24</w:t>
            </w:r>
          </w:p>
        </w:tc>
      </w:tr>
      <w:tr w14:paraId="22F37E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exact"/>
        </w:trPr>
        <w:tc>
          <w:tcPr>
            <w:tcW w:w="2214" w:type="dxa"/>
            <w:tcBorders>
              <w:top w:val="single" w:color="auto" w:sz="4" w:space="0"/>
              <w:bottom w:val="single" w:color="auto" w:sz="4" w:space="0"/>
              <w:right w:val="single" w:color="auto" w:sz="4" w:space="0"/>
            </w:tcBorders>
            <w:vAlign w:val="center"/>
          </w:tcPr>
          <w:p w14:paraId="3DFB086E">
            <w:pPr>
              <w:spacing w:line="360" w:lineRule="auto"/>
              <w:ind w:firstLine="0" w:firstLineChars="0"/>
              <w:jc w:val="center"/>
              <w:rPr>
                <w:rFonts w:cs="Times New Roman"/>
                <w:sz w:val="21"/>
                <w:szCs w:val="21"/>
              </w:rPr>
            </w:pPr>
            <w:r>
              <w:rPr>
                <w:rFonts w:cs="Times New Roman"/>
                <w:sz w:val="21"/>
                <w:szCs w:val="21"/>
              </w:rPr>
              <w:t>11</w:t>
            </w:r>
          </w:p>
        </w:tc>
        <w:tc>
          <w:tcPr>
            <w:tcW w:w="2214" w:type="dxa"/>
            <w:tcBorders>
              <w:top w:val="single" w:color="auto" w:sz="4" w:space="0"/>
              <w:left w:val="single" w:color="auto" w:sz="4" w:space="0"/>
              <w:bottom w:val="single" w:color="auto" w:sz="4" w:space="0"/>
              <w:right w:val="single" w:color="auto" w:sz="4" w:space="0"/>
            </w:tcBorders>
            <w:vAlign w:val="center"/>
          </w:tcPr>
          <w:p w14:paraId="627F4BE2">
            <w:pPr>
              <w:spacing w:line="360" w:lineRule="auto"/>
              <w:ind w:firstLine="0" w:firstLineChars="0"/>
              <w:jc w:val="center"/>
              <w:rPr>
                <w:rFonts w:cs="Times New Roman"/>
                <w:sz w:val="21"/>
                <w:szCs w:val="21"/>
              </w:rPr>
            </w:pPr>
            <w:r>
              <w:rPr>
                <w:rFonts w:cs="Times New Roman"/>
                <w:sz w:val="21"/>
                <w:szCs w:val="21"/>
              </w:rPr>
              <w:t>1311.87</w:t>
            </w:r>
          </w:p>
        </w:tc>
        <w:tc>
          <w:tcPr>
            <w:tcW w:w="2214" w:type="dxa"/>
            <w:tcBorders>
              <w:top w:val="single" w:color="auto" w:sz="4" w:space="0"/>
              <w:left w:val="single" w:color="auto" w:sz="4" w:space="0"/>
              <w:bottom w:val="single" w:color="auto" w:sz="4" w:space="0"/>
              <w:right w:val="single" w:color="auto" w:sz="4" w:space="0"/>
            </w:tcBorders>
            <w:vAlign w:val="center"/>
          </w:tcPr>
          <w:p w14:paraId="488F1AD5">
            <w:pPr>
              <w:spacing w:line="360" w:lineRule="auto"/>
              <w:ind w:firstLine="0" w:firstLineChars="0"/>
              <w:jc w:val="center"/>
              <w:rPr>
                <w:rFonts w:cs="Times New Roman"/>
                <w:sz w:val="21"/>
                <w:szCs w:val="21"/>
              </w:rPr>
            </w:pPr>
            <w:r>
              <w:rPr>
                <w:rFonts w:cs="Times New Roman"/>
                <w:sz w:val="21"/>
                <w:szCs w:val="21"/>
              </w:rPr>
              <w:t>31</w:t>
            </w:r>
          </w:p>
        </w:tc>
        <w:tc>
          <w:tcPr>
            <w:tcW w:w="2214" w:type="dxa"/>
            <w:tcBorders>
              <w:top w:val="single" w:color="auto" w:sz="4" w:space="0"/>
              <w:left w:val="single" w:color="auto" w:sz="4" w:space="0"/>
              <w:bottom w:val="single" w:color="auto" w:sz="4" w:space="0"/>
            </w:tcBorders>
            <w:vAlign w:val="center"/>
          </w:tcPr>
          <w:p w14:paraId="35052F47">
            <w:pPr>
              <w:spacing w:line="360" w:lineRule="auto"/>
              <w:ind w:firstLine="0" w:firstLineChars="0"/>
              <w:jc w:val="center"/>
              <w:rPr>
                <w:rFonts w:cs="Times New Roman"/>
                <w:sz w:val="21"/>
                <w:szCs w:val="21"/>
              </w:rPr>
            </w:pPr>
            <w:r>
              <w:rPr>
                <w:rFonts w:cs="Times New Roman"/>
                <w:sz w:val="21"/>
                <w:szCs w:val="21"/>
              </w:rPr>
              <w:t>4492.88</w:t>
            </w:r>
          </w:p>
        </w:tc>
      </w:tr>
      <w:tr w14:paraId="4C4030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exact"/>
        </w:trPr>
        <w:tc>
          <w:tcPr>
            <w:tcW w:w="2214" w:type="dxa"/>
            <w:tcBorders>
              <w:top w:val="single" w:color="auto" w:sz="4" w:space="0"/>
              <w:bottom w:val="single" w:color="auto" w:sz="4" w:space="0"/>
              <w:right w:val="single" w:color="auto" w:sz="4" w:space="0"/>
            </w:tcBorders>
            <w:vAlign w:val="center"/>
          </w:tcPr>
          <w:p w14:paraId="7251676E">
            <w:pPr>
              <w:spacing w:line="360" w:lineRule="auto"/>
              <w:ind w:firstLine="0" w:firstLineChars="0"/>
              <w:jc w:val="center"/>
              <w:rPr>
                <w:rFonts w:cs="Times New Roman"/>
                <w:sz w:val="21"/>
                <w:szCs w:val="21"/>
              </w:rPr>
            </w:pPr>
            <w:r>
              <w:rPr>
                <w:rFonts w:cs="Times New Roman"/>
                <w:sz w:val="21"/>
                <w:szCs w:val="21"/>
              </w:rPr>
              <w:t>12</w:t>
            </w:r>
          </w:p>
        </w:tc>
        <w:tc>
          <w:tcPr>
            <w:tcW w:w="2214" w:type="dxa"/>
            <w:tcBorders>
              <w:top w:val="single" w:color="auto" w:sz="4" w:space="0"/>
              <w:left w:val="single" w:color="auto" w:sz="4" w:space="0"/>
              <w:bottom w:val="single" w:color="auto" w:sz="4" w:space="0"/>
              <w:right w:val="single" w:color="auto" w:sz="4" w:space="0"/>
            </w:tcBorders>
            <w:vAlign w:val="center"/>
          </w:tcPr>
          <w:p w14:paraId="37F9DA34">
            <w:pPr>
              <w:spacing w:line="360" w:lineRule="auto"/>
              <w:ind w:firstLine="0" w:firstLineChars="0"/>
              <w:jc w:val="center"/>
              <w:rPr>
                <w:rFonts w:cs="Times New Roman"/>
                <w:sz w:val="21"/>
                <w:szCs w:val="21"/>
              </w:rPr>
            </w:pPr>
            <w:r>
              <w:rPr>
                <w:rFonts w:cs="Times New Roman"/>
                <w:sz w:val="21"/>
                <w:szCs w:val="21"/>
              </w:rPr>
              <w:t>1402.53</w:t>
            </w:r>
          </w:p>
        </w:tc>
        <w:tc>
          <w:tcPr>
            <w:tcW w:w="2214" w:type="dxa"/>
            <w:tcBorders>
              <w:top w:val="single" w:color="auto" w:sz="4" w:space="0"/>
              <w:left w:val="single" w:color="auto" w:sz="4" w:space="0"/>
              <w:bottom w:val="single" w:color="auto" w:sz="4" w:space="0"/>
              <w:right w:val="single" w:color="auto" w:sz="4" w:space="0"/>
            </w:tcBorders>
            <w:vAlign w:val="center"/>
          </w:tcPr>
          <w:p w14:paraId="0734BE75">
            <w:pPr>
              <w:spacing w:line="360" w:lineRule="auto"/>
              <w:ind w:firstLine="0" w:firstLineChars="0"/>
              <w:jc w:val="center"/>
              <w:rPr>
                <w:rFonts w:cs="Times New Roman"/>
                <w:sz w:val="21"/>
                <w:szCs w:val="21"/>
              </w:rPr>
            </w:pPr>
            <w:r>
              <w:rPr>
                <w:rFonts w:cs="Times New Roman"/>
                <w:sz w:val="21"/>
                <w:szCs w:val="21"/>
              </w:rPr>
              <w:t>32</w:t>
            </w:r>
          </w:p>
        </w:tc>
        <w:tc>
          <w:tcPr>
            <w:tcW w:w="2214" w:type="dxa"/>
            <w:tcBorders>
              <w:top w:val="single" w:color="auto" w:sz="4" w:space="0"/>
              <w:left w:val="single" w:color="auto" w:sz="4" w:space="0"/>
              <w:bottom w:val="single" w:color="auto" w:sz="4" w:space="0"/>
            </w:tcBorders>
            <w:vAlign w:val="center"/>
          </w:tcPr>
          <w:p w14:paraId="0D7B3F83">
            <w:pPr>
              <w:spacing w:line="360" w:lineRule="auto"/>
              <w:ind w:firstLine="0" w:firstLineChars="0"/>
              <w:jc w:val="center"/>
              <w:rPr>
                <w:rFonts w:cs="Times New Roman"/>
                <w:sz w:val="21"/>
                <w:szCs w:val="21"/>
              </w:rPr>
            </w:pPr>
            <w:r>
              <w:rPr>
                <w:rFonts w:cs="Times New Roman"/>
                <w:sz w:val="21"/>
                <w:szCs w:val="21"/>
              </w:rPr>
              <w:t>4754.19</w:t>
            </w:r>
          </w:p>
        </w:tc>
      </w:tr>
      <w:tr w14:paraId="1032A4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exact"/>
        </w:trPr>
        <w:tc>
          <w:tcPr>
            <w:tcW w:w="2214" w:type="dxa"/>
            <w:tcBorders>
              <w:top w:val="single" w:color="auto" w:sz="4" w:space="0"/>
              <w:bottom w:val="single" w:color="auto" w:sz="4" w:space="0"/>
              <w:right w:val="single" w:color="auto" w:sz="4" w:space="0"/>
            </w:tcBorders>
            <w:vAlign w:val="center"/>
          </w:tcPr>
          <w:p w14:paraId="5583038E">
            <w:pPr>
              <w:spacing w:line="360" w:lineRule="auto"/>
              <w:ind w:firstLine="0" w:firstLineChars="0"/>
              <w:jc w:val="center"/>
              <w:rPr>
                <w:rFonts w:cs="Times New Roman"/>
                <w:sz w:val="21"/>
                <w:szCs w:val="21"/>
              </w:rPr>
            </w:pPr>
            <w:r>
              <w:rPr>
                <w:rFonts w:cs="Times New Roman"/>
                <w:sz w:val="21"/>
                <w:szCs w:val="21"/>
              </w:rPr>
              <w:t>13</w:t>
            </w:r>
          </w:p>
        </w:tc>
        <w:tc>
          <w:tcPr>
            <w:tcW w:w="2214" w:type="dxa"/>
            <w:tcBorders>
              <w:top w:val="single" w:color="auto" w:sz="4" w:space="0"/>
              <w:left w:val="single" w:color="auto" w:sz="4" w:space="0"/>
              <w:bottom w:val="single" w:color="auto" w:sz="4" w:space="0"/>
              <w:right w:val="single" w:color="auto" w:sz="4" w:space="0"/>
            </w:tcBorders>
            <w:vAlign w:val="center"/>
          </w:tcPr>
          <w:p w14:paraId="1E2C46D0">
            <w:pPr>
              <w:spacing w:line="360" w:lineRule="auto"/>
              <w:ind w:firstLine="0" w:firstLineChars="0"/>
              <w:jc w:val="center"/>
              <w:rPr>
                <w:rFonts w:cs="Times New Roman"/>
                <w:sz w:val="21"/>
                <w:szCs w:val="21"/>
              </w:rPr>
            </w:pPr>
            <w:r>
              <w:rPr>
                <w:rFonts w:cs="Times New Roman"/>
                <w:sz w:val="21"/>
                <w:szCs w:val="21"/>
              </w:rPr>
              <w:t>1497.18</w:t>
            </w:r>
          </w:p>
        </w:tc>
        <w:tc>
          <w:tcPr>
            <w:tcW w:w="2214" w:type="dxa"/>
            <w:tcBorders>
              <w:top w:val="single" w:color="auto" w:sz="4" w:space="0"/>
              <w:left w:val="single" w:color="auto" w:sz="4" w:space="0"/>
              <w:bottom w:val="single" w:color="auto" w:sz="4" w:space="0"/>
              <w:right w:val="single" w:color="auto" w:sz="4" w:space="0"/>
            </w:tcBorders>
            <w:vAlign w:val="center"/>
          </w:tcPr>
          <w:p w14:paraId="23A56671">
            <w:pPr>
              <w:spacing w:line="360" w:lineRule="auto"/>
              <w:ind w:firstLine="0" w:firstLineChars="0"/>
              <w:jc w:val="center"/>
              <w:rPr>
                <w:rFonts w:cs="Times New Roman"/>
                <w:sz w:val="21"/>
                <w:szCs w:val="21"/>
              </w:rPr>
            </w:pPr>
            <w:r>
              <w:rPr>
                <w:rFonts w:cs="Times New Roman"/>
                <w:sz w:val="21"/>
                <w:szCs w:val="21"/>
              </w:rPr>
              <w:t>33</w:t>
            </w:r>
          </w:p>
        </w:tc>
        <w:tc>
          <w:tcPr>
            <w:tcW w:w="2214" w:type="dxa"/>
            <w:tcBorders>
              <w:top w:val="single" w:color="auto" w:sz="4" w:space="0"/>
              <w:left w:val="single" w:color="auto" w:sz="4" w:space="0"/>
              <w:bottom w:val="single" w:color="auto" w:sz="4" w:space="0"/>
            </w:tcBorders>
            <w:vAlign w:val="center"/>
          </w:tcPr>
          <w:p w14:paraId="1B57BE77">
            <w:pPr>
              <w:spacing w:line="360" w:lineRule="auto"/>
              <w:ind w:firstLine="0" w:firstLineChars="0"/>
              <w:jc w:val="center"/>
              <w:rPr>
                <w:rFonts w:cs="Times New Roman"/>
                <w:sz w:val="21"/>
                <w:szCs w:val="21"/>
              </w:rPr>
            </w:pPr>
            <w:r>
              <w:rPr>
                <w:rFonts w:cs="Times New Roman"/>
                <w:sz w:val="21"/>
                <w:szCs w:val="21"/>
              </w:rPr>
              <w:t>5050.16</w:t>
            </w:r>
          </w:p>
        </w:tc>
      </w:tr>
      <w:tr w14:paraId="517A0A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exact"/>
        </w:trPr>
        <w:tc>
          <w:tcPr>
            <w:tcW w:w="2214" w:type="dxa"/>
            <w:tcBorders>
              <w:top w:val="single" w:color="auto" w:sz="4" w:space="0"/>
              <w:bottom w:val="single" w:color="auto" w:sz="4" w:space="0"/>
              <w:right w:val="single" w:color="auto" w:sz="4" w:space="0"/>
            </w:tcBorders>
            <w:vAlign w:val="center"/>
          </w:tcPr>
          <w:p w14:paraId="01E3C18A">
            <w:pPr>
              <w:spacing w:line="360" w:lineRule="auto"/>
              <w:ind w:firstLine="0" w:firstLineChars="0"/>
              <w:jc w:val="center"/>
              <w:rPr>
                <w:rFonts w:cs="Times New Roman"/>
                <w:sz w:val="21"/>
                <w:szCs w:val="21"/>
              </w:rPr>
            </w:pPr>
            <w:r>
              <w:rPr>
                <w:rFonts w:cs="Times New Roman"/>
                <w:sz w:val="21"/>
                <w:szCs w:val="21"/>
              </w:rPr>
              <w:t>14</w:t>
            </w:r>
          </w:p>
        </w:tc>
        <w:tc>
          <w:tcPr>
            <w:tcW w:w="2214" w:type="dxa"/>
            <w:tcBorders>
              <w:top w:val="single" w:color="auto" w:sz="4" w:space="0"/>
              <w:left w:val="single" w:color="auto" w:sz="4" w:space="0"/>
              <w:bottom w:val="single" w:color="auto" w:sz="4" w:space="0"/>
              <w:right w:val="single" w:color="auto" w:sz="4" w:space="0"/>
            </w:tcBorders>
            <w:vAlign w:val="center"/>
          </w:tcPr>
          <w:p w14:paraId="19846BF4">
            <w:pPr>
              <w:spacing w:line="360" w:lineRule="auto"/>
              <w:ind w:firstLine="0" w:firstLineChars="0"/>
              <w:jc w:val="center"/>
              <w:rPr>
                <w:rFonts w:cs="Times New Roman"/>
                <w:sz w:val="21"/>
                <w:szCs w:val="21"/>
              </w:rPr>
            </w:pPr>
            <w:r>
              <w:rPr>
                <w:rFonts w:cs="Times New Roman"/>
                <w:sz w:val="21"/>
                <w:szCs w:val="21"/>
              </w:rPr>
              <w:t>1598.51</w:t>
            </w:r>
          </w:p>
        </w:tc>
        <w:tc>
          <w:tcPr>
            <w:tcW w:w="2214" w:type="dxa"/>
            <w:tcBorders>
              <w:top w:val="single" w:color="auto" w:sz="4" w:space="0"/>
              <w:left w:val="single" w:color="auto" w:sz="4" w:space="0"/>
              <w:bottom w:val="single" w:color="auto" w:sz="4" w:space="0"/>
              <w:right w:val="single" w:color="auto" w:sz="4" w:space="0"/>
            </w:tcBorders>
            <w:vAlign w:val="center"/>
          </w:tcPr>
          <w:p w14:paraId="082E388D">
            <w:pPr>
              <w:spacing w:line="360" w:lineRule="auto"/>
              <w:ind w:firstLine="0" w:firstLineChars="0"/>
              <w:jc w:val="center"/>
              <w:rPr>
                <w:rFonts w:cs="Times New Roman"/>
                <w:sz w:val="21"/>
                <w:szCs w:val="21"/>
              </w:rPr>
            </w:pPr>
            <w:r>
              <w:rPr>
                <w:rFonts w:cs="Times New Roman"/>
                <w:sz w:val="21"/>
                <w:szCs w:val="21"/>
              </w:rPr>
              <w:t>34</w:t>
            </w:r>
          </w:p>
        </w:tc>
        <w:tc>
          <w:tcPr>
            <w:tcW w:w="2214" w:type="dxa"/>
            <w:tcBorders>
              <w:top w:val="single" w:color="auto" w:sz="4" w:space="0"/>
              <w:left w:val="single" w:color="auto" w:sz="4" w:space="0"/>
              <w:bottom w:val="single" w:color="auto" w:sz="4" w:space="0"/>
            </w:tcBorders>
            <w:vAlign w:val="center"/>
          </w:tcPr>
          <w:p w14:paraId="703C3995">
            <w:pPr>
              <w:spacing w:line="360" w:lineRule="auto"/>
              <w:ind w:firstLine="0" w:firstLineChars="0"/>
              <w:jc w:val="center"/>
              <w:rPr>
                <w:rFonts w:cs="Times New Roman"/>
                <w:sz w:val="21"/>
                <w:szCs w:val="21"/>
              </w:rPr>
            </w:pPr>
            <w:r>
              <w:rPr>
                <w:rFonts w:cs="Times New Roman"/>
                <w:sz w:val="21"/>
                <w:szCs w:val="21"/>
              </w:rPr>
              <w:t>5319.47</w:t>
            </w:r>
          </w:p>
        </w:tc>
      </w:tr>
      <w:tr w14:paraId="22397E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exact"/>
        </w:trPr>
        <w:tc>
          <w:tcPr>
            <w:tcW w:w="2214" w:type="dxa"/>
            <w:tcBorders>
              <w:top w:val="single" w:color="auto" w:sz="4" w:space="0"/>
              <w:bottom w:val="single" w:color="auto" w:sz="4" w:space="0"/>
              <w:right w:val="single" w:color="auto" w:sz="4" w:space="0"/>
            </w:tcBorders>
            <w:vAlign w:val="center"/>
          </w:tcPr>
          <w:p w14:paraId="51EFF1C3">
            <w:pPr>
              <w:spacing w:line="360" w:lineRule="auto"/>
              <w:ind w:firstLine="0" w:firstLineChars="0"/>
              <w:jc w:val="center"/>
              <w:rPr>
                <w:rFonts w:cs="Times New Roman"/>
                <w:sz w:val="21"/>
                <w:szCs w:val="21"/>
              </w:rPr>
            </w:pPr>
            <w:r>
              <w:rPr>
                <w:rFonts w:cs="Times New Roman"/>
                <w:sz w:val="21"/>
                <w:szCs w:val="21"/>
              </w:rPr>
              <w:t>15</w:t>
            </w:r>
          </w:p>
        </w:tc>
        <w:tc>
          <w:tcPr>
            <w:tcW w:w="2214" w:type="dxa"/>
            <w:tcBorders>
              <w:top w:val="single" w:color="auto" w:sz="4" w:space="0"/>
              <w:left w:val="single" w:color="auto" w:sz="4" w:space="0"/>
              <w:bottom w:val="single" w:color="auto" w:sz="4" w:space="0"/>
              <w:right w:val="single" w:color="auto" w:sz="4" w:space="0"/>
            </w:tcBorders>
            <w:vAlign w:val="center"/>
          </w:tcPr>
          <w:p w14:paraId="7D1A95B6">
            <w:pPr>
              <w:spacing w:line="360" w:lineRule="auto"/>
              <w:ind w:firstLine="0" w:firstLineChars="0"/>
              <w:jc w:val="center"/>
              <w:rPr>
                <w:rFonts w:cs="Times New Roman"/>
                <w:sz w:val="21"/>
                <w:szCs w:val="21"/>
              </w:rPr>
            </w:pPr>
            <w:r>
              <w:rPr>
                <w:rFonts w:cs="Times New Roman"/>
                <w:sz w:val="21"/>
                <w:szCs w:val="21"/>
              </w:rPr>
              <w:t>1705.16</w:t>
            </w:r>
          </w:p>
        </w:tc>
        <w:tc>
          <w:tcPr>
            <w:tcW w:w="2214" w:type="dxa"/>
            <w:tcBorders>
              <w:top w:val="single" w:color="auto" w:sz="4" w:space="0"/>
              <w:left w:val="single" w:color="auto" w:sz="4" w:space="0"/>
              <w:bottom w:val="single" w:color="auto" w:sz="4" w:space="0"/>
              <w:right w:val="single" w:color="auto" w:sz="4" w:space="0"/>
            </w:tcBorders>
            <w:vAlign w:val="center"/>
          </w:tcPr>
          <w:p w14:paraId="7FEE5914">
            <w:pPr>
              <w:spacing w:line="360" w:lineRule="auto"/>
              <w:ind w:firstLine="0" w:firstLineChars="0"/>
              <w:jc w:val="center"/>
              <w:rPr>
                <w:rFonts w:cs="Times New Roman"/>
                <w:sz w:val="21"/>
                <w:szCs w:val="21"/>
              </w:rPr>
            </w:pPr>
            <w:r>
              <w:rPr>
                <w:rFonts w:cs="Times New Roman"/>
                <w:sz w:val="21"/>
                <w:szCs w:val="21"/>
              </w:rPr>
              <w:t>35</w:t>
            </w:r>
          </w:p>
        </w:tc>
        <w:tc>
          <w:tcPr>
            <w:tcW w:w="2214" w:type="dxa"/>
            <w:tcBorders>
              <w:top w:val="single" w:color="auto" w:sz="4" w:space="0"/>
              <w:left w:val="single" w:color="auto" w:sz="4" w:space="0"/>
              <w:bottom w:val="single" w:color="auto" w:sz="4" w:space="0"/>
            </w:tcBorders>
            <w:vAlign w:val="center"/>
          </w:tcPr>
          <w:p w14:paraId="75DC5F1B">
            <w:pPr>
              <w:spacing w:line="360" w:lineRule="auto"/>
              <w:ind w:firstLine="0" w:firstLineChars="0"/>
              <w:jc w:val="center"/>
              <w:rPr>
                <w:rFonts w:cs="Times New Roman"/>
                <w:sz w:val="21"/>
                <w:szCs w:val="21"/>
              </w:rPr>
            </w:pPr>
            <w:r>
              <w:rPr>
                <w:rFonts w:cs="Times New Roman"/>
                <w:sz w:val="21"/>
                <w:szCs w:val="21"/>
              </w:rPr>
              <w:t>5623.44</w:t>
            </w:r>
          </w:p>
        </w:tc>
      </w:tr>
      <w:tr w14:paraId="49DA78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exact"/>
        </w:trPr>
        <w:tc>
          <w:tcPr>
            <w:tcW w:w="2214" w:type="dxa"/>
            <w:tcBorders>
              <w:top w:val="single" w:color="auto" w:sz="4" w:space="0"/>
              <w:bottom w:val="single" w:color="auto" w:sz="4" w:space="0"/>
              <w:right w:val="single" w:color="auto" w:sz="4" w:space="0"/>
            </w:tcBorders>
            <w:vAlign w:val="center"/>
          </w:tcPr>
          <w:p w14:paraId="12C91384">
            <w:pPr>
              <w:spacing w:line="360" w:lineRule="auto"/>
              <w:ind w:firstLine="0" w:firstLineChars="0"/>
              <w:jc w:val="center"/>
              <w:rPr>
                <w:rFonts w:cs="Times New Roman"/>
                <w:sz w:val="21"/>
                <w:szCs w:val="21"/>
              </w:rPr>
            </w:pPr>
            <w:r>
              <w:rPr>
                <w:rFonts w:cs="Times New Roman"/>
                <w:sz w:val="21"/>
                <w:szCs w:val="21"/>
              </w:rPr>
              <w:t>16</w:t>
            </w:r>
          </w:p>
        </w:tc>
        <w:tc>
          <w:tcPr>
            <w:tcW w:w="2214" w:type="dxa"/>
            <w:tcBorders>
              <w:top w:val="single" w:color="auto" w:sz="4" w:space="0"/>
              <w:left w:val="single" w:color="auto" w:sz="4" w:space="0"/>
              <w:bottom w:val="single" w:color="auto" w:sz="4" w:space="0"/>
              <w:right w:val="single" w:color="auto" w:sz="4" w:space="0"/>
            </w:tcBorders>
            <w:vAlign w:val="center"/>
          </w:tcPr>
          <w:p w14:paraId="46FE687F">
            <w:pPr>
              <w:spacing w:line="360" w:lineRule="auto"/>
              <w:ind w:firstLine="0" w:firstLineChars="0"/>
              <w:jc w:val="center"/>
              <w:rPr>
                <w:rFonts w:cs="Times New Roman"/>
                <w:sz w:val="21"/>
                <w:szCs w:val="21"/>
              </w:rPr>
            </w:pPr>
            <w:r>
              <w:rPr>
                <w:rFonts w:cs="Times New Roman"/>
                <w:sz w:val="21"/>
                <w:szCs w:val="21"/>
              </w:rPr>
              <w:t>1817.15</w:t>
            </w:r>
          </w:p>
        </w:tc>
        <w:tc>
          <w:tcPr>
            <w:tcW w:w="2214" w:type="dxa"/>
            <w:tcBorders>
              <w:top w:val="single" w:color="auto" w:sz="4" w:space="0"/>
              <w:left w:val="single" w:color="auto" w:sz="4" w:space="0"/>
              <w:bottom w:val="single" w:color="auto" w:sz="4" w:space="0"/>
              <w:right w:val="single" w:color="auto" w:sz="4" w:space="0"/>
            </w:tcBorders>
            <w:vAlign w:val="center"/>
          </w:tcPr>
          <w:p w14:paraId="28FBBD29">
            <w:pPr>
              <w:spacing w:line="360" w:lineRule="auto"/>
              <w:ind w:firstLine="0" w:firstLineChars="0"/>
              <w:jc w:val="center"/>
              <w:rPr>
                <w:rFonts w:cs="Times New Roman"/>
                <w:sz w:val="21"/>
                <w:szCs w:val="21"/>
              </w:rPr>
            </w:pPr>
            <w:r>
              <w:rPr>
                <w:rFonts w:cs="Times New Roman"/>
                <w:sz w:val="21"/>
                <w:szCs w:val="21"/>
              </w:rPr>
              <w:t>36</w:t>
            </w:r>
          </w:p>
        </w:tc>
        <w:tc>
          <w:tcPr>
            <w:tcW w:w="2214" w:type="dxa"/>
            <w:tcBorders>
              <w:top w:val="single" w:color="auto" w:sz="4" w:space="0"/>
              <w:left w:val="single" w:color="auto" w:sz="4" w:space="0"/>
              <w:bottom w:val="single" w:color="auto" w:sz="4" w:space="0"/>
            </w:tcBorders>
            <w:vAlign w:val="center"/>
          </w:tcPr>
          <w:p w14:paraId="5C948C62">
            <w:pPr>
              <w:spacing w:line="360" w:lineRule="auto"/>
              <w:ind w:firstLine="0" w:firstLineChars="0"/>
              <w:jc w:val="center"/>
              <w:rPr>
                <w:rFonts w:cs="Times New Roman"/>
                <w:sz w:val="21"/>
                <w:szCs w:val="21"/>
              </w:rPr>
            </w:pPr>
            <w:r>
              <w:rPr>
                <w:rFonts w:cs="Times New Roman"/>
                <w:sz w:val="21"/>
                <w:szCs w:val="21"/>
              </w:rPr>
              <w:t>5940.74</w:t>
            </w:r>
          </w:p>
        </w:tc>
      </w:tr>
      <w:tr w14:paraId="76B631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exact"/>
        </w:trPr>
        <w:tc>
          <w:tcPr>
            <w:tcW w:w="2214" w:type="dxa"/>
            <w:tcBorders>
              <w:top w:val="single" w:color="auto" w:sz="4" w:space="0"/>
              <w:bottom w:val="single" w:color="auto" w:sz="4" w:space="0"/>
              <w:right w:val="single" w:color="auto" w:sz="4" w:space="0"/>
            </w:tcBorders>
            <w:vAlign w:val="center"/>
          </w:tcPr>
          <w:p w14:paraId="5D411164">
            <w:pPr>
              <w:spacing w:line="360" w:lineRule="auto"/>
              <w:ind w:firstLine="0" w:firstLineChars="0"/>
              <w:jc w:val="center"/>
              <w:rPr>
                <w:rFonts w:cs="Times New Roman"/>
                <w:sz w:val="21"/>
                <w:szCs w:val="21"/>
              </w:rPr>
            </w:pPr>
            <w:r>
              <w:rPr>
                <w:rFonts w:cs="Times New Roman"/>
                <w:sz w:val="21"/>
                <w:szCs w:val="21"/>
              </w:rPr>
              <w:t>17</w:t>
            </w:r>
          </w:p>
        </w:tc>
        <w:tc>
          <w:tcPr>
            <w:tcW w:w="2214" w:type="dxa"/>
            <w:tcBorders>
              <w:top w:val="single" w:color="auto" w:sz="4" w:space="0"/>
              <w:left w:val="single" w:color="auto" w:sz="4" w:space="0"/>
              <w:bottom w:val="single" w:color="auto" w:sz="4" w:space="0"/>
              <w:right w:val="single" w:color="auto" w:sz="4" w:space="0"/>
            </w:tcBorders>
            <w:vAlign w:val="center"/>
          </w:tcPr>
          <w:p w14:paraId="24450844">
            <w:pPr>
              <w:spacing w:line="360" w:lineRule="auto"/>
              <w:ind w:firstLine="0" w:firstLineChars="0"/>
              <w:jc w:val="center"/>
              <w:rPr>
                <w:rFonts w:cs="Times New Roman"/>
                <w:sz w:val="21"/>
                <w:szCs w:val="21"/>
              </w:rPr>
            </w:pPr>
            <w:r>
              <w:rPr>
                <w:rFonts w:cs="Times New Roman"/>
                <w:sz w:val="21"/>
                <w:szCs w:val="21"/>
              </w:rPr>
              <w:t>1937.14</w:t>
            </w:r>
          </w:p>
        </w:tc>
        <w:tc>
          <w:tcPr>
            <w:tcW w:w="2214" w:type="dxa"/>
            <w:tcBorders>
              <w:top w:val="single" w:color="auto" w:sz="4" w:space="0"/>
              <w:left w:val="single" w:color="auto" w:sz="4" w:space="0"/>
              <w:bottom w:val="single" w:color="auto" w:sz="4" w:space="0"/>
              <w:right w:val="single" w:color="auto" w:sz="4" w:space="0"/>
            </w:tcBorders>
            <w:vAlign w:val="center"/>
          </w:tcPr>
          <w:p w14:paraId="075AD181">
            <w:pPr>
              <w:spacing w:line="360" w:lineRule="auto"/>
              <w:ind w:firstLine="0" w:firstLineChars="0"/>
              <w:jc w:val="center"/>
              <w:rPr>
                <w:rFonts w:cs="Times New Roman"/>
                <w:sz w:val="21"/>
                <w:szCs w:val="21"/>
              </w:rPr>
            </w:pPr>
            <w:r>
              <w:rPr>
                <w:rFonts w:cs="Times New Roman"/>
                <w:sz w:val="21"/>
                <w:szCs w:val="21"/>
              </w:rPr>
              <w:t>37</w:t>
            </w:r>
          </w:p>
        </w:tc>
        <w:tc>
          <w:tcPr>
            <w:tcW w:w="2214" w:type="dxa"/>
            <w:tcBorders>
              <w:top w:val="single" w:color="auto" w:sz="4" w:space="0"/>
              <w:left w:val="single" w:color="auto" w:sz="4" w:space="0"/>
              <w:bottom w:val="single" w:color="auto" w:sz="4" w:space="0"/>
            </w:tcBorders>
            <w:vAlign w:val="center"/>
          </w:tcPr>
          <w:p w14:paraId="4223E933">
            <w:pPr>
              <w:spacing w:line="360" w:lineRule="auto"/>
              <w:ind w:firstLine="0" w:firstLineChars="0"/>
              <w:jc w:val="center"/>
              <w:rPr>
                <w:rFonts w:cs="Times New Roman"/>
                <w:sz w:val="21"/>
                <w:szCs w:val="21"/>
              </w:rPr>
            </w:pPr>
            <w:r>
              <w:rPr>
                <w:rFonts w:cs="Times New Roman"/>
                <w:sz w:val="21"/>
                <w:szCs w:val="21"/>
              </w:rPr>
              <w:t>6275.37</w:t>
            </w:r>
          </w:p>
        </w:tc>
      </w:tr>
      <w:tr w14:paraId="431024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exact"/>
        </w:trPr>
        <w:tc>
          <w:tcPr>
            <w:tcW w:w="2214" w:type="dxa"/>
            <w:tcBorders>
              <w:top w:val="single" w:color="auto" w:sz="4" w:space="0"/>
              <w:bottom w:val="single" w:color="auto" w:sz="4" w:space="0"/>
              <w:right w:val="single" w:color="auto" w:sz="4" w:space="0"/>
            </w:tcBorders>
            <w:vAlign w:val="center"/>
          </w:tcPr>
          <w:p w14:paraId="468B66E5">
            <w:pPr>
              <w:spacing w:line="360" w:lineRule="auto"/>
              <w:ind w:firstLine="0" w:firstLineChars="0"/>
              <w:jc w:val="center"/>
              <w:rPr>
                <w:rFonts w:cs="Times New Roman"/>
                <w:sz w:val="21"/>
                <w:szCs w:val="21"/>
              </w:rPr>
            </w:pPr>
            <w:r>
              <w:rPr>
                <w:rFonts w:cs="Times New Roman"/>
                <w:sz w:val="21"/>
                <w:szCs w:val="21"/>
              </w:rPr>
              <w:t>18</w:t>
            </w:r>
          </w:p>
        </w:tc>
        <w:tc>
          <w:tcPr>
            <w:tcW w:w="2214" w:type="dxa"/>
            <w:tcBorders>
              <w:top w:val="single" w:color="auto" w:sz="4" w:space="0"/>
              <w:left w:val="single" w:color="auto" w:sz="4" w:space="0"/>
              <w:bottom w:val="single" w:color="auto" w:sz="4" w:space="0"/>
              <w:right w:val="single" w:color="auto" w:sz="4" w:space="0"/>
            </w:tcBorders>
            <w:vAlign w:val="center"/>
          </w:tcPr>
          <w:p w14:paraId="6CF73D86">
            <w:pPr>
              <w:spacing w:line="360" w:lineRule="auto"/>
              <w:ind w:firstLine="0" w:firstLineChars="0"/>
              <w:jc w:val="center"/>
              <w:rPr>
                <w:rFonts w:cs="Times New Roman"/>
                <w:sz w:val="21"/>
                <w:szCs w:val="21"/>
              </w:rPr>
            </w:pPr>
            <w:r>
              <w:rPr>
                <w:rFonts w:cs="Times New Roman"/>
                <w:sz w:val="21"/>
                <w:szCs w:val="21"/>
              </w:rPr>
              <w:t>2063.79</w:t>
            </w:r>
          </w:p>
        </w:tc>
        <w:tc>
          <w:tcPr>
            <w:tcW w:w="2214" w:type="dxa"/>
            <w:tcBorders>
              <w:top w:val="single" w:color="auto" w:sz="4" w:space="0"/>
              <w:left w:val="single" w:color="auto" w:sz="4" w:space="0"/>
              <w:bottom w:val="single" w:color="auto" w:sz="4" w:space="0"/>
              <w:right w:val="single" w:color="auto" w:sz="4" w:space="0"/>
            </w:tcBorders>
            <w:vAlign w:val="center"/>
          </w:tcPr>
          <w:p w14:paraId="640031D1">
            <w:pPr>
              <w:spacing w:line="360" w:lineRule="auto"/>
              <w:ind w:firstLine="0" w:firstLineChars="0"/>
              <w:jc w:val="center"/>
              <w:rPr>
                <w:rFonts w:cs="Times New Roman"/>
                <w:sz w:val="21"/>
                <w:szCs w:val="21"/>
              </w:rPr>
            </w:pPr>
            <w:r>
              <w:rPr>
                <w:rFonts w:cs="Times New Roman"/>
                <w:sz w:val="21"/>
                <w:szCs w:val="21"/>
              </w:rPr>
              <w:t>38</w:t>
            </w:r>
          </w:p>
        </w:tc>
        <w:tc>
          <w:tcPr>
            <w:tcW w:w="2214" w:type="dxa"/>
            <w:tcBorders>
              <w:top w:val="single" w:color="auto" w:sz="4" w:space="0"/>
              <w:left w:val="single" w:color="auto" w:sz="4" w:space="0"/>
              <w:bottom w:val="single" w:color="auto" w:sz="4" w:space="0"/>
            </w:tcBorders>
            <w:vAlign w:val="center"/>
          </w:tcPr>
          <w:p w14:paraId="76840DBE">
            <w:pPr>
              <w:spacing w:line="360" w:lineRule="auto"/>
              <w:ind w:firstLine="0" w:firstLineChars="0"/>
              <w:jc w:val="center"/>
              <w:rPr>
                <w:rFonts w:cs="Times New Roman"/>
                <w:sz w:val="21"/>
                <w:szCs w:val="21"/>
              </w:rPr>
            </w:pPr>
            <w:r>
              <w:rPr>
                <w:rFonts w:cs="Times New Roman"/>
                <w:sz w:val="21"/>
                <w:szCs w:val="21"/>
              </w:rPr>
              <w:t>6619.34</w:t>
            </w:r>
          </w:p>
        </w:tc>
      </w:tr>
      <w:tr w14:paraId="129D6D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exact"/>
        </w:trPr>
        <w:tc>
          <w:tcPr>
            <w:tcW w:w="2214" w:type="dxa"/>
            <w:tcBorders>
              <w:top w:val="single" w:color="auto" w:sz="4" w:space="0"/>
              <w:bottom w:val="single" w:color="auto" w:sz="4" w:space="0"/>
              <w:right w:val="single" w:color="auto" w:sz="4" w:space="0"/>
            </w:tcBorders>
            <w:vAlign w:val="center"/>
          </w:tcPr>
          <w:p w14:paraId="5D5B644C">
            <w:pPr>
              <w:spacing w:line="360" w:lineRule="auto"/>
              <w:ind w:firstLine="0" w:firstLineChars="0"/>
              <w:jc w:val="center"/>
              <w:rPr>
                <w:rFonts w:cs="Times New Roman"/>
                <w:sz w:val="21"/>
                <w:szCs w:val="21"/>
              </w:rPr>
            </w:pPr>
            <w:r>
              <w:rPr>
                <w:rFonts w:cs="Times New Roman"/>
                <w:sz w:val="21"/>
                <w:szCs w:val="21"/>
              </w:rPr>
              <w:t>19</w:t>
            </w:r>
          </w:p>
        </w:tc>
        <w:tc>
          <w:tcPr>
            <w:tcW w:w="2214" w:type="dxa"/>
            <w:tcBorders>
              <w:top w:val="single" w:color="auto" w:sz="4" w:space="0"/>
              <w:left w:val="single" w:color="auto" w:sz="4" w:space="0"/>
              <w:bottom w:val="single" w:color="auto" w:sz="4" w:space="0"/>
              <w:right w:val="single" w:color="auto" w:sz="4" w:space="0"/>
            </w:tcBorders>
            <w:vAlign w:val="center"/>
          </w:tcPr>
          <w:p w14:paraId="1623AFF2">
            <w:pPr>
              <w:spacing w:line="360" w:lineRule="auto"/>
              <w:ind w:firstLine="0" w:firstLineChars="0"/>
              <w:jc w:val="center"/>
              <w:rPr>
                <w:rFonts w:cs="Times New Roman"/>
                <w:sz w:val="21"/>
                <w:szCs w:val="21"/>
              </w:rPr>
            </w:pPr>
            <w:r>
              <w:rPr>
                <w:rFonts w:cs="Times New Roman"/>
                <w:sz w:val="21"/>
                <w:szCs w:val="21"/>
              </w:rPr>
              <w:t>2197.11</w:t>
            </w:r>
          </w:p>
        </w:tc>
        <w:tc>
          <w:tcPr>
            <w:tcW w:w="2214" w:type="dxa"/>
            <w:tcBorders>
              <w:top w:val="single" w:color="auto" w:sz="4" w:space="0"/>
              <w:left w:val="single" w:color="auto" w:sz="4" w:space="0"/>
              <w:bottom w:val="single" w:color="auto" w:sz="4" w:space="0"/>
              <w:right w:val="single" w:color="auto" w:sz="4" w:space="0"/>
            </w:tcBorders>
            <w:vAlign w:val="center"/>
          </w:tcPr>
          <w:p w14:paraId="7221A5D0">
            <w:pPr>
              <w:spacing w:line="360" w:lineRule="auto"/>
              <w:ind w:firstLine="0" w:firstLineChars="0"/>
              <w:jc w:val="center"/>
              <w:rPr>
                <w:rFonts w:cs="Times New Roman"/>
                <w:sz w:val="21"/>
                <w:szCs w:val="21"/>
              </w:rPr>
            </w:pPr>
            <w:r>
              <w:rPr>
                <w:rFonts w:cs="Times New Roman"/>
                <w:sz w:val="21"/>
                <w:szCs w:val="21"/>
              </w:rPr>
              <w:t>39</w:t>
            </w:r>
          </w:p>
        </w:tc>
        <w:tc>
          <w:tcPr>
            <w:tcW w:w="2214" w:type="dxa"/>
            <w:tcBorders>
              <w:top w:val="single" w:color="auto" w:sz="4" w:space="0"/>
              <w:left w:val="single" w:color="auto" w:sz="4" w:space="0"/>
              <w:bottom w:val="single" w:color="auto" w:sz="4" w:space="0"/>
            </w:tcBorders>
            <w:vAlign w:val="center"/>
          </w:tcPr>
          <w:p w14:paraId="0FE300AC">
            <w:pPr>
              <w:spacing w:line="360" w:lineRule="auto"/>
              <w:ind w:firstLine="0" w:firstLineChars="0"/>
              <w:jc w:val="center"/>
              <w:rPr>
                <w:rFonts w:cs="Times New Roman"/>
                <w:sz w:val="21"/>
                <w:szCs w:val="21"/>
              </w:rPr>
            </w:pPr>
            <w:r>
              <w:rPr>
                <w:rFonts w:cs="Times New Roman"/>
                <w:sz w:val="21"/>
                <w:szCs w:val="21"/>
              </w:rPr>
              <w:t>6991.30</w:t>
            </w:r>
          </w:p>
        </w:tc>
      </w:tr>
      <w:tr w14:paraId="16CE9D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exact"/>
        </w:trPr>
        <w:tc>
          <w:tcPr>
            <w:tcW w:w="2214" w:type="dxa"/>
            <w:tcBorders>
              <w:top w:val="single" w:color="auto" w:sz="4" w:space="0"/>
              <w:right w:val="single" w:color="auto" w:sz="4" w:space="0"/>
            </w:tcBorders>
            <w:vAlign w:val="center"/>
          </w:tcPr>
          <w:p w14:paraId="3C79B9C4">
            <w:pPr>
              <w:spacing w:line="360" w:lineRule="auto"/>
              <w:ind w:firstLine="0" w:firstLineChars="0"/>
              <w:jc w:val="center"/>
              <w:rPr>
                <w:rFonts w:cs="Times New Roman"/>
                <w:sz w:val="21"/>
                <w:szCs w:val="21"/>
              </w:rPr>
            </w:pPr>
            <w:r>
              <w:rPr>
                <w:rFonts w:cs="Times New Roman"/>
                <w:sz w:val="21"/>
                <w:szCs w:val="21"/>
              </w:rPr>
              <w:t>20</w:t>
            </w:r>
          </w:p>
        </w:tc>
        <w:tc>
          <w:tcPr>
            <w:tcW w:w="2214" w:type="dxa"/>
            <w:tcBorders>
              <w:top w:val="single" w:color="auto" w:sz="4" w:space="0"/>
              <w:left w:val="single" w:color="auto" w:sz="4" w:space="0"/>
              <w:bottom w:val="single" w:color="auto" w:sz="4" w:space="0"/>
              <w:right w:val="single" w:color="auto" w:sz="4" w:space="0"/>
            </w:tcBorders>
            <w:vAlign w:val="center"/>
          </w:tcPr>
          <w:p w14:paraId="24D86F65">
            <w:pPr>
              <w:spacing w:line="360" w:lineRule="auto"/>
              <w:ind w:firstLine="0" w:firstLineChars="0"/>
              <w:jc w:val="center"/>
              <w:rPr>
                <w:rFonts w:cs="Times New Roman"/>
                <w:sz w:val="21"/>
                <w:szCs w:val="21"/>
              </w:rPr>
            </w:pPr>
            <w:r>
              <w:rPr>
                <w:rFonts w:cs="Times New Roman"/>
                <w:sz w:val="21"/>
                <w:szCs w:val="21"/>
              </w:rPr>
              <w:t>2338.43</w:t>
            </w:r>
          </w:p>
        </w:tc>
        <w:tc>
          <w:tcPr>
            <w:tcW w:w="2214" w:type="dxa"/>
            <w:tcBorders>
              <w:top w:val="single" w:color="auto" w:sz="4" w:space="0"/>
              <w:left w:val="single" w:color="auto" w:sz="4" w:space="0"/>
              <w:right w:val="single" w:color="auto" w:sz="4" w:space="0"/>
            </w:tcBorders>
            <w:vAlign w:val="center"/>
          </w:tcPr>
          <w:p w14:paraId="1E362B58">
            <w:pPr>
              <w:spacing w:line="360" w:lineRule="auto"/>
              <w:ind w:firstLine="0" w:firstLineChars="0"/>
              <w:jc w:val="center"/>
              <w:rPr>
                <w:rFonts w:cs="Times New Roman"/>
                <w:sz w:val="21"/>
                <w:szCs w:val="21"/>
              </w:rPr>
            </w:pPr>
            <w:r>
              <w:rPr>
                <w:rFonts w:cs="Times New Roman"/>
                <w:sz w:val="21"/>
                <w:szCs w:val="21"/>
              </w:rPr>
              <w:t>40</w:t>
            </w:r>
          </w:p>
        </w:tc>
        <w:tc>
          <w:tcPr>
            <w:tcW w:w="2214" w:type="dxa"/>
            <w:tcBorders>
              <w:top w:val="single" w:color="auto" w:sz="4" w:space="0"/>
              <w:left w:val="single" w:color="auto" w:sz="4" w:space="0"/>
            </w:tcBorders>
            <w:vAlign w:val="center"/>
          </w:tcPr>
          <w:p w14:paraId="1F29848B">
            <w:pPr>
              <w:spacing w:line="360" w:lineRule="auto"/>
              <w:ind w:firstLine="0" w:firstLineChars="0"/>
              <w:jc w:val="center"/>
              <w:rPr>
                <w:rFonts w:cs="Times New Roman"/>
                <w:sz w:val="21"/>
                <w:szCs w:val="21"/>
              </w:rPr>
            </w:pPr>
            <w:r>
              <w:rPr>
                <w:rFonts w:cs="Times New Roman"/>
                <w:sz w:val="21"/>
                <w:szCs w:val="21"/>
              </w:rPr>
              <w:t>7375.26</w:t>
            </w:r>
          </w:p>
        </w:tc>
      </w:tr>
    </w:tbl>
    <w:p w14:paraId="0F7BB753">
      <w:pPr>
        <w:spacing w:before="160" w:line="360" w:lineRule="auto"/>
        <w:ind w:firstLine="360"/>
        <w:rPr>
          <w:rFonts w:hint="eastAsia" w:ascii="仿宋" w:hAnsi="仿宋" w:eastAsia="仿宋"/>
          <w:sz w:val="18"/>
          <w:szCs w:val="15"/>
        </w:rPr>
      </w:pPr>
      <w:r>
        <w:rPr>
          <w:rFonts w:hint="eastAsia" w:ascii="仿宋" w:hAnsi="仿宋" w:eastAsia="仿宋"/>
          <w:color w:val="auto"/>
          <w:sz w:val="18"/>
          <w:szCs w:val="18"/>
          <w:highlight w:val="none"/>
        </w:rPr>
        <w:t>注：</w:t>
      </w:r>
      <w:r>
        <w:rPr>
          <w:rFonts w:ascii="仿宋" w:hAnsi="仿宋" w:eastAsia="仿宋"/>
          <w:color w:val="auto"/>
          <w:sz w:val="18"/>
          <w:szCs w:val="15"/>
          <w:highlight w:val="none"/>
        </w:rPr>
        <w:t xml:space="preserve"> GB/T 20727-2006 </w:t>
      </w:r>
      <w:r>
        <w:rPr>
          <w:rFonts w:hint="eastAsia" w:ascii="仿宋" w:hAnsi="仿宋" w:eastAsia="仿宋"/>
          <w:color w:val="auto"/>
          <w:sz w:val="18"/>
          <w:szCs w:val="15"/>
          <w:highlight w:val="none"/>
        </w:rPr>
        <w:t>封闭管道中流体流量的测量</w:t>
      </w:r>
      <w:r>
        <w:rPr>
          <w:rFonts w:ascii="仿宋" w:hAnsi="仿宋" w:eastAsia="仿宋"/>
          <w:color w:val="auto"/>
          <w:sz w:val="18"/>
          <w:szCs w:val="15"/>
          <w:highlight w:val="none"/>
        </w:rPr>
        <w:t xml:space="preserve"> </w:t>
      </w:r>
      <w:r>
        <w:rPr>
          <w:rFonts w:hint="eastAsia" w:ascii="仿宋" w:hAnsi="仿宋" w:eastAsia="仿宋"/>
          <w:color w:val="auto"/>
          <w:sz w:val="18"/>
          <w:szCs w:val="15"/>
          <w:highlight w:val="none"/>
        </w:rPr>
        <w:t>热式质量流量计</w:t>
      </w:r>
    </w:p>
    <w:p w14:paraId="140359B3">
      <w:pPr>
        <w:widowControl/>
        <w:spacing w:line="240" w:lineRule="auto"/>
        <w:ind w:firstLine="0" w:firstLineChars="0"/>
        <w:jc w:val="left"/>
        <w:rPr>
          <w:rFonts w:hint="eastAsia" w:ascii="仿宋" w:hAnsi="仿宋" w:eastAsia="仿宋"/>
          <w:sz w:val="18"/>
          <w:szCs w:val="15"/>
        </w:rPr>
      </w:pPr>
      <w:r>
        <w:rPr>
          <w:rFonts w:hint="eastAsia" w:ascii="仿宋" w:hAnsi="仿宋" w:eastAsia="仿宋"/>
          <w:sz w:val="18"/>
          <w:szCs w:val="15"/>
        </w:rPr>
        <w:br w:type="page"/>
      </w:r>
    </w:p>
    <w:p w14:paraId="3CE63C0C">
      <w:pPr>
        <w:pStyle w:val="18"/>
        <w:spacing w:line="259" w:lineRule="auto"/>
        <w:ind w:firstLine="0" w:firstLineChars="0"/>
        <w:jc w:val="left"/>
        <w:rPr>
          <w:rFonts w:cs="Times New Roman" w:eastAsiaTheme="majorEastAsia"/>
          <w:b w:val="0"/>
          <w:bCs/>
          <w:color w:val="000000" w:themeColor="text1"/>
          <w:szCs w:val="32"/>
          <w14:textFill>
            <w14:solidFill>
              <w14:schemeClr w14:val="tx1"/>
            </w14:solidFill>
          </w14:textFill>
        </w:rPr>
      </w:pPr>
      <w:bookmarkStart w:id="119" w:name="_Toc217914993"/>
      <w:bookmarkStart w:id="120" w:name="_Toc219130161"/>
      <w:r>
        <w:rPr>
          <w:rFonts w:hint="eastAsia" w:ascii="Times New Roman" w:hAnsi="Times New Roman" w:cs="Times New Roman" w:eastAsiaTheme="majorEastAsia"/>
          <w:b/>
          <w:bCs/>
          <w:color w:val="000000" w:themeColor="text1"/>
          <w:szCs w:val="32"/>
          <w14:textFill>
            <w14:solidFill>
              <w14:schemeClr w14:val="tx1"/>
            </w14:solidFill>
          </w14:textFill>
        </w:rPr>
        <w:t>附录</w:t>
      </w:r>
      <w:bookmarkEnd w:id="119"/>
      <w:r>
        <w:rPr>
          <w:rFonts w:ascii="Times New Roman" w:hAnsi="Times New Roman" w:cs="Times New Roman" w:eastAsiaTheme="majorEastAsia"/>
          <w:b/>
          <w:bCs/>
          <w:color w:val="000000" w:themeColor="text1"/>
          <w:szCs w:val="32"/>
          <w14:textFill>
            <w14:solidFill>
              <w14:schemeClr w14:val="tx1"/>
            </w14:solidFill>
          </w14:textFill>
        </w:rPr>
        <w:t>C</w:t>
      </w:r>
      <w:bookmarkEnd w:id="120"/>
      <w:r>
        <w:rPr>
          <w:rFonts w:ascii="Times New Roman" w:hAnsi="Times New Roman" w:cs="Times New Roman" w:eastAsiaTheme="majorEastAsia"/>
          <w:b/>
          <w:bCs/>
          <w:color w:val="000000" w:themeColor="text1"/>
          <w:szCs w:val="32"/>
          <w14:textFill>
            <w14:solidFill>
              <w14:schemeClr w14:val="tx1"/>
            </w14:solidFill>
          </w14:textFill>
        </w:rPr>
        <w:t xml:space="preserve"> </w:t>
      </w:r>
    </w:p>
    <w:p w14:paraId="742E61AF">
      <w:pPr>
        <w:widowControl w:val="0"/>
        <w:spacing w:before="240" w:after="60" w:line="259" w:lineRule="auto"/>
        <w:ind w:firstLine="482" w:firstLineChars="200"/>
        <w:jc w:val="center"/>
        <w:outlineLvl w:val="0"/>
        <w:rPr>
          <w:rFonts w:ascii="Times New Roman" w:hAnsi="Times New Roman" w:eastAsia="宋体" w:cs="Times New Roman"/>
          <w:b/>
          <w:bCs/>
          <w:kern w:val="2"/>
          <w:sz w:val="24"/>
          <w:szCs w:val="24"/>
          <w:lang w:val="en-US" w:eastAsia="zh-CN" w:bidi="ar-SA"/>
        </w:rPr>
      </w:pPr>
      <w:bookmarkStart w:id="121" w:name="OLE_LINK3"/>
      <w:bookmarkStart w:id="122" w:name="_Toc217914994"/>
      <w:r>
        <w:rPr>
          <w:rFonts w:hint="eastAsia" w:ascii="Times New Roman" w:hAnsi="Times New Roman" w:eastAsia="宋体" w:cs="Times New Roman"/>
          <w:b/>
          <w:bCs/>
          <w:kern w:val="2"/>
          <w:sz w:val="24"/>
          <w:szCs w:val="24"/>
          <w:lang w:val="en-US" w:eastAsia="zh-CN" w:bidi="ar-SA"/>
        </w:rPr>
        <w:t>检定证书/检定结果通知书（内页）格式</w:t>
      </w:r>
    </w:p>
    <w:p w14:paraId="7B72D722">
      <w:pPr>
        <w:keepNext w:val="0"/>
        <w:keepLines/>
        <w:widowControl w:val="0"/>
        <w:spacing w:before="160" w:line="360" w:lineRule="auto"/>
        <w:ind w:right="240" w:rightChars="100" w:firstLine="0" w:firstLineChars="0"/>
        <w:jc w:val="both"/>
        <w:outlineLvl w:val="1"/>
        <w:rPr>
          <w:rFonts w:ascii="Times New Roman" w:hAnsi="Times New Roman" w:eastAsia="宋体" w:cs="Times New Roman"/>
          <w:b w:val="0"/>
          <w:bCs w:val="0"/>
          <w:kern w:val="2"/>
          <w:sz w:val="24"/>
          <w:szCs w:val="24"/>
          <w:lang w:val="en-US" w:eastAsia="zh-CN" w:bidi="ar-SA"/>
        </w:rPr>
      </w:pPr>
      <w:bookmarkStart w:id="123" w:name="_Toc217914995"/>
      <w:r>
        <w:rPr>
          <w:rFonts w:hint="eastAsia" w:cs="Times New Roman"/>
          <w:b w:val="0"/>
          <w:bCs w:val="0"/>
          <w:color w:val="FF0000"/>
          <w:kern w:val="2"/>
          <w:sz w:val="24"/>
          <w:szCs w:val="24"/>
          <w:lang w:val="en-US" w:eastAsia="zh-CN" w:bidi="ar-SA"/>
        </w:rPr>
        <w:t>C</w:t>
      </w:r>
      <w:r>
        <w:rPr>
          <w:rFonts w:hint="eastAsia" w:ascii="Times New Roman" w:hAnsi="Times New Roman" w:eastAsia="宋体" w:cs="Times New Roman"/>
          <w:b w:val="0"/>
          <w:bCs w:val="0"/>
          <w:kern w:val="2"/>
          <w:sz w:val="24"/>
          <w:szCs w:val="24"/>
          <w:lang w:val="en-US" w:eastAsia="zh-CN" w:bidi="ar-SA"/>
        </w:rPr>
        <w:t>.1检定证书内页格式式样</w:t>
      </w:r>
      <w:bookmarkEnd w:id="123"/>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0"/>
        <w:gridCol w:w="1298"/>
        <w:gridCol w:w="474"/>
        <w:gridCol w:w="794"/>
        <w:gridCol w:w="977"/>
        <w:gridCol w:w="716"/>
        <w:gridCol w:w="1055"/>
        <w:gridCol w:w="197"/>
        <w:gridCol w:w="1575"/>
      </w:tblGrid>
      <w:tr w14:paraId="33AF9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856" w:type="dxa"/>
            <w:gridSpan w:val="9"/>
            <w:vAlign w:val="center"/>
          </w:tcPr>
          <w:p w14:paraId="387AA0D1">
            <w:pPr>
              <w:spacing w:line="360" w:lineRule="auto"/>
              <w:ind w:right="176" w:firstLine="0" w:firstLineChars="0"/>
              <w:jc w:val="center"/>
              <w:rPr>
                <w:rFonts w:ascii="Times New Roman" w:hAnsi="Times New Roman" w:cs="Times New Roman"/>
                <w:sz w:val="24"/>
              </w:rPr>
            </w:pPr>
            <w:r>
              <w:rPr>
                <w:rFonts w:ascii="Times New Roman" w:hAnsi="宋体" w:cs="Times New Roman"/>
                <w:sz w:val="24"/>
              </w:rPr>
              <w:t>证书编号</w:t>
            </w:r>
            <w:r>
              <w:rPr>
                <w:rFonts w:ascii="Times New Roman" w:hAnsi="Times New Roman" w:cs="Times New Roman"/>
                <w:sz w:val="24"/>
              </w:rPr>
              <w:t xml:space="preserve"> XXXXXX-XXXX</w:t>
            </w:r>
          </w:p>
        </w:tc>
      </w:tr>
      <w:tr w14:paraId="06CCA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856" w:type="dxa"/>
            <w:gridSpan w:val="9"/>
          </w:tcPr>
          <w:p w14:paraId="432267B6">
            <w:pPr>
              <w:spacing w:line="360" w:lineRule="auto"/>
              <w:ind w:right="176" w:firstLine="0" w:firstLineChars="0"/>
              <w:rPr>
                <w:rFonts w:ascii="Times New Roman" w:hAnsi="Times New Roman" w:cs="Times New Roman"/>
                <w:sz w:val="24"/>
              </w:rPr>
            </w:pPr>
            <w:r>
              <w:rPr>
                <w:rFonts w:ascii="Times New Roman" w:hAnsi="宋体" w:cs="Times New Roman"/>
                <w:sz w:val="24"/>
              </w:rPr>
              <w:t>检定机构授权说明</w:t>
            </w:r>
          </w:p>
        </w:tc>
      </w:tr>
      <w:tr w14:paraId="1C29D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856" w:type="dxa"/>
            <w:gridSpan w:val="9"/>
            <w:vAlign w:val="center"/>
          </w:tcPr>
          <w:p w14:paraId="3C5601E7">
            <w:pPr>
              <w:spacing w:line="360" w:lineRule="auto"/>
              <w:ind w:right="176" w:firstLine="0" w:firstLineChars="0"/>
              <w:rPr>
                <w:rFonts w:ascii="Times New Roman" w:hAnsi="Times New Roman" w:cs="Times New Roman"/>
                <w:sz w:val="24"/>
              </w:rPr>
            </w:pPr>
            <w:r>
              <w:rPr>
                <w:rFonts w:ascii="Times New Roman" w:hAnsi="宋体" w:cs="Times New Roman"/>
                <w:sz w:val="24"/>
              </w:rPr>
              <w:t>检定环境条件及地点：</w:t>
            </w:r>
          </w:p>
        </w:tc>
      </w:tr>
      <w:tr w14:paraId="68E11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770" w:type="dxa"/>
            <w:vAlign w:val="center"/>
          </w:tcPr>
          <w:p w14:paraId="4AFD896D">
            <w:pPr>
              <w:spacing w:line="360" w:lineRule="auto"/>
              <w:ind w:right="176" w:firstLine="0" w:firstLineChars="0"/>
              <w:jc w:val="center"/>
              <w:rPr>
                <w:rFonts w:ascii="Times New Roman" w:hAnsi="Times New Roman" w:cs="Times New Roman"/>
                <w:sz w:val="24"/>
              </w:rPr>
            </w:pPr>
            <w:r>
              <w:rPr>
                <w:rFonts w:ascii="Times New Roman" w:hAnsi="宋体" w:cs="Times New Roman"/>
                <w:sz w:val="24"/>
              </w:rPr>
              <w:t>温</w:t>
            </w:r>
            <w:r>
              <w:rPr>
                <w:rFonts w:ascii="Times New Roman" w:hAnsi="Times New Roman" w:cs="Times New Roman"/>
                <w:sz w:val="24"/>
              </w:rPr>
              <w:t xml:space="preserve">    </w:t>
            </w:r>
            <w:r>
              <w:rPr>
                <w:rFonts w:ascii="Times New Roman" w:hAnsi="宋体" w:cs="Times New Roman"/>
                <w:sz w:val="24"/>
              </w:rPr>
              <w:t>度</w:t>
            </w:r>
          </w:p>
        </w:tc>
        <w:tc>
          <w:tcPr>
            <w:tcW w:w="1298" w:type="dxa"/>
            <w:vAlign w:val="center"/>
          </w:tcPr>
          <w:p w14:paraId="4A2E3123">
            <w:pPr>
              <w:spacing w:line="360" w:lineRule="auto"/>
              <w:ind w:right="176" w:firstLine="0" w:firstLineChars="0"/>
              <w:jc w:val="right"/>
              <w:rPr>
                <w:rFonts w:ascii="Times New Roman" w:hAnsi="Times New Roman" w:cs="Times New Roman"/>
                <w:sz w:val="24"/>
              </w:rPr>
            </w:pPr>
            <w:r>
              <w:rPr>
                <w:rFonts w:ascii="Times New Roman" w:hAnsi="宋体" w:cs="Times New Roman"/>
                <w:sz w:val="24"/>
              </w:rPr>
              <w:t>℃</w:t>
            </w:r>
          </w:p>
        </w:tc>
        <w:tc>
          <w:tcPr>
            <w:tcW w:w="1268" w:type="dxa"/>
            <w:gridSpan w:val="2"/>
            <w:vAlign w:val="center"/>
          </w:tcPr>
          <w:p w14:paraId="21FF78FC">
            <w:pPr>
              <w:spacing w:line="360" w:lineRule="auto"/>
              <w:ind w:right="-108" w:firstLine="0" w:firstLineChars="0"/>
              <w:jc w:val="center"/>
              <w:rPr>
                <w:rFonts w:ascii="Times New Roman" w:hAnsi="Times New Roman" w:cs="Times New Roman"/>
                <w:sz w:val="24"/>
              </w:rPr>
            </w:pPr>
            <w:r>
              <w:rPr>
                <w:rFonts w:ascii="Times New Roman" w:hAnsi="宋体" w:cs="Times New Roman"/>
                <w:sz w:val="24"/>
              </w:rPr>
              <w:t>地</w:t>
            </w:r>
            <w:r>
              <w:rPr>
                <w:rFonts w:ascii="Times New Roman" w:hAnsi="Times New Roman" w:cs="Times New Roman"/>
                <w:sz w:val="24"/>
              </w:rPr>
              <w:t xml:space="preserve">   </w:t>
            </w:r>
            <w:r>
              <w:rPr>
                <w:rFonts w:ascii="Times New Roman" w:hAnsi="宋体" w:cs="Times New Roman"/>
                <w:sz w:val="24"/>
              </w:rPr>
              <w:t>点</w:t>
            </w:r>
          </w:p>
        </w:tc>
        <w:tc>
          <w:tcPr>
            <w:tcW w:w="4520" w:type="dxa"/>
            <w:gridSpan w:val="5"/>
            <w:vAlign w:val="center"/>
          </w:tcPr>
          <w:p w14:paraId="0D0E69B8">
            <w:pPr>
              <w:spacing w:line="360" w:lineRule="auto"/>
              <w:ind w:right="176" w:firstLine="0" w:firstLineChars="0"/>
              <w:jc w:val="center"/>
              <w:rPr>
                <w:rFonts w:ascii="Times New Roman" w:hAnsi="Times New Roman" w:cs="Times New Roman"/>
                <w:sz w:val="24"/>
              </w:rPr>
            </w:pPr>
          </w:p>
        </w:tc>
      </w:tr>
      <w:tr w14:paraId="04472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770" w:type="dxa"/>
            <w:vAlign w:val="center"/>
          </w:tcPr>
          <w:p w14:paraId="70E02A92">
            <w:pPr>
              <w:spacing w:line="360" w:lineRule="auto"/>
              <w:ind w:right="176" w:firstLine="0" w:firstLineChars="0"/>
              <w:jc w:val="center"/>
              <w:rPr>
                <w:rFonts w:ascii="Times New Roman" w:hAnsi="Times New Roman" w:cs="Times New Roman"/>
                <w:sz w:val="24"/>
              </w:rPr>
            </w:pPr>
            <w:r>
              <w:rPr>
                <w:rFonts w:ascii="Times New Roman" w:hAnsi="宋体" w:cs="Times New Roman"/>
                <w:sz w:val="24"/>
              </w:rPr>
              <w:t>相对湿度</w:t>
            </w:r>
          </w:p>
        </w:tc>
        <w:tc>
          <w:tcPr>
            <w:tcW w:w="1298" w:type="dxa"/>
            <w:vAlign w:val="center"/>
          </w:tcPr>
          <w:p w14:paraId="1E3990E6">
            <w:pPr>
              <w:spacing w:line="360" w:lineRule="auto"/>
              <w:ind w:right="176" w:firstLine="0" w:firstLineChars="0"/>
              <w:jc w:val="right"/>
              <w:rPr>
                <w:rFonts w:ascii="Times New Roman" w:hAnsi="Times New Roman" w:cs="Times New Roman"/>
                <w:sz w:val="24"/>
              </w:rPr>
            </w:pPr>
            <w:r>
              <w:rPr>
                <w:rFonts w:ascii="Times New Roman" w:hAnsi="Times New Roman" w:cs="Times New Roman"/>
                <w:sz w:val="24"/>
              </w:rPr>
              <w:t>%</w:t>
            </w:r>
          </w:p>
        </w:tc>
        <w:tc>
          <w:tcPr>
            <w:tcW w:w="1268" w:type="dxa"/>
            <w:gridSpan w:val="2"/>
            <w:vAlign w:val="center"/>
          </w:tcPr>
          <w:p w14:paraId="6A871B80">
            <w:pPr>
              <w:spacing w:line="360" w:lineRule="auto"/>
              <w:ind w:right="-108" w:firstLine="0" w:firstLineChars="0"/>
              <w:jc w:val="center"/>
              <w:rPr>
                <w:rFonts w:ascii="Times New Roman" w:hAnsi="Times New Roman" w:cs="Times New Roman"/>
                <w:sz w:val="24"/>
              </w:rPr>
            </w:pPr>
            <w:r>
              <w:rPr>
                <w:rFonts w:ascii="Times New Roman" w:hAnsi="宋体" w:cs="Times New Roman"/>
                <w:sz w:val="24"/>
              </w:rPr>
              <w:t>大气压力</w:t>
            </w:r>
          </w:p>
        </w:tc>
        <w:tc>
          <w:tcPr>
            <w:tcW w:w="1693" w:type="dxa"/>
            <w:gridSpan w:val="2"/>
            <w:vAlign w:val="center"/>
          </w:tcPr>
          <w:p w14:paraId="72992768">
            <w:pPr>
              <w:spacing w:line="360" w:lineRule="auto"/>
              <w:ind w:right="176" w:firstLine="0" w:firstLineChars="0"/>
              <w:jc w:val="right"/>
              <w:rPr>
                <w:rFonts w:ascii="Times New Roman" w:hAnsi="Times New Roman" w:cs="Times New Roman"/>
                <w:sz w:val="24"/>
              </w:rPr>
            </w:pPr>
            <w:r>
              <w:rPr>
                <w:rFonts w:ascii="Times New Roman" w:hAnsi="Times New Roman" w:cs="Times New Roman"/>
                <w:sz w:val="24"/>
              </w:rPr>
              <w:t>kPa</w:t>
            </w:r>
          </w:p>
        </w:tc>
        <w:tc>
          <w:tcPr>
            <w:tcW w:w="1252" w:type="dxa"/>
            <w:gridSpan w:val="2"/>
            <w:vAlign w:val="center"/>
          </w:tcPr>
          <w:p w14:paraId="145D5361">
            <w:pPr>
              <w:spacing w:line="360" w:lineRule="auto"/>
              <w:ind w:right="-124" w:firstLine="0" w:firstLineChars="0"/>
              <w:jc w:val="center"/>
              <w:rPr>
                <w:rFonts w:ascii="Times New Roman" w:hAnsi="Times New Roman" w:cs="Times New Roman"/>
                <w:sz w:val="24"/>
              </w:rPr>
            </w:pPr>
            <w:r>
              <w:rPr>
                <w:rFonts w:ascii="Times New Roman" w:hAnsi="宋体" w:cs="Times New Roman"/>
                <w:sz w:val="24"/>
              </w:rPr>
              <w:t>检定介质</w:t>
            </w:r>
          </w:p>
        </w:tc>
        <w:tc>
          <w:tcPr>
            <w:tcW w:w="1575" w:type="dxa"/>
            <w:vAlign w:val="center"/>
          </w:tcPr>
          <w:p w14:paraId="0B08DF3F">
            <w:pPr>
              <w:spacing w:line="360" w:lineRule="auto"/>
              <w:ind w:right="176" w:firstLine="0" w:firstLineChars="0"/>
              <w:jc w:val="center"/>
              <w:rPr>
                <w:rFonts w:ascii="Times New Roman" w:hAnsi="Times New Roman" w:cs="Times New Roman"/>
                <w:sz w:val="24"/>
              </w:rPr>
            </w:pPr>
          </w:p>
        </w:tc>
      </w:tr>
      <w:tr w14:paraId="354CE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856" w:type="dxa"/>
            <w:gridSpan w:val="9"/>
            <w:tcBorders>
              <w:top w:val="nil"/>
            </w:tcBorders>
            <w:vAlign w:val="center"/>
          </w:tcPr>
          <w:p w14:paraId="27F17109">
            <w:pPr>
              <w:spacing w:line="360" w:lineRule="auto"/>
              <w:ind w:right="176" w:firstLine="0" w:firstLineChars="0"/>
              <w:rPr>
                <w:rFonts w:ascii="Times New Roman" w:hAnsi="Times New Roman" w:cs="Times New Roman"/>
                <w:sz w:val="24"/>
              </w:rPr>
            </w:pPr>
            <w:r>
              <w:rPr>
                <w:rFonts w:ascii="Times New Roman" w:hAnsi="宋体" w:cs="Times New Roman"/>
                <w:sz w:val="24"/>
              </w:rPr>
              <w:t>检定使用的标准器</w:t>
            </w:r>
          </w:p>
        </w:tc>
      </w:tr>
      <w:tr w14:paraId="5FAE1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770" w:type="dxa"/>
            <w:tcBorders>
              <w:top w:val="nil"/>
            </w:tcBorders>
            <w:vAlign w:val="center"/>
          </w:tcPr>
          <w:p w14:paraId="15BBD399">
            <w:pPr>
              <w:spacing w:line="360" w:lineRule="auto"/>
              <w:ind w:right="176" w:firstLine="0" w:firstLineChars="0"/>
              <w:jc w:val="center"/>
              <w:rPr>
                <w:rFonts w:ascii="Times New Roman" w:hAnsi="Times New Roman" w:cs="Times New Roman"/>
                <w:sz w:val="24"/>
              </w:rPr>
            </w:pPr>
            <w:r>
              <w:rPr>
                <w:rFonts w:ascii="Times New Roman" w:hAnsi="宋体" w:cs="Times New Roman"/>
                <w:sz w:val="24"/>
              </w:rPr>
              <w:t>名</w:t>
            </w:r>
            <w:r>
              <w:rPr>
                <w:rFonts w:ascii="Times New Roman" w:hAnsi="Times New Roman" w:cs="Times New Roman"/>
                <w:sz w:val="24"/>
              </w:rPr>
              <w:t xml:space="preserve">    </w:t>
            </w:r>
            <w:r>
              <w:rPr>
                <w:rFonts w:ascii="Times New Roman" w:hAnsi="宋体" w:cs="Times New Roman"/>
                <w:sz w:val="24"/>
              </w:rPr>
              <w:t>称</w:t>
            </w:r>
          </w:p>
        </w:tc>
        <w:tc>
          <w:tcPr>
            <w:tcW w:w="1772" w:type="dxa"/>
            <w:gridSpan w:val="2"/>
            <w:tcBorders>
              <w:top w:val="nil"/>
            </w:tcBorders>
            <w:vAlign w:val="center"/>
          </w:tcPr>
          <w:p w14:paraId="0F6982F4">
            <w:pPr>
              <w:spacing w:line="360" w:lineRule="auto"/>
              <w:ind w:right="176" w:firstLine="0" w:firstLineChars="0"/>
              <w:jc w:val="center"/>
              <w:rPr>
                <w:rFonts w:ascii="Times New Roman" w:hAnsi="Times New Roman" w:cs="Times New Roman"/>
                <w:sz w:val="24"/>
              </w:rPr>
            </w:pPr>
            <w:r>
              <w:rPr>
                <w:rFonts w:ascii="Times New Roman" w:hAnsi="宋体" w:cs="Times New Roman"/>
                <w:sz w:val="24"/>
              </w:rPr>
              <w:t>测量范围</w:t>
            </w:r>
          </w:p>
        </w:tc>
        <w:tc>
          <w:tcPr>
            <w:tcW w:w="1771" w:type="dxa"/>
            <w:gridSpan w:val="2"/>
            <w:tcBorders>
              <w:top w:val="nil"/>
            </w:tcBorders>
            <w:vAlign w:val="center"/>
          </w:tcPr>
          <w:p w14:paraId="0B11B079">
            <w:pPr>
              <w:spacing w:line="360" w:lineRule="auto"/>
              <w:ind w:left="0" w:leftChars="0" w:right="-118" w:firstLine="0" w:firstLineChars="0"/>
              <w:jc w:val="both"/>
              <w:rPr>
                <w:rFonts w:ascii="Times New Roman" w:hAnsi="Times New Roman" w:cs="Times New Roman"/>
                <w:sz w:val="24"/>
              </w:rPr>
            </w:pPr>
            <w:r>
              <w:rPr>
                <w:rFonts w:ascii="Times New Roman" w:hAnsi="宋体" w:cs="Times New Roman"/>
                <w:sz w:val="24"/>
              </w:rPr>
              <w:t>不确定度</w:t>
            </w:r>
            <w:r>
              <w:rPr>
                <w:rFonts w:ascii="Times New Roman" w:hAnsi="Times New Roman" w:cs="Times New Roman"/>
                <w:sz w:val="24"/>
              </w:rPr>
              <w:t>/</w:t>
            </w:r>
            <w:r>
              <w:rPr>
                <w:rFonts w:ascii="Times New Roman" w:hAnsi="宋体" w:cs="Times New Roman"/>
                <w:sz w:val="24"/>
              </w:rPr>
              <w:t>准确</w:t>
            </w:r>
          </w:p>
          <w:p w14:paraId="4CD71E03">
            <w:pPr>
              <w:spacing w:line="360" w:lineRule="auto"/>
              <w:ind w:left="0" w:leftChars="0" w:right="-118" w:firstLine="0" w:firstLineChars="0"/>
              <w:jc w:val="both"/>
              <w:rPr>
                <w:rFonts w:ascii="Times New Roman" w:hAnsi="Times New Roman" w:cs="Times New Roman"/>
                <w:sz w:val="24"/>
              </w:rPr>
            </w:pPr>
            <w:r>
              <w:rPr>
                <w:rFonts w:ascii="Times New Roman" w:hAnsi="宋体" w:cs="Times New Roman"/>
                <w:sz w:val="24"/>
              </w:rPr>
              <w:t>度等级</w:t>
            </w:r>
            <w:r>
              <w:rPr>
                <w:rFonts w:ascii="Times New Roman" w:hAnsi="Times New Roman" w:cs="Times New Roman"/>
                <w:sz w:val="24"/>
              </w:rPr>
              <w:t>/</w:t>
            </w:r>
            <w:r>
              <w:rPr>
                <w:rFonts w:ascii="Times New Roman" w:hAnsi="宋体" w:cs="Times New Roman"/>
                <w:sz w:val="24"/>
              </w:rPr>
              <w:t>最大允许误差</w:t>
            </w:r>
          </w:p>
        </w:tc>
        <w:tc>
          <w:tcPr>
            <w:tcW w:w="1771" w:type="dxa"/>
            <w:gridSpan w:val="2"/>
            <w:tcBorders>
              <w:top w:val="nil"/>
            </w:tcBorders>
            <w:vAlign w:val="center"/>
          </w:tcPr>
          <w:p w14:paraId="664C7B83">
            <w:pPr>
              <w:tabs>
                <w:tab w:val="left" w:pos="1565"/>
              </w:tabs>
              <w:spacing w:line="360" w:lineRule="auto"/>
              <w:ind w:left="-118" w:leftChars="-49" w:firstLine="480" w:firstLineChars="200"/>
              <w:jc w:val="center"/>
              <w:rPr>
                <w:rFonts w:ascii="Times New Roman" w:hAnsi="Times New Roman" w:cs="Times New Roman"/>
                <w:sz w:val="24"/>
              </w:rPr>
            </w:pPr>
            <w:r>
              <w:rPr>
                <w:rFonts w:ascii="Times New Roman" w:hAnsi="宋体" w:cs="Times New Roman"/>
                <w:sz w:val="24"/>
              </w:rPr>
              <w:t>计量标准</w:t>
            </w:r>
          </w:p>
          <w:p w14:paraId="6A7C9A6B">
            <w:pPr>
              <w:tabs>
                <w:tab w:val="left" w:pos="1565"/>
              </w:tabs>
              <w:spacing w:line="360" w:lineRule="auto"/>
              <w:ind w:left="-118" w:leftChars="-49" w:firstLine="480" w:firstLineChars="200"/>
              <w:jc w:val="center"/>
              <w:rPr>
                <w:rFonts w:ascii="Times New Roman" w:hAnsi="Times New Roman" w:cs="Times New Roman"/>
                <w:sz w:val="24"/>
              </w:rPr>
            </w:pPr>
            <w:r>
              <w:rPr>
                <w:rFonts w:ascii="Times New Roman" w:hAnsi="宋体" w:cs="Times New Roman"/>
                <w:sz w:val="24"/>
              </w:rPr>
              <w:t>证书编号</w:t>
            </w:r>
          </w:p>
        </w:tc>
        <w:tc>
          <w:tcPr>
            <w:tcW w:w="1772" w:type="dxa"/>
            <w:gridSpan w:val="2"/>
            <w:tcBorders>
              <w:top w:val="nil"/>
            </w:tcBorders>
            <w:vAlign w:val="center"/>
          </w:tcPr>
          <w:p w14:paraId="092F53E7">
            <w:pPr>
              <w:spacing w:line="360" w:lineRule="auto"/>
              <w:ind w:right="176" w:firstLine="0" w:firstLineChars="0"/>
              <w:jc w:val="center"/>
              <w:rPr>
                <w:rFonts w:ascii="Times New Roman" w:hAnsi="Times New Roman" w:cs="Times New Roman"/>
                <w:sz w:val="24"/>
              </w:rPr>
            </w:pPr>
            <w:r>
              <w:rPr>
                <w:rFonts w:ascii="Times New Roman" w:hAnsi="宋体" w:cs="Times New Roman"/>
                <w:sz w:val="24"/>
              </w:rPr>
              <w:t>有效期至</w:t>
            </w:r>
          </w:p>
        </w:tc>
      </w:tr>
      <w:tr w14:paraId="7BC54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770" w:type="dxa"/>
            <w:tcBorders>
              <w:top w:val="nil"/>
            </w:tcBorders>
            <w:vAlign w:val="center"/>
          </w:tcPr>
          <w:p w14:paraId="4869B612">
            <w:pPr>
              <w:spacing w:line="360" w:lineRule="auto"/>
              <w:ind w:right="176" w:firstLine="0" w:firstLineChars="0"/>
              <w:jc w:val="center"/>
              <w:rPr>
                <w:rFonts w:ascii="Times New Roman" w:hAnsi="Times New Roman" w:cs="Times New Roman"/>
                <w:sz w:val="24"/>
              </w:rPr>
            </w:pPr>
          </w:p>
        </w:tc>
        <w:tc>
          <w:tcPr>
            <w:tcW w:w="1772" w:type="dxa"/>
            <w:gridSpan w:val="2"/>
            <w:tcBorders>
              <w:top w:val="nil"/>
            </w:tcBorders>
            <w:vAlign w:val="center"/>
          </w:tcPr>
          <w:p w14:paraId="3B1C1693">
            <w:pPr>
              <w:spacing w:line="360" w:lineRule="auto"/>
              <w:ind w:right="176" w:firstLine="0" w:firstLineChars="0"/>
              <w:jc w:val="center"/>
              <w:rPr>
                <w:rFonts w:ascii="Times New Roman" w:hAnsi="Times New Roman" w:cs="Times New Roman"/>
                <w:sz w:val="24"/>
              </w:rPr>
            </w:pPr>
          </w:p>
        </w:tc>
        <w:tc>
          <w:tcPr>
            <w:tcW w:w="1771" w:type="dxa"/>
            <w:gridSpan w:val="2"/>
            <w:tcBorders>
              <w:top w:val="nil"/>
            </w:tcBorders>
            <w:vAlign w:val="center"/>
          </w:tcPr>
          <w:p w14:paraId="18C08BCD">
            <w:pPr>
              <w:spacing w:line="360" w:lineRule="auto"/>
              <w:ind w:left="-192" w:leftChars="-80" w:right="-118" w:firstLine="0" w:firstLineChars="0"/>
              <w:jc w:val="center"/>
              <w:rPr>
                <w:rFonts w:ascii="Times New Roman" w:hAnsi="Times New Roman" w:cs="Times New Roman"/>
                <w:sz w:val="24"/>
              </w:rPr>
            </w:pPr>
          </w:p>
        </w:tc>
        <w:tc>
          <w:tcPr>
            <w:tcW w:w="1771" w:type="dxa"/>
            <w:gridSpan w:val="2"/>
            <w:tcBorders>
              <w:top w:val="nil"/>
            </w:tcBorders>
            <w:vAlign w:val="center"/>
          </w:tcPr>
          <w:p w14:paraId="1AE5D989">
            <w:pPr>
              <w:tabs>
                <w:tab w:val="left" w:pos="1565"/>
              </w:tabs>
              <w:spacing w:line="360" w:lineRule="auto"/>
              <w:ind w:left="-118" w:leftChars="-49" w:firstLine="0" w:firstLineChars="0"/>
              <w:jc w:val="center"/>
              <w:rPr>
                <w:rFonts w:ascii="Times New Roman" w:hAnsi="Times New Roman" w:cs="Times New Roman"/>
                <w:sz w:val="24"/>
              </w:rPr>
            </w:pPr>
          </w:p>
        </w:tc>
        <w:tc>
          <w:tcPr>
            <w:tcW w:w="1772" w:type="dxa"/>
            <w:gridSpan w:val="2"/>
            <w:tcBorders>
              <w:top w:val="nil"/>
            </w:tcBorders>
            <w:vAlign w:val="center"/>
          </w:tcPr>
          <w:p w14:paraId="68863399">
            <w:pPr>
              <w:spacing w:line="360" w:lineRule="auto"/>
              <w:ind w:right="176" w:firstLine="0" w:firstLineChars="0"/>
              <w:jc w:val="center"/>
              <w:rPr>
                <w:rFonts w:ascii="Times New Roman" w:hAnsi="Times New Roman" w:cs="Times New Roman"/>
                <w:sz w:val="24"/>
              </w:rPr>
            </w:pPr>
          </w:p>
        </w:tc>
      </w:tr>
      <w:tr w14:paraId="30FD1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542" w:type="dxa"/>
            <w:gridSpan w:val="3"/>
            <w:tcBorders>
              <w:top w:val="single" w:color="auto" w:sz="4" w:space="0"/>
              <w:right w:val="single" w:color="auto" w:sz="4" w:space="0"/>
            </w:tcBorders>
            <w:vAlign w:val="center"/>
          </w:tcPr>
          <w:p w14:paraId="0A38C965">
            <w:pPr>
              <w:spacing w:line="360" w:lineRule="auto"/>
              <w:ind w:right="176" w:firstLine="0" w:firstLineChars="0"/>
              <w:jc w:val="center"/>
              <w:rPr>
                <w:rFonts w:ascii="Times New Roman" w:hAnsi="Times New Roman" w:cs="Times New Roman"/>
                <w:sz w:val="24"/>
              </w:rPr>
            </w:pPr>
            <w:r>
              <w:rPr>
                <w:rFonts w:ascii="Times New Roman" w:hAnsi="宋体" w:cs="Times New Roman"/>
                <w:sz w:val="24"/>
              </w:rPr>
              <w:t>检定依据</w:t>
            </w:r>
            <w:r>
              <w:rPr>
                <w:rFonts w:ascii="Times New Roman" w:hAnsi="宋体" w:cs="Times New Roman"/>
                <w:b/>
                <w:bCs/>
                <w:sz w:val="24"/>
              </w:rPr>
              <w:t>：</w:t>
            </w:r>
          </w:p>
        </w:tc>
        <w:tc>
          <w:tcPr>
            <w:tcW w:w="5314" w:type="dxa"/>
            <w:gridSpan w:val="6"/>
            <w:tcBorders>
              <w:top w:val="single" w:color="auto" w:sz="4" w:space="0"/>
              <w:left w:val="single" w:color="auto" w:sz="4" w:space="0"/>
            </w:tcBorders>
            <w:vAlign w:val="center"/>
          </w:tcPr>
          <w:p w14:paraId="0CF4EDAA">
            <w:pPr>
              <w:spacing w:line="360" w:lineRule="auto"/>
              <w:ind w:right="176" w:firstLine="0" w:firstLineChars="0"/>
              <w:jc w:val="center"/>
              <w:rPr>
                <w:rFonts w:ascii="Times New Roman" w:hAnsi="Times New Roman" w:cs="Times New Roman"/>
                <w:sz w:val="24"/>
              </w:rPr>
            </w:pPr>
            <w:r>
              <w:rPr>
                <w:rFonts w:ascii="Times New Roman" w:hAnsi="Times New Roman" w:cs="Times New Roman"/>
                <w:sz w:val="24"/>
              </w:rPr>
              <w:t>JJG</w:t>
            </w:r>
            <w:r>
              <w:rPr>
                <w:rFonts w:hint="eastAsia" w:ascii="Times New Roman" w:hAnsi="Times New Roman" w:cs="Times New Roman"/>
                <w:sz w:val="24"/>
              </w:rPr>
              <w:t>1132</w:t>
            </w:r>
            <w:r>
              <w:rPr>
                <w:rFonts w:ascii="Times New Roman" w:hAnsi="Times New Roman" w:cs="Times New Roman"/>
                <w:sz w:val="24"/>
              </w:rPr>
              <w:t>-20</w:t>
            </w:r>
            <w:r>
              <w:rPr>
                <w:rFonts w:hint="eastAsia" w:ascii="Times New Roman" w:hAnsi="Times New Roman" w:cs="Times New Roman"/>
                <w:sz w:val="24"/>
              </w:rPr>
              <w:t>XX</w:t>
            </w:r>
            <w:r>
              <w:rPr>
                <w:rFonts w:ascii="Times New Roman" w:hAnsi="宋体" w:cs="Times New Roman"/>
                <w:sz w:val="24"/>
              </w:rPr>
              <w:t>《热式气体质量流量计》</w:t>
            </w:r>
          </w:p>
        </w:tc>
      </w:tr>
    </w:tbl>
    <w:p w14:paraId="788F653A">
      <w:pPr>
        <w:keepNext w:val="0"/>
        <w:keepLines/>
        <w:widowControl w:val="0"/>
        <w:spacing w:before="160" w:line="360" w:lineRule="auto"/>
        <w:ind w:right="240" w:rightChars="100" w:firstLine="0" w:firstLineChars="0"/>
        <w:jc w:val="both"/>
        <w:outlineLvl w:val="1"/>
        <w:rPr>
          <w:rFonts w:ascii="Times New Roman" w:hAnsi="Times New Roman" w:eastAsia="宋体" w:cs="Times New Roman"/>
          <w:b w:val="0"/>
          <w:bCs w:val="0"/>
          <w:kern w:val="2"/>
          <w:sz w:val="24"/>
          <w:szCs w:val="24"/>
          <w:lang w:val="en-US" w:eastAsia="zh-CN" w:bidi="ar-SA"/>
        </w:rPr>
      </w:pPr>
      <w:bookmarkStart w:id="124" w:name="_Toc217914996"/>
      <w:r>
        <w:rPr>
          <w:rFonts w:hint="eastAsia" w:cs="Times New Roman"/>
          <w:b w:val="0"/>
          <w:bCs w:val="0"/>
          <w:color w:val="FF0000"/>
          <w:kern w:val="2"/>
          <w:sz w:val="24"/>
          <w:szCs w:val="24"/>
          <w:lang w:val="en-US" w:eastAsia="zh-CN" w:bidi="ar-SA"/>
        </w:rPr>
        <w:t>C</w:t>
      </w:r>
      <w:r>
        <w:rPr>
          <w:rFonts w:hint="eastAsia" w:ascii="Times New Roman" w:hAnsi="Times New Roman" w:eastAsia="宋体" w:cs="Times New Roman"/>
          <w:b w:val="0"/>
          <w:bCs w:val="0"/>
          <w:kern w:val="2"/>
          <w:sz w:val="24"/>
          <w:szCs w:val="24"/>
          <w:lang w:val="en-US" w:eastAsia="zh-CN" w:bidi="ar-SA"/>
        </w:rPr>
        <w:t>.2 被检项目及检定结果</w:t>
      </w:r>
      <w:bookmarkEnd w:id="124"/>
    </w:p>
    <w:tbl>
      <w:tblPr>
        <w:tblStyle w:val="19"/>
        <w:tblW w:w="88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3"/>
        <w:gridCol w:w="2727"/>
        <w:gridCol w:w="2392"/>
        <w:gridCol w:w="2364"/>
      </w:tblGrid>
      <w:tr w14:paraId="2CE6E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1343" w:type="dxa"/>
            <w:vAlign w:val="center"/>
          </w:tcPr>
          <w:p w14:paraId="5FD8D823">
            <w:pPr>
              <w:spacing w:line="360" w:lineRule="auto"/>
              <w:ind w:firstLine="0" w:firstLineChars="0"/>
              <w:rPr>
                <w:rFonts w:ascii="Times New Roman" w:hAnsi="Times New Roman" w:cs="Times New Roman"/>
                <w:color w:val="auto"/>
                <w:sz w:val="24"/>
              </w:rPr>
            </w:pPr>
            <w:r>
              <w:rPr>
                <w:rFonts w:ascii="Times New Roman" w:hAnsi="宋体" w:cs="Times New Roman"/>
                <w:color w:val="auto"/>
                <w:sz w:val="24"/>
              </w:rPr>
              <w:t>序号</w:t>
            </w:r>
          </w:p>
        </w:tc>
        <w:tc>
          <w:tcPr>
            <w:tcW w:w="2727" w:type="dxa"/>
            <w:vAlign w:val="center"/>
          </w:tcPr>
          <w:p w14:paraId="2C2DD852">
            <w:pPr>
              <w:spacing w:line="360" w:lineRule="auto"/>
              <w:ind w:firstLine="0" w:firstLineChars="0"/>
              <w:jc w:val="center"/>
              <w:rPr>
                <w:rFonts w:ascii="Times New Roman" w:hAnsi="Times New Roman" w:cs="Times New Roman"/>
                <w:color w:val="auto"/>
                <w:sz w:val="24"/>
              </w:rPr>
            </w:pPr>
            <w:r>
              <w:rPr>
                <w:rFonts w:ascii="Times New Roman" w:hAnsi="宋体" w:cs="Times New Roman"/>
                <w:color w:val="auto"/>
                <w:sz w:val="24"/>
              </w:rPr>
              <w:t>检定项目</w:t>
            </w:r>
          </w:p>
        </w:tc>
        <w:tc>
          <w:tcPr>
            <w:tcW w:w="4756" w:type="dxa"/>
            <w:gridSpan w:val="2"/>
            <w:vAlign w:val="center"/>
          </w:tcPr>
          <w:p w14:paraId="793200BA">
            <w:pPr>
              <w:tabs>
                <w:tab w:val="left" w:pos="0"/>
              </w:tabs>
              <w:spacing w:line="360" w:lineRule="auto"/>
              <w:ind w:right="178" w:firstLine="0" w:firstLineChars="0"/>
              <w:jc w:val="center"/>
              <w:rPr>
                <w:rFonts w:ascii="Times New Roman" w:hAnsi="Times New Roman" w:cs="Times New Roman"/>
                <w:color w:val="auto"/>
                <w:sz w:val="24"/>
              </w:rPr>
            </w:pPr>
            <w:r>
              <w:rPr>
                <w:rFonts w:ascii="Times New Roman" w:hAnsi="宋体" w:cs="Times New Roman"/>
                <w:color w:val="auto"/>
                <w:sz w:val="24"/>
              </w:rPr>
              <w:t>检定结果</w:t>
            </w:r>
          </w:p>
        </w:tc>
      </w:tr>
      <w:tr w14:paraId="4B4C8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1343" w:type="dxa"/>
            <w:vAlign w:val="center"/>
          </w:tcPr>
          <w:p w14:paraId="08C3CE55">
            <w:pPr>
              <w:widowControl/>
              <w:numPr>
                <w:ilvl w:val="0"/>
                <w:numId w:val="2"/>
              </w:numPr>
              <w:spacing w:line="360" w:lineRule="auto"/>
              <w:ind w:firstLine="0" w:firstLineChars="0"/>
              <w:jc w:val="center"/>
              <w:rPr>
                <w:rFonts w:ascii="Times New Roman" w:hAnsi="Times New Roman" w:cs="Times New Roman"/>
                <w:color w:val="auto"/>
                <w:sz w:val="24"/>
              </w:rPr>
            </w:pPr>
          </w:p>
        </w:tc>
        <w:tc>
          <w:tcPr>
            <w:tcW w:w="2727" w:type="dxa"/>
            <w:vAlign w:val="center"/>
          </w:tcPr>
          <w:p w14:paraId="0F073B30">
            <w:pPr>
              <w:spacing w:line="240" w:lineRule="auto"/>
              <w:ind w:firstLine="0" w:firstLineChars="0"/>
              <w:jc w:val="center"/>
              <w:rPr>
                <w:rFonts w:ascii="Times New Roman" w:hAnsi="Times New Roman" w:cs="Times New Roman"/>
                <w:color w:val="auto"/>
                <w:sz w:val="24"/>
              </w:rPr>
            </w:pPr>
            <w:r>
              <w:rPr>
                <w:rFonts w:ascii="Times New Roman" w:hAnsi="Times New Roman" w:cs="Times New Roman"/>
                <w:color w:val="auto"/>
                <w:sz w:val="24"/>
              </w:rPr>
              <w:t>外观</w:t>
            </w:r>
            <w:r>
              <w:rPr>
                <w:rFonts w:hint="eastAsia" w:ascii="Times New Roman" w:hAnsi="Times New Roman" w:cs="Times New Roman"/>
                <w:color w:val="auto"/>
                <w:sz w:val="24"/>
              </w:rPr>
              <w:t>、</w:t>
            </w:r>
            <w:r>
              <w:rPr>
                <w:rFonts w:ascii="Times New Roman" w:hAnsi="Times New Roman" w:cs="Times New Roman"/>
                <w:color w:val="auto"/>
                <w:sz w:val="24"/>
              </w:rPr>
              <w:t>标志</w:t>
            </w:r>
            <w:r>
              <w:rPr>
                <w:rFonts w:hint="eastAsia" w:ascii="Times New Roman" w:hAnsi="Times New Roman" w:cs="Times New Roman"/>
                <w:color w:val="auto"/>
                <w:sz w:val="24"/>
              </w:rPr>
              <w:t>及封印</w:t>
            </w:r>
          </w:p>
        </w:tc>
        <w:tc>
          <w:tcPr>
            <w:tcW w:w="4756" w:type="dxa"/>
            <w:gridSpan w:val="2"/>
            <w:vAlign w:val="center"/>
          </w:tcPr>
          <w:p w14:paraId="55390B88">
            <w:pPr>
              <w:tabs>
                <w:tab w:val="left" w:pos="0"/>
              </w:tabs>
              <w:spacing w:line="360" w:lineRule="auto"/>
              <w:ind w:right="178" w:firstLine="0" w:firstLineChars="0"/>
              <w:jc w:val="center"/>
              <w:rPr>
                <w:rFonts w:ascii="Times New Roman" w:hAnsi="Times New Roman" w:cs="Times New Roman"/>
                <w:color w:val="auto"/>
                <w:sz w:val="24"/>
              </w:rPr>
            </w:pPr>
          </w:p>
        </w:tc>
      </w:tr>
      <w:tr w14:paraId="328F6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1343" w:type="dxa"/>
            <w:vAlign w:val="center"/>
          </w:tcPr>
          <w:p w14:paraId="2E64B2D3">
            <w:pPr>
              <w:widowControl/>
              <w:numPr>
                <w:ilvl w:val="0"/>
                <w:numId w:val="2"/>
              </w:numPr>
              <w:spacing w:line="360" w:lineRule="auto"/>
              <w:ind w:firstLine="0" w:firstLineChars="0"/>
              <w:jc w:val="center"/>
              <w:rPr>
                <w:rFonts w:ascii="Times New Roman" w:hAnsi="Times New Roman" w:cs="Times New Roman"/>
                <w:color w:val="auto"/>
                <w:sz w:val="24"/>
              </w:rPr>
            </w:pPr>
          </w:p>
        </w:tc>
        <w:tc>
          <w:tcPr>
            <w:tcW w:w="2727" w:type="dxa"/>
            <w:vAlign w:val="center"/>
          </w:tcPr>
          <w:p w14:paraId="69C201EC">
            <w:pPr>
              <w:spacing w:line="240" w:lineRule="auto"/>
              <w:ind w:firstLine="0" w:firstLineChars="0"/>
              <w:jc w:val="center"/>
              <w:rPr>
                <w:rFonts w:ascii="Times New Roman" w:hAnsi="Times New Roman" w:cs="Times New Roman"/>
                <w:color w:val="auto"/>
                <w:sz w:val="24"/>
              </w:rPr>
            </w:pPr>
            <w:r>
              <w:rPr>
                <w:rFonts w:hint="eastAsia" w:ascii="Times New Roman" w:hAnsi="Times New Roman" w:cs="Times New Roman"/>
                <w:color w:val="auto"/>
                <w:sz w:val="24"/>
              </w:rPr>
              <w:t>密封性</w:t>
            </w:r>
          </w:p>
        </w:tc>
        <w:tc>
          <w:tcPr>
            <w:tcW w:w="4756" w:type="dxa"/>
            <w:gridSpan w:val="2"/>
            <w:vAlign w:val="center"/>
          </w:tcPr>
          <w:p w14:paraId="1111371C">
            <w:pPr>
              <w:tabs>
                <w:tab w:val="left" w:pos="0"/>
              </w:tabs>
              <w:spacing w:line="360" w:lineRule="auto"/>
              <w:ind w:right="178" w:firstLine="0" w:firstLineChars="0"/>
              <w:jc w:val="center"/>
              <w:rPr>
                <w:rFonts w:ascii="Times New Roman" w:hAnsi="Times New Roman" w:cs="Times New Roman"/>
                <w:color w:val="auto"/>
                <w:sz w:val="24"/>
              </w:rPr>
            </w:pPr>
          </w:p>
        </w:tc>
      </w:tr>
      <w:tr w14:paraId="46D63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1343" w:type="dxa"/>
            <w:vAlign w:val="center"/>
          </w:tcPr>
          <w:p w14:paraId="517961F6">
            <w:pPr>
              <w:widowControl/>
              <w:numPr>
                <w:ilvl w:val="0"/>
                <w:numId w:val="2"/>
              </w:numPr>
              <w:spacing w:line="360" w:lineRule="auto"/>
              <w:ind w:firstLine="0" w:firstLineChars="0"/>
              <w:jc w:val="center"/>
              <w:rPr>
                <w:rFonts w:ascii="Times New Roman" w:hAnsi="Times New Roman" w:cs="Times New Roman"/>
                <w:strike w:val="0"/>
                <w:color w:val="auto"/>
                <w:sz w:val="24"/>
              </w:rPr>
            </w:pPr>
          </w:p>
        </w:tc>
        <w:tc>
          <w:tcPr>
            <w:tcW w:w="2727" w:type="dxa"/>
            <w:vAlign w:val="center"/>
          </w:tcPr>
          <w:p w14:paraId="0085AF9B">
            <w:pPr>
              <w:spacing w:line="360" w:lineRule="auto"/>
              <w:ind w:firstLine="0" w:firstLineChars="0"/>
              <w:jc w:val="center"/>
              <w:rPr>
                <w:rFonts w:ascii="Times New Roman" w:hAnsi="Times New Roman" w:cs="Times New Roman"/>
                <w:strike w:val="0"/>
                <w:color w:val="auto"/>
                <w:sz w:val="24"/>
              </w:rPr>
            </w:pPr>
            <w:r>
              <w:rPr>
                <w:rFonts w:hint="eastAsia" w:ascii="Times New Roman" w:hAnsi="宋体" w:cs="Times New Roman"/>
                <w:strike w:val="0"/>
                <w:color w:val="auto"/>
                <w:sz w:val="24"/>
              </w:rPr>
              <w:t>流量范围</w:t>
            </w:r>
          </w:p>
        </w:tc>
        <w:tc>
          <w:tcPr>
            <w:tcW w:w="4756" w:type="dxa"/>
            <w:gridSpan w:val="2"/>
            <w:vAlign w:val="center"/>
          </w:tcPr>
          <w:p w14:paraId="2E9E659B">
            <w:pPr>
              <w:spacing w:line="360" w:lineRule="auto"/>
              <w:ind w:right="178" w:firstLine="0" w:firstLineChars="0"/>
              <w:jc w:val="center"/>
              <w:rPr>
                <w:rFonts w:ascii="Times New Roman" w:hAnsi="Times New Roman" w:cs="Times New Roman"/>
                <w:strike/>
                <w:color w:val="auto"/>
                <w:sz w:val="24"/>
              </w:rPr>
            </w:pPr>
          </w:p>
        </w:tc>
      </w:tr>
      <w:tr w14:paraId="78988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1343" w:type="dxa"/>
            <w:vMerge w:val="restart"/>
            <w:vAlign w:val="center"/>
          </w:tcPr>
          <w:p w14:paraId="0944C2BE">
            <w:pPr>
              <w:widowControl/>
              <w:numPr>
                <w:ilvl w:val="0"/>
                <w:numId w:val="2"/>
              </w:numPr>
              <w:spacing w:line="360" w:lineRule="auto"/>
              <w:ind w:firstLine="0" w:firstLineChars="0"/>
              <w:jc w:val="center"/>
              <w:rPr>
                <w:rFonts w:ascii="Times New Roman" w:hAnsi="Times New Roman" w:cs="Times New Roman"/>
                <w:color w:val="auto"/>
                <w:sz w:val="24"/>
              </w:rPr>
            </w:pPr>
          </w:p>
        </w:tc>
        <w:tc>
          <w:tcPr>
            <w:tcW w:w="2727" w:type="dxa"/>
            <w:vAlign w:val="center"/>
          </w:tcPr>
          <w:p w14:paraId="640834FF">
            <w:pPr>
              <w:spacing w:line="360" w:lineRule="auto"/>
              <w:ind w:firstLine="0" w:firstLineChars="0"/>
              <w:jc w:val="center"/>
              <w:rPr>
                <w:rFonts w:ascii="Times New Roman" w:hAnsi="Times New Roman" w:cs="Times New Roman"/>
                <w:color w:val="auto"/>
                <w:sz w:val="24"/>
              </w:rPr>
            </w:pPr>
            <w:r>
              <w:rPr>
                <w:rFonts w:ascii="Times New Roman" w:hAnsi="Times New Roman" w:cs="Times New Roman"/>
                <w:color w:val="auto"/>
                <w:sz w:val="24"/>
              </w:rPr>
              <w:t>相对示值</w:t>
            </w:r>
            <w:r>
              <w:rPr>
                <w:rFonts w:ascii="Times New Roman" w:hAnsi="宋体" w:cs="Times New Roman"/>
                <w:bCs/>
                <w:color w:val="auto"/>
                <w:sz w:val="24"/>
              </w:rPr>
              <w:t>误差、重复性</w:t>
            </w:r>
          </w:p>
        </w:tc>
        <w:tc>
          <w:tcPr>
            <w:tcW w:w="2392" w:type="dxa"/>
            <w:vAlign w:val="center"/>
          </w:tcPr>
          <w:p w14:paraId="0673A74E">
            <w:pPr>
              <w:spacing w:line="360" w:lineRule="auto"/>
              <w:ind w:left="0" w:leftChars="0" w:right="178" w:firstLine="0" w:firstLineChars="0"/>
              <w:jc w:val="both"/>
              <w:rPr>
                <w:rFonts w:ascii="Times New Roman" w:hAnsi="Times New Roman" w:cs="Times New Roman"/>
                <w:i/>
                <w:iCs/>
                <w:color w:val="auto"/>
                <w:sz w:val="24"/>
              </w:rPr>
            </w:pPr>
            <w:r>
              <w:rPr>
                <w:rFonts w:ascii="Times New Roman" w:hAnsi="Times New Roman" w:cs="Times New Roman"/>
                <w:iCs/>
                <w:color w:val="auto"/>
                <w:sz w:val="24"/>
              </w:rPr>
              <w:t>（</w:t>
            </w:r>
            <w:r>
              <w:rPr>
                <w:rFonts w:ascii="Times New Roman" w:hAnsi="Times New Roman" w:cs="Times New Roman"/>
                <w:i/>
                <w:iCs/>
                <w:color w:val="auto"/>
                <w:sz w:val="24"/>
              </w:rPr>
              <w:t>q</w:t>
            </w:r>
            <w:r>
              <w:rPr>
                <w:rFonts w:ascii="Times New Roman" w:hAnsi="Times New Roman" w:cs="Times New Roman"/>
                <w:i/>
                <w:iCs/>
                <w:color w:val="auto"/>
                <w:sz w:val="24"/>
                <w:vertAlign w:val="subscript"/>
              </w:rPr>
              <w:t>min</w:t>
            </w:r>
            <w:r>
              <w:rPr>
                <w:rFonts w:ascii="Times New Roman" w:hAnsi="Times New Roman" w:cs="Times New Roman"/>
                <w:i/>
                <w:iCs/>
                <w:color w:val="auto"/>
                <w:sz w:val="24"/>
              </w:rPr>
              <w:t>≤q＜q</w:t>
            </w:r>
            <w:r>
              <w:rPr>
                <w:rFonts w:ascii="Times New Roman" w:hAnsi="Times New Roman" w:cs="Times New Roman"/>
                <w:i/>
                <w:iCs/>
                <w:color w:val="auto"/>
                <w:sz w:val="24"/>
                <w:vertAlign w:val="subscript"/>
              </w:rPr>
              <w:t>t</w:t>
            </w:r>
            <w:r>
              <w:rPr>
                <w:rFonts w:ascii="Times New Roman" w:hAnsi="Times New Roman" w:cs="Times New Roman"/>
                <w:iCs/>
                <w:color w:val="auto"/>
                <w:sz w:val="24"/>
              </w:rPr>
              <w:t>)</w:t>
            </w:r>
          </w:p>
          <w:p w14:paraId="278C5216">
            <w:pPr>
              <w:spacing w:line="360" w:lineRule="auto"/>
              <w:ind w:left="0" w:leftChars="0" w:right="178" w:firstLine="0" w:firstLineChars="0"/>
              <w:jc w:val="center"/>
              <w:rPr>
                <w:rFonts w:ascii="Times New Roman" w:hAnsi="Times New Roman" w:cs="Times New Roman"/>
                <w:bCs/>
                <w:color w:val="auto"/>
                <w:sz w:val="24"/>
              </w:rPr>
            </w:pPr>
            <w:r>
              <w:rPr>
                <w:rFonts w:ascii="Times New Roman" w:hAnsi="Times New Roman" w:cs="Times New Roman"/>
                <w:color w:val="auto"/>
                <w:sz w:val="24"/>
              </w:rPr>
              <w:t>相对示值</w:t>
            </w:r>
            <w:r>
              <w:rPr>
                <w:rFonts w:ascii="Times New Roman" w:hAnsi="宋体" w:cs="Times New Roman"/>
                <w:bCs/>
                <w:color w:val="auto"/>
                <w:sz w:val="24"/>
              </w:rPr>
              <w:t>误差：</w:t>
            </w:r>
          </w:p>
          <w:p w14:paraId="4435FAC7">
            <w:pPr>
              <w:spacing w:line="360" w:lineRule="auto"/>
              <w:ind w:right="178" w:firstLine="480" w:firstLineChars="200"/>
              <w:jc w:val="center"/>
              <w:rPr>
                <w:rFonts w:ascii="Times New Roman" w:hAnsi="Times New Roman" w:cs="Times New Roman"/>
                <w:bCs/>
                <w:color w:val="auto"/>
                <w:sz w:val="24"/>
              </w:rPr>
            </w:pPr>
            <w:r>
              <w:rPr>
                <w:rFonts w:ascii="Times New Roman" w:hAnsi="宋体" w:cs="Times New Roman"/>
                <w:bCs/>
                <w:color w:val="auto"/>
                <w:sz w:val="24"/>
              </w:rPr>
              <w:t>重复性：</w:t>
            </w:r>
          </w:p>
        </w:tc>
        <w:tc>
          <w:tcPr>
            <w:tcW w:w="2364" w:type="dxa"/>
            <w:vAlign w:val="center"/>
          </w:tcPr>
          <w:p w14:paraId="0E6F56CF">
            <w:pPr>
              <w:spacing w:line="360" w:lineRule="auto"/>
              <w:ind w:left="0" w:leftChars="0" w:right="178" w:firstLine="0" w:firstLineChars="0"/>
              <w:jc w:val="center"/>
              <w:rPr>
                <w:rFonts w:ascii="Times New Roman" w:hAnsi="Times New Roman" w:cs="Times New Roman"/>
                <w:iCs/>
                <w:color w:val="auto"/>
                <w:sz w:val="24"/>
              </w:rPr>
            </w:pPr>
            <w:r>
              <w:rPr>
                <w:rFonts w:ascii="Times New Roman" w:hAnsi="Times New Roman" w:cs="Times New Roman"/>
                <w:iCs/>
                <w:color w:val="auto"/>
                <w:sz w:val="24"/>
              </w:rPr>
              <w:t>(</w:t>
            </w:r>
            <w:r>
              <w:rPr>
                <w:rFonts w:ascii="Times New Roman" w:hAnsi="Times New Roman" w:cs="Times New Roman"/>
                <w:i/>
                <w:iCs/>
                <w:color w:val="auto"/>
                <w:sz w:val="24"/>
              </w:rPr>
              <w:t>q</w:t>
            </w:r>
            <w:r>
              <w:rPr>
                <w:rFonts w:ascii="Times New Roman" w:hAnsi="Times New Roman" w:cs="Times New Roman"/>
                <w:i/>
                <w:iCs/>
                <w:color w:val="auto"/>
                <w:sz w:val="24"/>
                <w:vertAlign w:val="subscript"/>
              </w:rPr>
              <w:t>t</w:t>
            </w:r>
            <w:r>
              <w:rPr>
                <w:rFonts w:ascii="Times New Roman" w:hAnsi="Times New Roman" w:cs="Times New Roman"/>
                <w:i/>
                <w:iCs/>
                <w:color w:val="auto"/>
                <w:sz w:val="24"/>
              </w:rPr>
              <w:t>≤q≤q</w:t>
            </w:r>
            <w:r>
              <w:rPr>
                <w:rFonts w:ascii="Times New Roman" w:hAnsi="Times New Roman" w:cs="Times New Roman"/>
                <w:i/>
                <w:iCs/>
                <w:color w:val="auto"/>
                <w:sz w:val="24"/>
                <w:vertAlign w:val="subscript"/>
              </w:rPr>
              <w:t>max</w:t>
            </w:r>
            <w:r>
              <w:rPr>
                <w:rFonts w:ascii="Times New Roman" w:hAnsi="Times New Roman" w:cs="Times New Roman"/>
                <w:iCs/>
                <w:color w:val="auto"/>
                <w:sz w:val="24"/>
              </w:rPr>
              <w:t>)</w:t>
            </w:r>
          </w:p>
          <w:p w14:paraId="7D4BB202">
            <w:pPr>
              <w:spacing w:line="360" w:lineRule="auto"/>
              <w:ind w:left="0" w:leftChars="0" w:right="178" w:firstLine="0" w:firstLineChars="0"/>
              <w:jc w:val="center"/>
              <w:rPr>
                <w:rFonts w:ascii="Times New Roman" w:hAnsi="Times New Roman" w:cs="Times New Roman"/>
                <w:bCs/>
                <w:color w:val="auto"/>
                <w:sz w:val="24"/>
              </w:rPr>
            </w:pPr>
            <w:r>
              <w:rPr>
                <w:rFonts w:ascii="Times New Roman" w:hAnsi="Times New Roman" w:cs="Times New Roman"/>
                <w:color w:val="auto"/>
                <w:sz w:val="24"/>
              </w:rPr>
              <w:t>相对示值</w:t>
            </w:r>
            <w:r>
              <w:rPr>
                <w:rFonts w:ascii="Times New Roman" w:hAnsi="宋体" w:cs="Times New Roman"/>
                <w:bCs/>
                <w:color w:val="auto"/>
                <w:sz w:val="24"/>
              </w:rPr>
              <w:t>误差：</w:t>
            </w:r>
          </w:p>
          <w:p w14:paraId="32FFB10A">
            <w:pPr>
              <w:spacing w:line="360" w:lineRule="auto"/>
              <w:ind w:right="178" w:firstLine="480" w:firstLineChars="200"/>
              <w:jc w:val="center"/>
              <w:rPr>
                <w:rFonts w:ascii="Times New Roman" w:hAnsi="Times New Roman" w:cs="Times New Roman"/>
                <w:color w:val="auto"/>
                <w:sz w:val="24"/>
              </w:rPr>
            </w:pPr>
            <w:r>
              <w:rPr>
                <w:rFonts w:ascii="Times New Roman" w:hAnsi="宋体" w:cs="Times New Roman"/>
                <w:bCs/>
                <w:color w:val="auto"/>
                <w:sz w:val="24"/>
              </w:rPr>
              <w:t>重复性：</w:t>
            </w:r>
          </w:p>
        </w:tc>
      </w:tr>
      <w:tr w14:paraId="2A0A4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1343" w:type="dxa"/>
            <w:vMerge w:val="continue"/>
            <w:vAlign w:val="center"/>
          </w:tcPr>
          <w:p w14:paraId="10A201FC">
            <w:pPr>
              <w:widowControl/>
              <w:numPr>
                <w:ilvl w:val="0"/>
                <w:numId w:val="2"/>
              </w:numPr>
              <w:spacing w:line="360" w:lineRule="auto"/>
              <w:ind w:firstLine="0" w:firstLineChars="0"/>
              <w:jc w:val="center"/>
              <w:rPr>
                <w:rFonts w:ascii="Times New Roman" w:hAnsi="Times New Roman" w:cs="Times New Roman"/>
                <w:color w:val="auto"/>
                <w:sz w:val="24"/>
              </w:rPr>
            </w:pPr>
          </w:p>
        </w:tc>
        <w:tc>
          <w:tcPr>
            <w:tcW w:w="2727" w:type="dxa"/>
            <w:vAlign w:val="center"/>
          </w:tcPr>
          <w:p w14:paraId="6C5B954D">
            <w:pPr>
              <w:spacing w:line="360" w:lineRule="auto"/>
              <w:ind w:firstLine="0" w:firstLineChars="0"/>
              <w:jc w:val="center"/>
              <w:rPr>
                <w:rFonts w:ascii="Times New Roman" w:hAnsi="Times New Roman" w:cs="Times New Roman"/>
                <w:color w:val="auto"/>
                <w:sz w:val="24"/>
              </w:rPr>
            </w:pPr>
            <w:r>
              <w:rPr>
                <w:rFonts w:ascii="Times New Roman" w:hAnsi="Times New Roman" w:cs="Times New Roman"/>
                <w:color w:val="auto"/>
                <w:sz w:val="24"/>
              </w:rPr>
              <w:t>引用</w:t>
            </w:r>
            <w:r>
              <w:rPr>
                <w:rFonts w:ascii="Times New Roman" w:hAnsi="宋体" w:cs="Times New Roman"/>
                <w:bCs/>
                <w:color w:val="auto"/>
                <w:sz w:val="24"/>
              </w:rPr>
              <w:t>误差、重复性</w:t>
            </w:r>
          </w:p>
        </w:tc>
        <w:tc>
          <w:tcPr>
            <w:tcW w:w="4756" w:type="dxa"/>
            <w:gridSpan w:val="2"/>
            <w:vAlign w:val="center"/>
          </w:tcPr>
          <w:p w14:paraId="76C4E022">
            <w:pPr>
              <w:spacing w:line="360" w:lineRule="auto"/>
              <w:ind w:right="178" w:firstLine="480" w:firstLineChars="200"/>
              <w:rPr>
                <w:rFonts w:hint="eastAsia" w:ascii="Times New Roman" w:hAnsi="宋体" w:cs="Times New Roman"/>
                <w:bCs/>
                <w:color w:val="auto"/>
                <w:sz w:val="24"/>
              </w:rPr>
            </w:pPr>
            <w:r>
              <w:rPr>
                <w:rFonts w:ascii="Times New Roman" w:hAnsi="Times New Roman" w:cs="Times New Roman"/>
                <w:color w:val="auto"/>
                <w:sz w:val="24"/>
              </w:rPr>
              <w:t>引用</w:t>
            </w:r>
            <w:r>
              <w:rPr>
                <w:rFonts w:ascii="Times New Roman" w:hAnsi="宋体" w:cs="Times New Roman"/>
                <w:bCs/>
                <w:color w:val="auto"/>
                <w:sz w:val="24"/>
              </w:rPr>
              <w:t>误差</w:t>
            </w:r>
            <w:r>
              <w:rPr>
                <w:rFonts w:hint="eastAsia" w:ascii="Times New Roman" w:hAnsi="宋体" w:cs="Times New Roman"/>
                <w:bCs/>
                <w:color w:val="auto"/>
                <w:sz w:val="24"/>
              </w:rPr>
              <w:t xml:space="preserve">：           </w:t>
            </w:r>
            <w:r>
              <w:rPr>
                <w:rFonts w:ascii="Times New Roman" w:hAnsi="Times New Roman" w:cs="Times New Roman"/>
                <w:iCs/>
                <w:color w:val="auto"/>
                <w:sz w:val="24"/>
              </w:rPr>
              <w:t>（F.S）</w:t>
            </w:r>
          </w:p>
          <w:p w14:paraId="3A814DE4">
            <w:pPr>
              <w:spacing w:line="360" w:lineRule="auto"/>
              <w:ind w:left="46" w:leftChars="19" w:right="178" w:firstLine="480" w:firstLineChars="200"/>
              <w:rPr>
                <w:rFonts w:ascii="Times New Roman" w:hAnsi="Times New Roman" w:cs="Times New Roman"/>
                <w:iCs/>
                <w:color w:val="auto"/>
                <w:sz w:val="24"/>
              </w:rPr>
            </w:pPr>
            <w:r>
              <w:rPr>
                <w:rFonts w:ascii="Times New Roman" w:hAnsi="宋体" w:cs="Times New Roman"/>
                <w:bCs/>
                <w:color w:val="auto"/>
                <w:sz w:val="24"/>
              </w:rPr>
              <w:t>重复性</w:t>
            </w:r>
            <w:r>
              <w:rPr>
                <w:rFonts w:hint="eastAsia" w:ascii="Times New Roman" w:hAnsi="宋体" w:cs="Times New Roman"/>
                <w:bCs/>
                <w:color w:val="auto"/>
                <w:sz w:val="24"/>
              </w:rPr>
              <w:t>：</w:t>
            </w:r>
            <w:r>
              <w:rPr>
                <w:rFonts w:ascii="Times New Roman" w:hAnsi="Times New Roman" w:cs="Times New Roman"/>
                <w:iCs/>
                <w:color w:val="auto"/>
                <w:sz w:val="24"/>
              </w:rPr>
              <w:t xml:space="preserve">         </w:t>
            </w:r>
          </w:p>
        </w:tc>
      </w:tr>
      <w:tr w14:paraId="5F66E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1343" w:type="dxa"/>
            <w:vAlign w:val="center"/>
          </w:tcPr>
          <w:p w14:paraId="0AB94282">
            <w:pPr>
              <w:widowControl/>
              <w:numPr>
                <w:ilvl w:val="0"/>
                <w:numId w:val="2"/>
              </w:numPr>
              <w:spacing w:line="360" w:lineRule="auto"/>
              <w:ind w:firstLine="0" w:firstLineChars="0"/>
              <w:jc w:val="center"/>
              <w:rPr>
                <w:rFonts w:ascii="Times New Roman" w:hAnsi="Times New Roman" w:cs="Times New Roman"/>
                <w:color w:val="auto"/>
                <w:sz w:val="24"/>
                <w:highlight w:val="none"/>
              </w:rPr>
            </w:pPr>
          </w:p>
        </w:tc>
        <w:tc>
          <w:tcPr>
            <w:tcW w:w="2727" w:type="dxa"/>
            <w:vAlign w:val="center"/>
          </w:tcPr>
          <w:p w14:paraId="539ADDA6">
            <w:pPr>
              <w:spacing w:line="360" w:lineRule="auto"/>
              <w:ind w:firstLine="0" w:firstLineChars="0"/>
              <w:jc w:val="center"/>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周期稳定度</w:t>
            </w:r>
          </w:p>
        </w:tc>
        <w:tc>
          <w:tcPr>
            <w:tcW w:w="4756" w:type="dxa"/>
            <w:gridSpan w:val="2"/>
            <w:vAlign w:val="center"/>
          </w:tcPr>
          <w:p w14:paraId="1A158A83">
            <w:pPr>
              <w:spacing w:line="360" w:lineRule="auto"/>
              <w:ind w:left="46" w:leftChars="19" w:right="178" w:firstLine="0" w:firstLineChars="0"/>
              <w:rPr>
                <w:rFonts w:hint="eastAsia" w:ascii="Times New Roman" w:hAnsi="宋体" w:cs="Times New Roman"/>
                <w:bCs/>
                <w:color w:val="auto"/>
                <w:sz w:val="24"/>
                <w:highlight w:val="none"/>
              </w:rPr>
            </w:pPr>
            <w:r>
              <w:rPr>
                <w:rFonts w:ascii="Times New Roman" w:hAnsi="Times New Roman" w:cs="Times New Roman"/>
                <w:i/>
                <w:color w:val="auto"/>
                <w:sz w:val="24"/>
                <w:highlight w:val="none"/>
              </w:rPr>
              <w:t>q</w:t>
            </w:r>
            <w:r>
              <w:rPr>
                <w:rFonts w:ascii="Times New Roman" w:hAnsi="Times New Roman" w:cs="Times New Roman"/>
                <w:color w:val="auto"/>
                <w:sz w:val="24"/>
                <w:highlight w:val="none"/>
                <w:vertAlign w:val="subscript"/>
              </w:rPr>
              <w:t>t</w:t>
            </w:r>
            <w:r>
              <w:rPr>
                <w:rFonts w:ascii="宋体" w:hAnsi="宋体" w:cs="Times New Roman"/>
                <w:color w:val="auto"/>
                <w:sz w:val="24"/>
                <w:highlight w:val="none"/>
              </w:rPr>
              <w:t>≤</w:t>
            </w:r>
            <w:r>
              <w:rPr>
                <w:rFonts w:ascii="Times New Roman" w:hAnsi="Times New Roman" w:cs="Times New Roman"/>
                <w:i/>
                <w:color w:val="auto"/>
                <w:sz w:val="24"/>
                <w:highlight w:val="none"/>
              </w:rPr>
              <w:t>q</w:t>
            </w:r>
            <w:r>
              <w:rPr>
                <w:rFonts w:ascii="宋体" w:hAnsi="宋体" w:cs="Times New Roman"/>
                <w:color w:val="auto"/>
                <w:sz w:val="24"/>
                <w:highlight w:val="none"/>
              </w:rPr>
              <w:t>≤</w:t>
            </w:r>
            <w:r>
              <w:rPr>
                <w:rFonts w:ascii="Times New Roman" w:hAnsi="Times New Roman" w:cs="Times New Roman"/>
                <w:i/>
                <w:color w:val="auto"/>
                <w:sz w:val="24"/>
                <w:highlight w:val="none"/>
              </w:rPr>
              <w:t>q</w:t>
            </w:r>
            <w:r>
              <w:rPr>
                <w:rFonts w:ascii="Times New Roman" w:hAnsi="Times New Roman" w:cs="Times New Roman"/>
                <w:color w:val="auto"/>
                <w:sz w:val="24"/>
                <w:highlight w:val="none"/>
                <w:vertAlign w:val="subscript"/>
              </w:rPr>
              <w:t>max</w:t>
            </w:r>
            <w:r>
              <w:rPr>
                <w:rFonts w:ascii="Times New Roman" w:hAnsi="Times New Roman" w:cs="Times New Roman"/>
                <w:color w:val="auto"/>
                <w:sz w:val="24"/>
                <w:highlight w:val="none"/>
              </w:rPr>
              <w:t>：</w:t>
            </w:r>
          </w:p>
        </w:tc>
      </w:tr>
      <w:tr w14:paraId="303A9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8826" w:type="dxa"/>
            <w:gridSpan w:val="4"/>
            <w:vAlign w:val="center"/>
          </w:tcPr>
          <w:p w14:paraId="58A1B133">
            <w:pPr>
              <w:spacing w:line="360" w:lineRule="auto"/>
              <w:ind w:right="178" w:firstLine="0" w:firstLineChars="0"/>
              <w:rPr>
                <w:rFonts w:ascii="Times New Roman" w:hAnsi="Times New Roman" w:cs="Times New Roman"/>
                <w:color w:val="auto"/>
                <w:sz w:val="24"/>
              </w:rPr>
            </w:pPr>
            <w:r>
              <w:rPr>
                <w:rFonts w:ascii="Times New Roman" w:hAnsi="宋体" w:cs="Times New Roman"/>
                <w:color w:val="auto"/>
                <w:sz w:val="24"/>
              </w:rPr>
              <w:t>检定结论</w:t>
            </w:r>
            <w:r>
              <w:rPr>
                <w:rFonts w:ascii="Times New Roman" w:hAnsi="Times New Roman" w:cs="Times New Roman"/>
                <w:color w:val="auto"/>
                <w:sz w:val="24"/>
              </w:rPr>
              <w:t>(</w:t>
            </w:r>
            <w:r>
              <w:rPr>
                <w:rFonts w:ascii="Times New Roman" w:hAnsi="宋体" w:cs="Times New Roman"/>
                <w:color w:val="auto"/>
                <w:sz w:val="24"/>
              </w:rPr>
              <w:t>准确度等级</w:t>
            </w:r>
            <w:r>
              <w:rPr>
                <w:rFonts w:ascii="Times New Roman" w:hAnsi="Times New Roman" w:cs="Times New Roman"/>
                <w:color w:val="auto"/>
                <w:sz w:val="24"/>
              </w:rPr>
              <w:t>)</w:t>
            </w:r>
            <w:r>
              <w:rPr>
                <w:rFonts w:ascii="Times New Roman" w:hAnsi="宋体" w:cs="Times New Roman"/>
                <w:color w:val="auto"/>
                <w:sz w:val="24"/>
              </w:rPr>
              <w:t>：</w:t>
            </w:r>
          </w:p>
        </w:tc>
      </w:tr>
    </w:tbl>
    <w:p w14:paraId="2AD34027">
      <w:pPr>
        <w:widowControl/>
        <w:spacing w:line="360" w:lineRule="auto"/>
        <w:ind w:firstLine="0" w:firstLineChars="0"/>
        <w:jc w:val="left"/>
        <w:rPr>
          <w:rFonts w:hint="eastAsia" w:ascii="黑体" w:hAnsi="黑体" w:eastAsia="黑体" w:cs="黑体"/>
          <w:color w:val="auto"/>
          <w:sz w:val="28"/>
          <w:szCs w:val="28"/>
        </w:rPr>
      </w:pPr>
      <w:bookmarkStart w:id="125" w:name="_Toc217914997"/>
      <w:r>
        <w:rPr>
          <w:rFonts w:hint="eastAsia" w:cs="Times New Roman"/>
          <w:b w:val="0"/>
          <w:bCs w:val="0"/>
          <w:color w:val="FF0000"/>
          <w:kern w:val="2"/>
          <w:sz w:val="24"/>
          <w:szCs w:val="24"/>
          <w:lang w:val="en-US" w:eastAsia="zh-CN" w:bidi="ar-SA"/>
        </w:rPr>
        <w:t>C</w:t>
      </w:r>
      <w:r>
        <w:rPr>
          <w:rFonts w:hint="eastAsia" w:ascii="Times New Roman" w:hAnsi="Times New Roman" w:eastAsia="宋体" w:cs="Times New Roman"/>
          <w:b w:val="0"/>
          <w:bCs w:val="0"/>
          <w:kern w:val="2"/>
          <w:sz w:val="24"/>
          <w:szCs w:val="24"/>
          <w:lang w:val="en-US" w:eastAsia="zh-CN" w:bidi="ar-SA"/>
        </w:rPr>
        <w:t>.3  检定结果通知书（内页）格式参照以上内容并给出不合格项，检定结论为不合格。</w:t>
      </w:r>
      <w:bookmarkEnd w:id="125"/>
    </w:p>
    <w:bookmarkEnd w:id="121"/>
    <w:bookmarkEnd w:id="122"/>
    <w:p w14:paraId="4577A5DC">
      <w:pPr>
        <w:widowControl/>
        <w:spacing w:line="240" w:lineRule="auto"/>
        <w:ind w:firstLine="0" w:firstLineChars="0"/>
        <w:jc w:val="left"/>
        <w:rPr>
          <w:rFonts w:hint="eastAsia" w:ascii="黑体" w:hAnsi="黑体" w:eastAsia="黑体" w:cs="黑体"/>
          <w:sz w:val="28"/>
          <w:szCs w:val="28"/>
        </w:rPr>
      </w:pPr>
    </w:p>
    <w:sectPr>
      <w:headerReference r:id="rId17" w:type="default"/>
      <w:footerReference r:id="rId19" w:type="default"/>
      <w:headerReference r:id="rId18" w:type="even"/>
      <w:footerReference r:id="rId20" w:type="even"/>
      <w:pgSz w:w="11906" w:h="16838"/>
      <w:pgMar w:top="1440" w:right="1418" w:bottom="1440" w:left="1418"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宋体"/>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8C3E6">
    <w:pPr>
      <w:pStyle w:val="13"/>
      <w:ind w:firstLine="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736510">
                          <w:pPr>
                            <w:pStyle w:val="13"/>
                            <w:ind w:firstLine="360"/>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6pebnPAAAABQEA&#10;AA8AAAAAAAAAAQAgAAAAIgAAAGRycy9kb3ducmV2LnhtbFBLAQIUABQAAAAIAIdO4kBr8lkbIwIA&#10;AEwEAAAOAAAAAAAAAAEAIAAAAB4BAABkcnMvZTJvRG9jLnhtbFBLBQYAAAAABgAGAFkBAACzBQAA&#10;AAA=&#10;">
              <v:fill on="f" focussize="0,0"/>
              <v:stroke on="f"/>
              <v:imagedata o:title=""/>
              <o:lock v:ext="edit" aspectratio="f"/>
              <v:textbox inset="0mm,0mm,0mm,0mm" style="mso-fit-shape-to-text:t;">
                <w:txbxContent>
                  <w:p w14:paraId="12736510">
                    <w:pPr>
                      <w:pStyle w:val="13"/>
                      <w:ind w:firstLine="360"/>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3972D">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963F4">
    <w:pPr>
      <w:pStyle w:val="1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069EF">
    <w:pPr>
      <w:pStyle w:val="13"/>
      <w:ind w:firstLine="360"/>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EE5C25">
                          <w:pPr>
                            <w:pStyle w:val="13"/>
                            <w:ind w:firstLine="360"/>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6pebnPAAAABQEA&#10;AA8AAAAAAAAAAQAgAAAAIgAAAGRycy9kb3ducmV2LnhtbFBLAQIUABQAAAAIAIdO4kA0sjDGIwIA&#10;AE4EAAAOAAAAAAAAAAEAIAAAAB4BAABkcnMvZTJvRG9jLnhtbFBLBQYAAAAABgAGAFkBAACzBQAA&#10;AAA=&#10;">
              <v:fill on="f" focussize="0,0"/>
              <v:stroke on="f"/>
              <v:imagedata o:title=""/>
              <o:lock v:ext="edit" aspectratio="f"/>
              <v:textbox inset="0mm,0mm,0mm,0mm" style="mso-fit-shape-to-text:t;">
                <w:txbxContent>
                  <w:p w14:paraId="34EE5C25">
                    <w:pPr>
                      <w:pStyle w:val="13"/>
                      <w:ind w:firstLine="360"/>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9A17F">
    <w:pPr>
      <w:pStyle w:val="13"/>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49EA5">
    <w:pPr>
      <w:pStyle w:val="13"/>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70045726" name="文本框 11700457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ADA44C">
                          <w:pPr>
                            <w:ind w:firstLine="48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I0zNcI2AgAAZwQAAA4AAAAAAAAAAQAgAAAAHwEAAGRycy9lMm9Eb2MueG1s&#10;UEsFBgAAAAAGAAYAWQEAAMcFAAAAAA==&#10;">
              <v:fill on="f" focussize="0,0"/>
              <v:stroke on="f" weight="0.5pt"/>
              <v:imagedata o:title=""/>
              <o:lock v:ext="edit" aspectratio="f"/>
              <v:textbox inset="0mm,0mm,0mm,0mm" style="mso-fit-shape-to-text:t;">
                <w:txbxContent>
                  <w:p w14:paraId="0CADA44C">
                    <w:pPr>
                      <w:ind w:firstLine="480"/>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47AC0">
    <w:pPr>
      <w:pStyle w:val="13"/>
      <w:ind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399726"/>
      <w:docPartObj>
        <w:docPartGallery w:val="autotext"/>
      </w:docPartObj>
    </w:sdtPr>
    <w:sdtEndPr>
      <w:rPr>
        <w:sz w:val="21"/>
        <w:szCs w:val="32"/>
      </w:rPr>
    </w:sdtEndPr>
    <w:sdtContent>
      <w:p w14:paraId="39ECF0B0">
        <w:pPr>
          <w:pStyle w:val="13"/>
          <w:ind w:firstLine="360"/>
          <w:jc w:val="right"/>
          <w:rPr>
            <w:sz w:val="21"/>
            <w:szCs w:val="32"/>
          </w:rPr>
        </w:pPr>
        <w:r>
          <w:rPr>
            <w:sz w:val="21"/>
            <w:szCs w:val="32"/>
          </w:rPr>
          <w:fldChar w:fldCharType="begin"/>
        </w:r>
        <w:r>
          <w:rPr>
            <w:sz w:val="21"/>
            <w:szCs w:val="32"/>
          </w:rPr>
          <w:instrText xml:space="preserve">PAGE   \* MERGEFORMAT</w:instrText>
        </w:r>
        <w:r>
          <w:rPr>
            <w:sz w:val="21"/>
            <w:szCs w:val="32"/>
          </w:rPr>
          <w:fldChar w:fldCharType="separate"/>
        </w:r>
        <w:r>
          <w:rPr>
            <w:sz w:val="21"/>
            <w:szCs w:val="32"/>
            <w:lang w:val="zh-CN"/>
          </w:rPr>
          <w:t>2</w:t>
        </w:r>
        <w:r>
          <w:rPr>
            <w:sz w:val="21"/>
            <w:szCs w:val="32"/>
          </w:rPr>
          <w:fldChar w:fldCharType="end"/>
        </w:r>
      </w:p>
    </w:sdtContent>
  </w:sdt>
  <w:p w14:paraId="516EE36A">
    <w:pPr>
      <w:pStyle w:val="13"/>
      <w:ind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96863438"/>
      <w:docPartObj>
        <w:docPartGallery w:val="autotext"/>
      </w:docPartObj>
    </w:sdtPr>
    <w:sdtContent>
      <w:p w14:paraId="1C77C4E4">
        <w:pPr>
          <w:pStyle w:val="13"/>
          <w:ind w:firstLine="360"/>
          <w:jc w:val="right"/>
        </w:pPr>
        <w:r>
          <w:fldChar w:fldCharType="begin"/>
        </w:r>
        <w:r>
          <w:instrText xml:space="preserve">PAGE   \* MERGEFORMAT</w:instrText>
        </w:r>
        <w:r>
          <w:fldChar w:fldCharType="separate"/>
        </w:r>
        <w:r>
          <w:rPr>
            <w:lang w:val="zh-CN"/>
          </w:rPr>
          <w:t>2</w:t>
        </w:r>
        <w:r>
          <w:fldChar w:fldCharType="end"/>
        </w:r>
      </w:p>
    </w:sdtContent>
  </w:sdt>
  <w:p w14:paraId="6DD6BEE3">
    <w:pPr>
      <w:pStyle w:val="1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88" w:lineRule="auto"/>
        <w:ind w:firstLine="480"/>
      </w:pPr>
      <w:r>
        <w:separator/>
      </w:r>
    </w:p>
  </w:footnote>
  <w:footnote w:type="continuationSeparator" w:id="1">
    <w:p>
      <w:pPr>
        <w:spacing w:line="288"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2FF9E">
    <w:pPr>
      <w:pStyle w:val="1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094F3">
    <w:pPr>
      <w:pStyle w:val="14"/>
      <w:pBdr>
        <w:top w:val="none" w:color="auto" w:sz="0" w:space="0"/>
        <w:left w:val="none" w:color="auto" w:sz="0" w:space="0"/>
        <w:bottom w:val="single" w:color="auto" w:sz="4" w:space="1"/>
        <w:right w:val="none" w:color="auto" w:sz="0" w:space="0"/>
      </w:pBdr>
      <w:ind w:firstLine="360"/>
      <w:jc w:val="center"/>
    </w:pPr>
    <w:r>
      <w:t>JJG XXXX—202X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30545">
    <w:pPr>
      <w:pStyle w:val="1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CDCA7">
    <w:pPr>
      <w:pStyle w:val="14"/>
      <w:pBdr>
        <w:bottom w:val="single" w:color="auto" w:sz="4" w:space="1"/>
      </w:pBdr>
      <w:ind w:firstLine="0" w:firstLineChars="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JJG XXXX-202X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3D8BC">
    <w:pPr>
      <w:pStyle w:val="14"/>
      <w:pBdr>
        <w:top w:val="none" w:color="auto" w:sz="0" w:space="0"/>
        <w:left w:val="none" w:color="auto" w:sz="0" w:space="0"/>
        <w:bottom w:val="single" w:color="auto" w:sz="4" w:space="1"/>
        <w:right w:val="none" w:color="auto" w:sz="0" w:space="0"/>
      </w:pBdr>
      <w:ind w:firstLine="360"/>
      <w:jc w:val="center"/>
    </w:pPr>
    <w:r>
      <w:t>JJG XXXX—202X</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49CC2">
    <w:pPr>
      <w:pStyle w:val="14"/>
      <w:pBdr>
        <w:bottom w:val="single" w:color="auto" w:sz="4" w:space="1"/>
      </w:pBdr>
      <w:ind w:firstLine="0" w:firstLineChars="0"/>
      <w:jc w:val="center"/>
      <w:rPr>
        <w:rFonts w:ascii="Times New Roman" w:eastAsia="宋体" w:cs="Times New Roman"/>
        <w:b w:val="0"/>
        <w:sz w:val="21"/>
        <w:szCs w:val="21"/>
      </w:rPr>
    </w:pPr>
    <w:r>
      <w:rPr>
        <w:rFonts w:cs="Times New Roman"/>
        <w:sz w:val="21"/>
        <w:szCs w:val="21"/>
      </w:rPr>
      <w:t>JJG XXXX-202X</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3227F">
    <w:pPr>
      <w:pStyle w:val="14"/>
      <w:pBdr>
        <w:top w:val="none" w:color="auto" w:sz="0" w:space="0"/>
        <w:left w:val="none" w:color="auto" w:sz="0" w:space="0"/>
        <w:bottom w:val="single" w:color="auto" w:sz="4" w:space="1"/>
        <w:right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787DC5"/>
    <w:multiLevelType w:val="multilevel"/>
    <w:tmpl w:val="1F787DC5"/>
    <w:lvl w:ilvl="0" w:tentative="0">
      <w:start w:val="1"/>
      <w:numFmt w:val="decimal"/>
      <w:lvlText w:val="%1"/>
      <w:lvlJc w:val="left"/>
      <w:pPr>
        <w:tabs>
          <w:tab w:val="left" w:pos="560"/>
        </w:tabs>
        <w:ind w:left="20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57C2AF5"/>
    <w:multiLevelType w:val="multilevel"/>
    <w:tmpl w:val="557C2AF5"/>
    <w:lvl w:ilvl="0" w:tentative="0">
      <w:start w:val="1"/>
      <w:numFmt w:val="decimal"/>
      <w:pStyle w:val="39"/>
      <w:suff w:val="nothing"/>
      <w:lvlText w:val="图A-%1　"/>
      <w:lvlJc w:val="left"/>
      <w:pPr>
        <w:ind w:left="2604" w:firstLine="0"/>
      </w:pPr>
      <w:rPr>
        <w:rFonts w:hint="eastAsia" w:ascii="黑体" w:hAnsi="Times New Roman" w:eastAsia="黑体"/>
        <w:b w:val="0"/>
        <w:i w:val="0"/>
        <w:sz w:val="21"/>
      </w:rPr>
    </w:lvl>
    <w:lvl w:ilvl="1" w:tentative="0">
      <w:start w:val="1"/>
      <w:numFmt w:val="decimal"/>
      <w:suff w:val="nothing"/>
      <w:lvlText w:val="%1%2　"/>
      <w:lvlJc w:val="left"/>
      <w:pPr>
        <w:ind w:left="-268" w:firstLine="0"/>
      </w:pPr>
      <w:rPr>
        <w:rFonts w:hint="default" w:ascii="Times New Roman" w:hAnsi="Times New Roman" w:eastAsia="黑体"/>
        <w:b w:val="0"/>
        <w:i w:val="0"/>
        <w:sz w:val="21"/>
      </w:rPr>
    </w:lvl>
    <w:lvl w:ilvl="2" w:tentative="0">
      <w:start w:val="1"/>
      <w:numFmt w:val="decimal"/>
      <w:suff w:val="nothing"/>
      <w:lvlText w:val="%1%2.%3　"/>
      <w:lvlJc w:val="left"/>
      <w:pPr>
        <w:ind w:left="-268" w:firstLine="0"/>
      </w:pPr>
      <w:rPr>
        <w:rFonts w:hint="default" w:ascii="Times New Roman" w:hAnsi="Times New Roman" w:eastAsia="黑体"/>
        <w:b w:val="0"/>
        <w:i w:val="0"/>
        <w:sz w:val="21"/>
      </w:rPr>
    </w:lvl>
    <w:lvl w:ilvl="3" w:tentative="0">
      <w:start w:val="1"/>
      <w:numFmt w:val="decimal"/>
      <w:suff w:val="nothing"/>
      <w:lvlText w:val="%1%2.%3.%4　"/>
      <w:lvlJc w:val="left"/>
      <w:pPr>
        <w:ind w:left="-268" w:firstLine="0"/>
      </w:pPr>
      <w:rPr>
        <w:rFonts w:hint="default" w:ascii="Times New Roman" w:hAnsi="Times New Roman" w:eastAsia="黑体"/>
        <w:b w:val="0"/>
        <w:i w:val="0"/>
        <w:sz w:val="21"/>
      </w:rPr>
    </w:lvl>
    <w:lvl w:ilvl="4" w:tentative="0">
      <w:start w:val="1"/>
      <w:numFmt w:val="decimal"/>
      <w:suff w:val="nothing"/>
      <w:lvlText w:val="%1%2.%3.%4.%5　"/>
      <w:lvlJc w:val="left"/>
      <w:pPr>
        <w:ind w:left="-268" w:firstLine="0"/>
      </w:pPr>
      <w:rPr>
        <w:rFonts w:hint="default" w:ascii="Times New Roman" w:hAnsi="Times New Roman" w:eastAsia="黑体"/>
        <w:b w:val="0"/>
        <w:i w:val="0"/>
        <w:sz w:val="21"/>
      </w:rPr>
    </w:lvl>
    <w:lvl w:ilvl="5" w:tentative="0">
      <w:start w:val="1"/>
      <w:numFmt w:val="decimal"/>
      <w:suff w:val="nothing"/>
      <w:lvlText w:val="%1%2.%3.%4.%5.%6　"/>
      <w:lvlJc w:val="left"/>
      <w:pPr>
        <w:ind w:left="-268" w:firstLine="0"/>
      </w:pPr>
      <w:rPr>
        <w:rFonts w:hint="default" w:ascii="Times New Roman" w:hAnsi="Times New Roman" w:eastAsia="黑体"/>
        <w:b w:val="0"/>
        <w:i w:val="0"/>
        <w:sz w:val="21"/>
      </w:rPr>
    </w:lvl>
    <w:lvl w:ilvl="6" w:tentative="0">
      <w:start w:val="1"/>
      <w:numFmt w:val="decimal"/>
      <w:suff w:val="nothing"/>
      <w:lvlText w:val="%1%2.%3.%4.%5.%6.%7　"/>
      <w:lvlJc w:val="left"/>
      <w:pPr>
        <w:ind w:left="-268" w:firstLine="0"/>
      </w:pPr>
      <w:rPr>
        <w:rFonts w:hint="default" w:ascii="Times New Roman" w:hAnsi="Times New Roman" w:eastAsia="黑体"/>
        <w:b w:val="0"/>
        <w:i w:val="0"/>
        <w:sz w:val="21"/>
      </w:rPr>
    </w:lvl>
    <w:lvl w:ilvl="7" w:tentative="0">
      <w:start w:val="1"/>
      <w:numFmt w:val="decimal"/>
      <w:lvlText w:val="%1.%2.%3.%4.%5.%6.%7.%8"/>
      <w:lvlJc w:val="left"/>
      <w:pPr>
        <w:tabs>
          <w:tab w:val="left" w:pos="4083"/>
        </w:tabs>
        <w:ind w:left="3701" w:hanging="1418"/>
      </w:pPr>
      <w:rPr>
        <w:rFonts w:hint="eastAsia"/>
      </w:rPr>
    </w:lvl>
    <w:lvl w:ilvl="8" w:tentative="0">
      <w:start w:val="1"/>
      <w:numFmt w:val="decimal"/>
      <w:lvlText w:val="%1.%2.%3.%4.%5.%6.%7.%8.%9"/>
      <w:lvlJc w:val="left"/>
      <w:pPr>
        <w:tabs>
          <w:tab w:val="left" w:pos="4509"/>
        </w:tabs>
        <w:ind w:left="4409" w:hanging="1700"/>
      </w:pPr>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nswerfy">
    <w15:presenceInfo w15:providerId="WPS Office" w15:userId="13422995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revisionView w:markup="0"/>
  <w:trackRevisions w:val="1"/>
  <w:documentProtection w:enforcement="0"/>
  <w:defaultTabStop w:val="420"/>
  <w:evenAndOddHeaders w:val="1"/>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zZTlkZWYxZTMwYWZjNTEzNDNmYWRiZDhmOGM0NGUifQ=="/>
  </w:docVars>
  <w:rsids>
    <w:rsidRoot w:val="00172A27"/>
    <w:rsid w:val="000026A7"/>
    <w:rsid w:val="00004883"/>
    <w:rsid w:val="000051B2"/>
    <w:rsid w:val="000052CC"/>
    <w:rsid w:val="00005B0C"/>
    <w:rsid w:val="00011529"/>
    <w:rsid w:val="00020542"/>
    <w:rsid w:val="000248BE"/>
    <w:rsid w:val="000277E3"/>
    <w:rsid w:val="00035B1F"/>
    <w:rsid w:val="000431E4"/>
    <w:rsid w:val="0005086F"/>
    <w:rsid w:val="000568BC"/>
    <w:rsid w:val="0006023F"/>
    <w:rsid w:val="00067BA1"/>
    <w:rsid w:val="00076DAA"/>
    <w:rsid w:val="00080279"/>
    <w:rsid w:val="0009031D"/>
    <w:rsid w:val="00091C24"/>
    <w:rsid w:val="000966E3"/>
    <w:rsid w:val="000970E3"/>
    <w:rsid w:val="000A1AC4"/>
    <w:rsid w:val="000A1C16"/>
    <w:rsid w:val="000A7854"/>
    <w:rsid w:val="000B6552"/>
    <w:rsid w:val="000C16A4"/>
    <w:rsid w:val="000C3F0F"/>
    <w:rsid w:val="000D0136"/>
    <w:rsid w:val="000D0303"/>
    <w:rsid w:val="000D39C4"/>
    <w:rsid w:val="000F7AF0"/>
    <w:rsid w:val="00111D04"/>
    <w:rsid w:val="001208DC"/>
    <w:rsid w:val="0013220F"/>
    <w:rsid w:val="00137AEC"/>
    <w:rsid w:val="0015528E"/>
    <w:rsid w:val="00157F53"/>
    <w:rsid w:val="00163750"/>
    <w:rsid w:val="00164C26"/>
    <w:rsid w:val="00165D2D"/>
    <w:rsid w:val="00172A27"/>
    <w:rsid w:val="00173CA3"/>
    <w:rsid w:val="0017798A"/>
    <w:rsid w:val="00191B49"/>
    <w:rsid w:val="0019492B"/>
    <w:rsid w:val="00197B14"/>
    <w:rsid w:val="001C2FEE"/>
    <w:rsid w:val="001C30E3"/>
    <w:rsid w:val="001D0D95"/>
    <w:rsid w:val="001E4660"/>
    <w:rsid w:val="001F24DE"/>
    <w:rsid w:val="00202EDB"/>
    <w:rsid w:val="0021144A"/>
    <w:rsid w:val="00212193"/>
    <w:rsid w:val="00213411"/>
    <w:rsid w:val="00223DF4"/>
    <w:rsid w:val="002306CE"/>
    <w:rsid w:val="00234A5D"/>
    <w:rsid w:val="00234E65"/>
    <w:rsid w:val="0024580E"/>
    <w:rsid w:val="0024732C"/>
    <w:rsid w:val="0025226D"/>
    <w:rsid w:val="002534AD"/>
    <w:rsid w:val="002640AC"/>
    <w:rsid w:val="00267F3C"/>
    <w:rsid w:val="0027606B"/>
    <w:rsid w:val="00277575"/>
    <w:rsid w:val="002778A4"/>
    <w:rsid w:val="002829E6"/>
    <w:rsid w:val="002A09D4"/>
    <w:rsid w:val="002A1493"/>
    <w:rsid w:val="002A35A6"/>
    <w:rsid w:val="002A54FF"/>
    <w:rsid w:val="002B35A1"/>
    <w:rsid w:val="002C11A0"/>
    <w:rsid w:val="002C345B"/>
    <w:rsid w:val="002C4FC0"/>
    <w:rsid w:val="002D70F3"/>
    <w:rsid w:val="002E3166"/>
    <w:rsid w:val="0031286D"/>
    <w:rsid w:val="003164C1"/>
    <w:rsid w:val="00322D04"/>
    <w:rsid w:val="00325BE7"/>
    <w:rsid w:val="00336650"/>
    <w:rsid w:val="003405F1"/>
    <w:rsid w:val="0034339B"/>
    <w:rsid w:val="00350F7A"/>
    <w:rsid w:val="00360701"/>
    <w:rsid w:val="00363F6D"/>
    <w:rsid w:val="003656E4"/>
    <w:rsid w:val="00372BC6"/>
    <w:rsid w:val="0037647C"/>
    <w:rsid w:val="00376E57"/>
    <w:rsid w:val="003819BB"/>
    <w:rsid w:val="003827BB"/>
    <w:rsid w:val="00390DDE"/>
    <w:rsid w:val="0039406B"/>
    <w:rsid w:val="003A22AA"/>
    <w:rsid w:val="003A5AE9"/>
    <w:rsid w:val="003B12E3"/>
    <w:rsid w:val="003B406E"/>
    <w:rsid w:val="003C6BD2"/>
    <w:rsid w:val="003D0C8D"/>
    <w:rsid w:val="003D451A"/>
    <w:rsid w:val="003D5D23"/>
    <w:rsid w:val="003E6C8D"/>
    <w:rsid w:val="003E734D"/>
    <w:rsid w:val="003E736C"/>
    <w:rsid w:val="003E7AAB"/>
    <w:rsid w:val="003F1AD6"/>
    <w:rsid w:val="003F1C8D"/>
    <w:rsid w:val="003F2B65"/>
    <w:rsid w:val="003F68E3"/>
    <w:rsid w:val="003F77BB"/>
    <w:rsid w:val="0041455B"/>
    <w:rsid w:val="00416FE4"/>
    <w:rsid w:val="004334BC"/>
    <w:rsid w:val="0044067C"/>
    <w:rsid w:val="00446A89"/>
    <w:rsid w:val="00447C00"/>
    <w:rsid w:val="0045031E"/>
    <w:rsid w:val="004556E7"/>
    <w:rsid w:val="00465592"/>
    <w:rsid w:val="00477398"/>
    <w:rsid w:val="00483245"/>
    <w:rsid w:val="004849E7"/>
    <w:rsid w:val="004A05CC"/>
    <w:rsid w:val="004A4C16"/>
    <w:rsid w:val="004A5BD0"/>
    <w:rsid w:val="004B0BA1"/>
    <w:rsid w:val="004B1099"/>
    <w:rsid w:val="004B342B"/>
    <w:rsid w:val="004B4066"/>
    <w:rsid w:val="004D40F7"/>
    <w:rsid w:val="004D4B34"/>
    <w:rsid w:val="004D5F22"/>
    <w:rsid w:val="004E1B76"/>
    <w:rsid w:val="004E6DA4"/>
    <w:rsid w:val="004F636F"/>
    <w:rsid w:val="004F6BBE"/>
    <w:rsid w:val="005043AD"/>
    <w:rsid w:val="00506E56"/>
    <w:rsid w:val="00510774"/>
    <w:rsid w:val="00517985"/>
    <w:rsid w:val="00521479"/>
    <w:rsid w:val="00525C29"/>
    <w:rsid w:val="0053323F"/>
    <w:rsid w:val="00541AA6"/>
    <w:rsid w:val="00544F06"/>
    <w:rsid w:val="005521C2"/>
    <w:rsid w:val="005665AA"/>
    <w:rsid w:val="00575635"/>
    <w:rsid w:val="00590CCE"/>
    <w:rsid w:val="005937CE"/>
    <w:rsid w:val="005944F6"/>
    <w:rsid w:val="00594C92"/>
    <w:rsid w:val="005A2F16"/>
    <w:rsid w:val="005A7DF6"/>
    <w:rsid w:val="005C4B5D"/>
    <w:rsid w:val="005D40DF"/>
    <w:rsid w:val="005D501E"/>
    <w:rsid w:val="005E0F8D"/>
    <w:rsid w:val="005E7416"/>
    <w:rsid w:val="005F65B3"/>
    <w:rsid w:val="00602711"/>
    <w:rsid w:val="00604199"/>
    <w:rsid w:val="006108FC"/>
    <w:rsid w:val="00610B92"/>
    <w:rsid w:val="00625B11"/>
    <w:rsid w:val="0063629B"/>
    <w:rsid w:val="00640A18"/>
    <w:rsid w:val="00647BAE"/>
    <w:rsid w:val="00651893"/>
    <w:rsid w:val="00651AC7"/>
    <w:rsid w:val="00652264"/>
    <w:rsid w:val="00654A2C"/>
    <w:rsid w:val="006634EB"/>
    <w:rsid w:val="00663F48"/>
    <w:rsid w:val="00667A07"/>
    <w:rsid w:val="006749D8"/>
    <w:rsid w:val="006756C2"/>
    <w:rsid w:val="006979A5"/>
    <w:rsid w:val="006B30B1"/>
    <w:rsid w:val="006B3B44"/>
    <w:rsid w:val="006D3FF9"/>
    <w:rsid w:val="006F76BE"/>
    <w:rsid w:val="00700AB2"/>
    <w:rsid w:val="00703630"/>
    <w:rsid w:val="00705D21"/>
    <w:rsid w:val="00710A62"/>
    <w:rsid w:val="00726D3C"/>
    <w:rsid w:val="00731F9B"/>
    <w:rsid w:val="007324A6"/>
    <w:rsid w:val="007411BE"/>
    <w:rsid w:val="00757EDA"/>
    <w:rsid w:val="00782420"/>
    <w:rsid w:val="007856C7"/>
    <w:rsid w:val="00787EFD"/>
    <w:rsid w:val="00790142"/>
    <w:rsid w:val="00792405"/>
    <w:rsid w:val="007936CA"/>
    <w:rsid w:val="0079370D"/>
    <w:rsid w:val="00797B73"/>
    <w:rsid w:val="007A28E2"/>
    <w:rsid w:val="007A30C2"/>
    <w:rsid w:val="007A4038"/>
    <w:rsid w:val="007A6914"/>
    <w:rsid w:val="007A7C63"/>
    <w:rsid w:val="007B4BAF"/>
    <w:rsid w:val="007C10CD"/>
    <w:rsid w:val="007C1227"/>
    <w:rsid w:val="007C4E21"/>
    <w:rsid w:val="007C7006"/>
    <w:rsid w:val="007E1A11"/>
    <w:rsid w:val="007E48E3"/>
    <w:rsid w:val="007F6D1E"/>
    <w:rsid w:val="00800777"/>
    <w:rsid w:val="0080597D"/>
    <w:rsid w:val="008158D3"/>
    <w:rsid w:val="00823729"/>
    <w:rsid w:val="00825250"/>
    <w:rsid w:val="00827BC1"/>
    <w:rsid w:val="00831082"/>
    <w:rsid w:val="0084381E"/>
    <w:rsid w:val="00844B57"/>
    <w:rsid w:val="0085347E"/>
    <w:rsid w:val="008548B1"/>
    <w:rsid w:val="0086716A"/>
    <w:rsid w:val="008757BC"/>
    <w:rsid w:val="00885A93"/>
    <w:rsid w:val="00890AB4"/>
    <w:rsid w:val="00891F10"/>
    <w:rsid w:val="00892304"/>
    <w:rsid w:val="00894858"/>
    <w:rsid w:val="00894C67"/>
    <w:rsid w:val="008A2D3C"/>
    <w:rsid w:val="008A512F"/>
    <w:rsid w:val="008A6887"/>
    <w:rsid w:val="008A7534"/>
    <w:rsid w:val="008B2E08"/>
    <w:rsid w:val="008B37E5"/>
    <w:rsid w:val="008B3CD4"/>
    <w:rsid w:val="008C0908"/>
    <w:rsid w:val="008C6DFD"/>
    <w:rsid w:val="008C7EBB"/>
    <w:rsid w:val="008D66E3"/>
    <w:rsid w:val="008F04A4"/>
    <w:rsid w:val="008F08DA"/>
    <w:rsid w:val="008F45BB"/>
    <w:rsid w:val="008F6AD8"/>
    <w:rsid w:val="00900007"/>
    <w:rsid w:val="00927278"/>
    <w:rsid w:val="0093680F"/>
    <w:rsid w:val="009410A8"/>
    <w:rsid w:val="009435A6"/>
    <w:rsid w:val="0095691A"/>
    <w:rsid w:val="0095741E"/>
    <w:rsid w:val="00967C6B"/>
    <w:rsid w:val="00972717"/>
    <w:rsid w:val="00975814"/>
    <w:rsid w:val="00983483"/>
    <w:rsid w:val="009846C7"/>
    <w:rsid w:val="00990460"/>
    <w:rsid w:val="00990C59"/>
    <w:rsid w:val="00992356"/>
    <w:rsid w:val="00996658"/>
    <w:rsid w:val="009A0CD8"/>
    <w:rsid w:val="009A124A"/>
    <w:rsid w:val="009A552E"/>
    <w:rsid w:val="009C0CCA"/>
    <w:rsid w:val="009D099F"/>
    <w:rsid w:val="009D4B5C"/>
    <w:rsid w:val="009D77AA"/>
    <w:rsid w:val="009E115C"/>
    <w:rsid w:val="009E714D"/>
    <w:rsid w:val="009E7B60"/>
    <w:rsid w:val="009F39F3"/>
    <w:rsid w:val="009F4FA3"/>
    <w:rsid w:val="009F59C0"/>
    <w:rsid w:val="00A043A5"/>
    <w:rsid w:val="00A15E59"/>
    <w:rsid w:val="00A178E3"/>
    <w:rsid w:val="00A253F1"/>
    <w:rsid w:val="00A266E1"/>
    <w:rsid w:val="00A329EB"/>
    <w:rsid w:val="00A368AB"/>
    <w:rsid w:val="00A40214"/>
    <w:rsid w:val="00A542B1"/>
    <w:rsid w:val="00A573A9"/>
    <w:rsid w:val="00A60883"/>
    <w:rsid w:val="00A61D47"/>
    <w:rsid w:val="00A85976"/>
    <w:rsid w:val="00A91AA6"/>
    <w:rsid w:val="00A93156"/>
    <w:rsid w:val="00AC0B0E"/>
    <w:rsid w:val="00AC1024"/>
    <w:rsid w:val="00AC3911"/>
    <w:rsid w:val="00AD0E81"/>
    <w:rsid w:val="00AD1859"/>
    <w:rsid w:val="00AE0061"/>
    <w:rsid w:val="00AE1106"/>
    <w:rsid w:val="00AE499B"/>
    <w:rsid w:val="00AF1BBF"/>
    <w:rsid w:val="00AF4E95"/>
    <w:rsid w:val="00B0200C"/>
    <w:rsid w:val="00B02A32"/>
    <w:rsid w:val="00B03CDD"/>
    <w:rsid w:val="00B05C42"/>
    <w:rsid w:val="00B05CA9"/>
    <w:rsid w:val="00B0636C"/>
    <w:rsid w:val="00B120DB"/>
    <w:rsid w:val="00B13F9C"/>
    <w:rsid w:val="00B20DF2"/>
    <w:rsid w:val="00B30E04"/>
    <w:rsid w:val="00B335D2"/>
    <w:rsid w:val="00B372B1"/>
    <w:rsid w:val="00B40C15"/>
    <w:rsid w:val="00B460BD"/>
    <w:rsid w:val="00B65484"/>
    <w:rsid w:val="00B73432"/>
    <w:rsid w:val="00B7385F"/>
    <w:rsid w:val="00B7415A"/>
    <w:rsid w:val="00B75849"/>
    <w:rsid w:val="00B80DE5"/>
    <w:rsid w:val="00B81FCB"/>
    <w:rsid w:val="00B82933"/>
    <w:rsid w:val="00B86844"/>
    <w:rsid w:val="00B91272"/>
    <w:rsid w:val="00B936B5"/>
    <w:rsid w:val="00B962EA"/>
    <w:rsid w:val="00B96D0B"/>
    <w:rsid w:val="00BB0A07"/>
    <w:rsid w:val="00BC14DA"/>
    <w:rsid w:val="00BD6319"/>
    <w:rsid w:val="00BD7596"/>
    <w:rsid w:val="00BE4A30"/>
    <w:rsid w:val="00C1147A"/>
    <w:rsid w:val="00C11F07"/>
    <w:rsid w:val="00C12506"/>
    <w:rsid w:val="00C13083"/>
    <w:rsid w:val="00C13E1D"/>
    <w:rsid w:val="00C2109A"/>
    <w:rsid w:val="00C260A8"/>
    <w:rsid w:val="00C4070F"/>
    <w:rsid w:val="00C45B54"/>
    <w:rsid w:val="00C76584"/>
    <w:rsid w:val="00C80C9B"/>
    <w:rsid w:val="00C91C64"/>
    <w:rsid w:val="00C91D7A"/>
    <w:rsid w:val="00CA3A11"/>
    <w:rsid w:val="00CB36CB"/>
    <w:rsid w:val="00CB4216"/>
    <w:rsid w:val="00CB710B"/>
    <w:rsid w:val="00CD4E35"/>
    <w:rsid w:val="00CE2321"/>
    <w:rsid w:val="00CE78DA"/>
    <w:rsid w:val="00CF20C6"/>
    <w:rsid w:val="00D03342"/>
    <w:rsid w:val="00D12340"/>
    <w:rsid w:val="00D22C1E"/>
    <w:rsid w:val="00D24A6E"/>
    <w:rsid w:val="00D34E55"/>
    <w:rsid w:val="00D35F46"/>
    <w:rsid w:val="00D37118"/>
    <w:rsid w:val="00D45572"/>
    <w:rsid w:val="00D50BB5"/>
    <w:rsid w:val="00D52F55"/>
    <w:rsid w:val="00D628D6"/>
    <w:rsid w:val="00D62C98"/>
    <w:rsid w:val="00D74AEB"/>
    <w:rsid w:val="00D750C9"/>
    <w:rsid w:val="00D8376B"/>
    <w:rsid w:val="00D85D3D"/>
    <w:rsid w:val="00D86CF9"/>
    <w:rsid w:val="00DB0691"/>
    <w:rsid w:val="00DB49B2"/>
    <w:rsid w:val="00DC17BB"/>
    <w:rsid w:val="00DC30C9"/>
    <w:rsid w:val="00DC4101"/>
    <w:rsid w:val="00DC7892"/>
    <w:rsid w:val="00DC7E9A"/>
    <w:rsid w:val="00DE0429"/>
    <w:rsid w:val="00DE3625"/>
    <w:rsid w:val="00DF1DAD"/>
    <w:rsid w:val="00DF4496"/>
    <w:rsid w:val="00DF4710"/>
    <w:rsid w:val="00DF7C88"/>
    <w:rsid w:val="00E05BFB"/>
    <w:rsid w:val="00E100E9"/>
    <w:rsid w:val="00E10CE7"/>
    <w:rsid w:val="00E15124"/>
    <w:rsid w:val="00E15FD5"/>
    <w:rsid w:val="00E321E6"/>
    <w:rsid w:val="00E44397"/>
    <w:rsid w:val="00E51C23"/>
    <w:rsid w:val="00E5292C"/>
    <w:rsid w:val="00E6309A"/>
    <w:rsid w:val="00E66933"/>
    <w:rsid w:val="00E86651"/>
    <w:rsid w:val="00E906D2"/>
    <w:rsid w:val="00E91D99"/>
    <w:rsid w:val="00E93A2E"/>
    <w:rsid w:val="00EA166C"/>
    <w:rsid w:val="00EA197C"/>
    <w:rsid w:val="00EB4A10"/>
    <w:rsid w:val="00EC1416"/>
    <w:rsid w:val="00EC1D73"/>
    <w:rsid w:val="00EC6287"/>
    <w:rsid w:val="00EC7120"/>
    <w:rsid w:val="00ED2110"/>
    <w:rsid w:val="00EE4B2B"/>
    <w:rsid w:val="00EF04C9"/>
    <w:rsid w:val="00EF4733"/>
    <w:rsid w:val="00F036F9"/>
    <w:rsid w:val="00F23789"/>
    <w:rsid w:val="00F24312"/>
    <w:rsid w:val="00F30BBB"/>
    <w:rsid w:val="00F31273"/>
    <w:rsid w:val="00F34BF2"/>
    <w:rsid w:val="00F36612"/>
    <w:rsid w:val="00F377D7"/>
    <w:rsid w:val="00F47EBC"/>
    <w:rsid w:val="00F72AA6"/>
    <w:rsid w:val="00F73944"/>
    <w:rsid w:val="00F84E96"/>
    <w:rsid w:val="00F85D41"/>
    <w:rsid w:val="00F909EB"/>
    <w:rsid w:val="00F9700D"/>
    <w:rsid w:val="00FA2359"/>
    <w:rsid w:val="00FB257F"/>
    <w:rsid w:val="00FB3DB7"/>
    <w:rsid w:val="00FC1740"/>
    <w:rsid w:val="00FC52F7"/>
    <w:rsid w:val="00FC53B0"/>
    <w:rsid w:val="00FD0067"/>
    <w:rsid w:val="00FD433B"/>
    <w:rsid w:val="00FE0626"/>
    <w:rsid w:val="00FE3B20"/>
    <w:rsid w:val="00FE3EBF"/>
    <w:rsid w:val="00FE687B"/>
    <w:rsid w:val="00FE6AA5"/>
    <w:rsid w:val="00FF295E"/>
    <w:rsid w:val="00FF59D0"/>
    <w:rsid w:val="01140FB9"/>
    <w:rsid w:val="014119CB"/>
    <w:rsid w:val="01572844"/>
    <w:rsid w:val="018F4C90"/>
    <w:rsid w:val="01AF5403"/>
    <w:rsid w:val="0260120E"/>
    <w:rsid w:val="026743EE"/>
    <w:rsid w:val="02754A12"/>
    <w:rsid w:val="028642E4"/>
    <w:rsid w:val="0293654C"/>
    <w:rsid w:val="02AE2A7F"/>
    <w:rsid w:val="02BC2907"/>
    <w:rsid w:val="02D74C0A"/>
    <w:rsid w:val="02F0175E"/>
    <w:rsid w:val="03265180"/>
    <w:rsid w:val="033D297C"/>
    <w:rsid w:val="035D0C23"/>
    <w:rsid w:val="03602B40"/>
    <w:rsid w:val="03661A20"/>
    <w:rsid w:val="037474BD"/>
    <w:rsid w:val="0376114C"/>
    <w:rsid w:val="03865CC5"/>
    <w:rsid w:val="03CB70FD"/>
    <w:rsid w:val="03E71430"/>
    <w:rsid w:val="03F17CF4"/>
    <w:rsid w:val="040E677C"/>
    <w:rsid w:val="0423034F"/>
    <w:rsid w:val="0455001D"/>
    <w:rsid w:val="046E5030"/>
    <w:rsid w:val="048C036A"/>
    <w:rsid w:val="0490338C"/>
    <w:rsid w:val="04C37906"/>
    <w:rsid w:val="04C9685E"/>
    <w:rsid w:val="04CC1984"/>
    <w:rsid w:val="04E80E83"/>
    <w:rsid w:val="04E819B0"/>
    <w:rsid w:val="05141CEE"/>
    <w:rsid w:val="051536FE"/>
    <w:rsid w:val="0515545E"/>
    <w:rsid w:val="054877A6"/>
    <w:rsid w:val="056F6AAE"/>
    <w:rsid w:val="05CA7978"/>
    <w:rsid w:val="05E973C0"/>
    <w:rsid w:val="05EF3F4F"/>
    <w:rsid w:val="06040667"/>
    <w:rsid w:val="062639CE"/>
    <w:rsid w:val="06634188"/>
    <w:rsid w:val="066435D0"/>
    <w:rsid w:val="067426C6"/>
    <w:rsid w:val="068416DC"/>
    <w:rsid w:val="0686064C"/>
    <w:rsid w:val="06A72A7B"/>
    <w:rsid w:val="06A97130"/>
    <w:rsid w:val="06DD6023"/>
    <w:rsid w:val="06E276B7"/>
    <w:rsid w:val="06ED33E1"/>
    <w:rsid w:val="072E4CE9"/>
    <w:rsid w:val="072F4F4B"/>
    <w:rsid w:val="07382C5C"/>
    <w:rsid w:val="076406EF"/>
    <w:rsid w:val="076921AC"/>
    <w:rsid w:val="076A2ABB"/>
    <w:rsid w:val="07DA6C6A"/>
    <w:rsid w:val="07F03DB9"/>
    <w:rsid w:val="0817314E"/>
    <w:rsid w:val="0833363E"/>
    <w:rsid w:val="085F6661"/>
    <w:rsid w:val="08637EE9"/>
    <w:rsid w:val="08742ED6"/>
    <w:rsid w:val="0878022B"/>
    <w:rsid w:val="088926A1"/>
    <w:rsid w:val="08B44F9B"/>
    <w:rsid w:val="08D20CE5"/>
    <w:rsid w:val="08D4328B"/>
    <w:rsid w:val="08E753B1"/>
    <w:rsid w:val="090560FC"/>
    <w:rsid w:val="0907476D"/>
    <w:rsid w:val="095347F5"/>
    <w:rsid w:val="096F1552"/>
    <w:rsid w:val="09A45742"/>
    <w:rsid w:val="09CE6538"/>
    <w:rsid w:val="09D6725A"/>
    <w:rsid w:val="09FE7278"/>
    <w:rsid w:val="0A1034B4"/>
    <w:rsid w:val="0A2502BC"/>
    <w:rsid w:val="0A4B529C"/>
    <w:rsid w:val="0A8C65ED"/>
    <w:rsid w:val="0A903438"/>
    <w:rsid w:val="0ABC0067"/>
    <w:rsid w:val="0ADA581E"/>
    <w:rsid w:val="0AFC6339"/>
    <w:rsid w:val="0AFF2497"/>
    <w:rsid w:val="0B46065D"/>
    <w:rsid w:val="0B52134C"/>
    <w:rsid w:val="0B602C14"/>
    <w:rsid w:val="0B633694"/>
    <w:rsid w:val="0B8D2240"/>
    <w:rsid w:val="0BF117D5"/>
    <w:rsid w:val="0BF4406D"/>
    <w:rsid w:val="0C051587"/>
    <w:rsid w:val="0C1A0C10"/>
    <w:rsid w:val="0C2A0F4A"/>
    <w:rsid w:val="0C2B4741"/>
    <w:rsid w:val="0C7B653C"/>
    <w:rsid w:val="0C7C2E33"/>
    <w:rsid w:val="0C9A272C"/>
    <w:rsid w:val="0CB94B6E"/>
    <w:rsid w:val="0CC50275"/>
    <w:rsid w:val="0CD45BDC"/>
    <w:rsid w:val="0CE52E2B"/>
    <w:rsid w:val="0CF84AE4"/>
    <w:rsid w:val="0D0839DA"/>
    <w:rsid w:val="0D11154E"/>
    <w:rsid w:val="0D170FD6"/>
    <w:rsid w:val="0D3B6625"/>
    <w:rsid w:val="0D464D9C"/>
    <w:rsid w:val="0D556ECB"/>
    <w:rsid w:val="0D6B7A72"/>
    <w:rsid w:val="0D7A39F9"/>
    <w:rsid w:val="0D80516B"/>
    <w:rsid w:val="0D915C1E"/>
    <w:rsid w:val="0DAE2661"/>
    <w:rsid w:val="0DC126F0"/>
    <w:rsid w:val="0DC21F49"/>
    <w:rsid w:val="0DDA7935"/>
    <w:rsid w:val="0DE615C7"/>
    <w:rsid w:val="0DF93CB5"/>
    <w:rsid w:val="0E0E5BBC"/>
    <w:rsid w:val="0E0F441C"/>
    <w:rsid w:val="0E317849"/>
    <w:rsid w:val="0E356BBF"/>
    <w:rsid w:val="0E3746E5"/>
    <w:rsid w:val="0E4F1A2E"/>
    <w:rsid w:val="0E5953D9"/>
    <w:rsid w:val="0E627E54"/>
    <w:rsid w:val="0E9C0C05"/>
    <w:rsid w:val="0EA44641"/>
    <w:rsid w:val="0EC118BF"/>
    <w:rsid w:val="0EDD528C"/>
    <w:rsid w:val="0F1306A2"/>
    <w:rsid w:val="0F1C1D8F"/>
    <w:rsid w:val="0F230541"/>
    <w:rsid w:val="0F3123D1"/>
    <w:rsid w:val="0F411011"/>
    <w:rsid w:val="0F4A0448"/>
    <w:rsid w:val="0F4A7175"/>
    <w:rsid w:val="0F5E4867"/>
    <w:rsid w:val="0F6479E7"/>
    <w:rsid w:val="0F91594F"/>
    <w:rsid w:val="0FCF7D7A"/>
    <w:rsid w:val="0FDB48C3"/>
    <w:rsid w:val="0FDC7483"/>
    <w:rsid w:val="0FE268D2"/>
    <w:rsid w:val="0FE844A0"/>
    <w:rsid w:val="1006208B"/>
    <w:rsid w:val="10186DC0"/>
    <w:rsid w:val="106164CC"/>
    <w:rsid w:val="10907E3C"/>
    <w:rsid w:val="10964DFE"/>
    <w:rsid w:val="10B0321B"/>
    <w:rsid w:val="10BB454D"/>
    <w:rsid w:val="10D95F27"/>
    <w:rsid w:val="10F27E41"/>
    <w:rsid w:val="110662D0"/>
    <w:rsid w:val="11300FFF"/>
    <w:rsid w:val="11A918DC"/>
    <w:rsid w:val="11D11FE9"/>
    <w:rsid w:val="11F509FC"/>
    <w:rsid w:val="121216F1"/>
    <w:rsid w:val="122C4295"/>
    <w:rsid w:val="12587C6C"/>
    <w:rsid w:val="125F245C"/>
    <w:rsid w:val="12634C87"/>
    <w:rsid w:val="12851C8E"/>
    <w:rsid w:val="128C4AA1"/>
    <w:rsid w:val="1294457F"/>
    <w:rsid w:val="12BC6C03"/>
    <w:rsid w:val="13191A8A"/>
    <w:rsid w:val="13541C66"/>
    <w:rsid w:val="136C7100"/>
    <w:rsid w:val="136D7752"/>
    <w:rsid w:val="13724F6F"/>
    <w:rsid w:val="13726E1B"/>
    <w:rsid w:val="13775AA0"/>
    <w:rsid w:val="137E6B56"/>
    <w:rsid w:val="13822A2D"/>
    <w:rsid w:val="13A66595"/>
    <w:rsid w:val="13BA2040"/>
    <w:rsid w:val="13CE33F5"/>
    <w:rsid w:val="13E47F67"/>
    <w:rsid w:val="13ED4CE0"/>
    <w:rsid w:val="141D74AE"/>
    <w:rsid w:val="141D7A35"/>
    <w:rsid w:val="147974E5"/>
    <w:rsid w:val="14BB4252"/>
    <w:rsid w:val="15064E11"/>
    <w:rsid w:val="155F1FDA"/>
    <w:rsid w:val="15AD4AF4"/>
    <w:rsid w:val="15AE7423"/>
    <w:rsid w:val="15B12CAF"/>
    <w:rsid w:val="15C367E3"/>
    <w:rsid w:val="15C63A0F"/>
    <w:rsid w:val="15FF19BB"/>
    <w:rsid w:val="1624772B"/>
    <w:rsid w:val="16321027"/>
    <w:rsid w:val="164862B3"/>
    <w:rsid w:val="16B773FF"/>
    <w:rsid w:val="16E11692"/>
    <w:rsid w:val="16E8743F"/>
    <w:rsid w:val="16F77107"/>
    <w:rsid w:val="17080D9B"/>
    <w:rsid w:val="172A0FAC"/>
    <w:rsid w:val="173D7503"/>
    <w:rsid w:val="17445094"/>
    <w:rsid w:val="174B686E"/>
    <w:rsid w:val="17566A97"/>
    <w:rsid w:val="175E0A74"/>
    <w:rsid w:val="17E956D5"/>
    <w:rsid w:val="17F90C5D"/>
    <w:rsid w:val="1803764E"/>
    <w:rsid w:val="18080DFF"/>
    <w:rsid w:val="18205602"/>
    <w:rsid w:val="18245CDA"/>
    <w:rsid w:val="18673E19"/>
    <w:rsid w:val="18691A1D"/>
    <w:rsid w:val="186A3576"/>
    <w:rsid w:val="188C39B3"/>
    <w:rsid w:val="189F4942"/>
    <w:rsid w:val="18B87482"/>
    <w:rsid w:val="18D92F68"/>
    <w:rsid w:val="191C6CB8"/>
    <w:rsid w:val="19235F91"/>
    <w:rsid w:val="19357BB4"/>
    <w:rsid w:val="193D67C6"/>
    <w:rsid w:val="195A7F25"/>
    <w:rsid w:val="196973AB"/>
    <w:rsid w:val="198660B6"/>
    <w:rsid w:val="199003E0"/>
    <w:rsid w:val="19AF6174"/>
    <w:rsid w:val="19FE07AD"/>
    <w:rsid w:val="1A43799B"/>
    <w:rsid w:val="1A726713"/>
    <w:rsid w:val="1A884030"/>
    <w:rsid w:val="1AB27453"/>
    <w:rsid w:val="1AB27476"/>
    <w:rsid w:val="1AB74432"/>
    <w:rsid w:val="1AC14BBE"/>
    <w:rsid w:val="1AD878C1"/>
    <w:rsid w:val="1AE31245"/>
    <w:rsid w:val="1AE437E7"/>
    <w:rsid w:val="1AE94FB9"/>
    <w:rsid w:val="1AF20D68"/>
    <w:rsid w:val="1AFF70A9"/>
    <w:rsid w:val="1B220950"/>
    <w:rsid w:val="1B235EBB"/>
    <w:rsid w:val="1B460036"/>
    <w:rsid w:val="1BB6078F"/>
    <w:rsid w:val="1BD66450"/>
    <w:rsid w:val="1BDF74A8"/>
    <w:rsid w:val="1BE91CCC"/>
    <w:rsid w:val="1C387FA6"/>
    <w:rsid w:val="1C3B1D5C"/>
    <w:rsid w:val="1C4C009A"/>
    <w:rsid w:val="1C51612D"/>
    <w:rsid w:val="1C640D9B"/>
    <w:rsid w:val="1C646FED"/>
    <w:rsid w:val="1C7B164C"/>
    <w:rsid w:val="1C87421C"/>
    <w:rsid w:val="1CE31B1D"/>
    <w:rsid w:val="1CF14954"/>
    <w:rsid w:val="1CF722A8"/>
    <w:rsid w:val="1D1108E3"/>
    <w:rsid w:val="1D2228D7"/>
    <w:rsid w:val="1D2348FA"/>
    <w:rsid w:val="1D2B3667"/>
    <w:rsid w:val="1D467E0B"/>
    <w:rsid w:val="1DB313AA"/>
    <w:rsid w:val="1E220613"/>
    <w:rsid w:val="1E4B3C38"/>
    <w:rsid w:val="1E4E183A"/>
    <w:rsid w:val="1E6D42E7"/>
    <w:rsid w:val="1E707ECB"/>
    <w:rsid w:val="1E9A1A93"/>
    <w:rsid w:val="1EA91EF9"/>
    <w:rsid w:val="1EB21AF1"/>
    <w:rsid w:val="1ECD6CC6"/>
    <w:rsid w:val="1ECE699F"/>
    <w:rsid w:val="1EE022D9"/>
    <w:rsid w:val="1EE80E21"/>
    <w:rsid w:val="1EF74148"/>
    <w:rsid w:val="1F0C1276"/>
    <w:rsid w:val="1F4C7F5F"/>
    <w:rsid w:val="1F5E5D67"/>
    <w:rsid w:val="1FD10569"/>
    <w:rsid w:val="1FEE5B20"/>
    <w:rsid w:val="20084A2D"/>
    <w:rsid w:val="20413AEC"/>
    <w:rsid w:val="20591D60"/>
    <w:rsid w:val="207739F0"/>
    <w:rsid w:val="209D26D8"/>
    <w:rsid w:val="20A31DC7"/>
    <w:rsid w:val="20A3776E"/>
    <w:rsid w:val="20DE5572"/>
    <w:rsid w:val="21020B82"/>
    <w:rsid w:val="210668C5"/>
    <w:rsid w:val="21153250"/>
    <w:rsid w:val="211C0E60"/>
    <w:rsid w:val="212A1E1C"/>
    <w:rsid w:val="213A7440"/>
    <w:rsid w:val="2158340D"/>
    <w:rsid w:val="215D57F5"/>
    <w:rsid w:val="215E4F0F"/>
    <w:rsid w:val="216435EB"/>
    <w:rsid w:val="216811F2"/>
    <w:rsid w:val="217529EE"/>
    <w:rsid w:val="218F7FDE"/>
    <w:rsid w:val="22061BB2"/>
    <w:rsid w:val="22302BD4"/>
    <w:rsid w:val="22387B6D"/>
    <w:rsid w:val="22D03DCA"/>
    <w:rsid w:val="22D327D6"/>
    <w:rsid w:val="22EE13BE"/>
    <w:rsid w:val="22FA11A7"/>
    <w:rsid w:val="232B0864"/>
    <w:rsid w:val="23362D65"/>
    <w:rsid w:val="237815D0"/>
    <w:rsid w:val="239765CE"/>
    <w:rsid w:val="23AB2385"/>
    <w:rsid w:val="23AE1D7D"/>
    <w:rsid w:val="23B00E19"/>
    <w:rsid w:val="23DD283A"/>
    <w:rsid w:val="241A4710"/>
    <w:rsid w:val="2445673D"/>
    <w:rsid w:val="247D039D"/>
    <w:rsid w:val="24AE3222"/>
    <w:rsid w:val="24BD4E02"/>
    <w:rsid w:val="24C51C44"/>
    <w:rsid w:val="252F0055"/>
    <w:rsid w:val="253E2BE0"/>
    <w:rsid w:val="254E4605"/>
    <w:rsid w:val="256E3B5B"/>
    <w:rsid w:val="25B14925"/>
    <w:rsid w:val="25D6438C"/>
    <w:rsid w:val="260929B3"/>
    <w:rsid w:val="26126232"/>
    <w:rsid w:val="265C0CBA"/>
    <w:rsid w:val="266A3A90"/>
    <w:rsid w:val="269F532A"/>
    <w:rsid w:val="26CB74E7"/>
    <w:rsid w:val="26DF1AEE"/>
    <w:rsid w:val="27027B2E"/>
    <w:rsid w:val="27121C7E"/>
    <w:rsid w:val="27182EAE"/>
    <w:rsid w:val="271A0FDD"/>
    <w:rsid w:val="27444B17"/>
    <w:rsid w:val="276205CD"/>
    <w:rsid w:val="27653C19"/>
    <w:rsid w:val="27672492"/>
    <w:rsid w:val="27770DB5"/>
    <w:rsid w:val="27C23894"/>
    <w:rsid w:val="27DA0163"/>
    <w:rsid w:val="27E3450B"/>
    <w:rsid w:val="27EE2013"/>
    <w:rsid w:val="27F270E0"/>
    <w:rsid w:val="28037A6E"/>
    <w:rsid w:val="280D7068"/>
    <w:rsid w:val="28106D5B"/>
    <w:rsid w:val="282707D7"/>
    <w:rsid w:val="285114CD"/>
    <w:rsid w:val="28732F21"/>
    <w:rsid w:val="28A40771"/>
    <w:rsid w:val="28AE355A"/>
    <w:rsid w:val="28C80903"/>
    <w:rsid w:val="28EC18E6"/>
    <w:rsid w:val="28F65471"/>
    <w:rsid w:val="29180CCD"/>
    <w:rsid w:val="29443FE1"/>
    <w:rsid w:val="29503E7D"/>
    <w:rsid w:val="295176A7"/>
    <w:rsid w:val="295D104C"/>
    <w:rsid w:val="29A7684C"/>
    <w:rsid w:val="29C07599"/>
    <w:rsid w:val="29DA38DE"/>
    <w:rsid w:val="29EC59DB"/>
    <w:rsid w:val="29EF7D8D"/>
    <w:rsid w:val="29F13D11"/>
    <w:rsid w:val="2A217C2A"/>
    <w:rsid w:val="2A27294F"/>
    <w:rsid w:val="2A3458A0"/>
    <w:rsid w:val="2A391284"/>
    <w:rsid w:val="2A3B0766"/>
    <w:rsid w:val="2A4D54D0"/>
    <w:rsid w:val="2A6104A9"/>
    <w:rsid w:val="2A7668AC"/>
    <w:rsid w:val="2A797B23"/>
    <w:rsid w:val="2A7F6766"/>
    <w:rsid w:val="2AA45C1C"/>
    <w:rsid w:val="2ABA086E"/>
    <w:rsid w:val="2AE37E6E"/>
    <w:rsid w:val="2B110E70"/>
    <w:rsid w:val="2B2215D6"/>
    <w:rsid w:val="2B2A54BB"/>
    <w:rsid w:val="2B397896"/>
    <w:rsid w:val="2B3B1CBF"/>
    <w:rsid w:val="2B45623B"/>
    <w:rsid w:val="2B8A7253"/>
    <w:rsid w:val="2BAC38E2"/>
    <w:rsid w:val="2BD16064"/>
    <w:rsid w:val="2BE22C1D"/>
    <w:rsid w:val="2BFB2D9E"/>
    <w:rsid w:val="2C041C52"/>
    <w:rsid w:val="2C0803DB"/>
    <w:rsid w:val="2C124DC0"/>
    <w:rsid w:val="2C224538"/>
    <w:rsid w:val="2C2916B9"/>
    <w:rsid w:val="2C4402A1"/>
    <w:rsid w:val="2C622962"/>
    <w:rsid w:val="2C8132A3"/>
    <w:rsid w:val="2C896401"/>
    <w:rsid w:val="2C9E4C43"/>
    <w:rsid w:val="2CA62D0A"/>
    <w:rsid w:val="2CBA0563"/>
    <w:rsid w:val="2CCF04B2"/>
    <w:rsid w:val="2CE73DD0"/>
    <w:rsid w:val="2CEB4A4A"/>
    <w:rsid w:val="2D0B7011"/>
    <w:rsid w:val="2D106AF3"/>
    <w:rsid w:val="2D2814FB"/>
    <w:rsid w:val="2D2D2ACF"/>
    <w:rsid w:val="2D2F01BA"/>
    <w:rsid w:val="2D346567"/>
    <w:rsid w:val="2D3C01F6"/>
    <w:rsid w:val="2D5131EA"/>
    <w:rsid w:val="2D597D7C"/>
    <w:rsid w:val="2D690DD7"/>
    <w:rsid w:val="2D8934C2"/>
    <w:rsid w:val="2DC9280F"/>
    <w:rsid w:val="2DDA3E73"/>
    <w:rsid w:val="2E2A1CFD"/>
    <w:rsid w:val="2E605B31"/>
    <w:rsid w:val="2E777F00"/>
    <w:rsid w:val="2EA62750"/>
    <w:rsid w:val="2EE8124D"/>
    <w:rsid w:val="2F2B399A"/>
    <w:rsid w:val="2F3F2FA2"/>
    <w:rsid w:val="2F760B75"/>
    <w:rsid w:val="2FAC6361"/>
    <w:rsid w:val="2FDE3F38"/>
    <w:rsid w:val="2FF40230"/>
    <w:rsid w:val="2FFD5337"/>
    <w:rsid w:val="2FFE2E5D"/>
    <w:rsid w:val="300A05EF"/>
    <w:rsid w:val="303351E4"/>
    <w:rsid w:val="303369D1"/>
    <w:rsid w:val="304732AA"/>
    <w:rsid w:val="305355F8"/>
    <w:rsid w:val="308F03EA"/>
    <w:rsid w:val="30B00657"/>
    <w:rsid w:val="30D06E1A"/>
    <w:rsid w:val="30D93CD9"/>
    <w:rsid w:val="30DF3E57"/>
    <w:rsid w:val="30F57B12"/>
    <w:rsid w:val="30FD1934"/>
    <w:rsid w:val="31232B7B"/>
    <w:rsid w:val="315B098F"/>
    <w:rsid w:val="31605B7D"/>
    <w:rsid w:val="317B06EC"/>
    <w:rsid w:val="31A002FB"/>
    <w:rsid w:val="31A81769"/>
    <w:rsid w:val="31A83080"/>
    <w:rsid w:val="31AC6BBF"/>
    <w:rsid w:val="31BC4D7D"/>
    <w:rsid w:val="31BD2FCF"/>
    <w:rsid w:val="31C2157F"/>
    <w:rsid w:val="31E30361"/>
    <w:rsid w:val="31F167D5"/>
    <w:rsid w:val="32154C62"/>
    <w:rsid w:val="3218498F"/>
    <w:rsid w:val="322F4927"/>
    <w:rsid w:val="322F72FD"/>
    <w:rsid w:val="32386014"/>
    <w:rsid w:val="32413CF4"/>
    <w:rsid w:val="324A78A9"/>
    <w:rsid w:val="32625925"/>
    <w:rsid w:val="326A4599"/>
    <w:rsid w:val="32790B1B"/>
    <w:rsid w:val="327B69E7"/>
    <w:rsid w:val="327C42E9"/>
    <w:rsid w:val="32816D39"/>
    <w:rsid w:val="32C663B2"/>
    <w:rsid w:val="32C86B44"/>
    <w:rsid w:val="32EC272D"/>
    <w:rsid w:val="32FA1ED7"/>
    <w:rsid w:val="33151161"/>
    <w:rsid w:val="332F3458"/>
    <w:rsid w:val="33522C95"/>
    <w:rsid w:val="3356516E"/>
    <w:rsid w:val="335A6D75"/>
    <w:rsid w:val="33605193"/>
    <w:rsid w:val="336747D4"/>
    <w:rsid w:val="33817380"/>
    <w:rsid w:val="339A5F60"/>
    <w:rsid w:val="33AA7583"/>
    <w:rsid w:val="33B0000A"/>
    <w:rsid w:val="33BF2903"/>
    <w:rsid w:val="340B7B0D"/>
    <w:rsid w:val="34201139"/>
    <w:rsid w:val="342F6174"/>
    <w:rsid w:val="343651CA"/>
    <w:rsid w:val="34603E99"/>
    <w:rsid w:val="34755AC3"/>
    <w:rsid w:val="3487533E"/>
    <w:rsid w:val="349E076A"/>
    <w:rsid w:val="34A53016"/>
    <w:rsid w:val="34A627F6"/>
    <w:rsid w:val="34BF705E"/>
    <w:rsid w:val="34ED1D11"/>
    <w:rsid w:val="35085462"/>
    <w:rsid w:val="351246F0"/>
    <w:rsid w:val="35297DCD"/>
    <w:rsid w:val="354A7C6C"/>
    <w:rsid w:val="357D7A9F"/>
    <w:rsid w:val="358E6184"/>
    <w:rsid w:val="359D60A0"/>
    <w:rsid w:val="35A902D0"/>
    <w:rsid w:val="35BD1E02"/>
    <w:rsid w:val="35D13FFC"/>
    <w:rsid w:val="361A3B90"/>
    <w:rsid w:val="361B147C"/>
    <w:rsid w:val="36215CEA"/>
    <w:rsid w:val="36271623"/>
    <w:rsid w:val="36545E50"/>
    <w:rsid w:val="36864425"/>
    <w:rsid w:val="3699743B"/>
    <w:rsid w:val="36A97FF8"/>
    <w:rsid w:val="36CE5337"/>
    <w:rsid w:val="36D40F4C"/>
    <w:rsid w:val="36ED60B2"/>
    <w:rsid w:val="376B69A9"/>
    <w:rsid w:val="37971BCD"/>
    <w:rsid w:val="37A16DCE"/>
    <w:rsid w:val="37AD7642"/>
    <w:rsid w:val="37BE57C0"/>
    <w:rsid w:val="37E70AE9"/>
    <w:rsid w:val="381E0386"/>
    <w:rsid w:val="382811C6"/>
    <w:rsid w:val="383711E3"/>
    <w:rsid w:val="383E3CEA"/>
    <w:rsid w:val="388F6D48"/>
    <w:rsid w:val="38A77AC0"/>
    <w:rsid w:val="38D46FE6"/>
    <w:rsid w:val="38ED0A50"/>
    <w:rsid w:val="390A6433"/>
    <w:rsid w:val="39432EA2"/>
    <w:rsid w:val="3968509F"/>
    <w:rsid w:val="39693A3D"/>
    <w:rsid w:val="39A30201"/>
    <w:rsid w:val="39A44CEC"/>
    <w:rsid w:val="39B10794"/>
    <w:rsid w:val="39BC1DBE"/>
    <w:rsid w:val="39C56AF9"/>
    <w:rsid w:val="39F25426"/>
    <w:rsid w:val="39F552D0"/>
    <w:rsid w:val="3A10740D"/>
    <w:rsid w:val="3A5730C6"/>
    <w:rsid w:val="3A8476E7"/>
    <w:rsid w:val="3AA17449"/>
    <w:rsid w:val="3ABD6692"/>
    <w:rsid w:val="3AE113B1"/>
    <w:rsid w:val="3AE67CDD"/>
    <w:rsid w:val="3B1862BF"/>
    <w:rsid w:val="3B1C6193"/>
    <w:rsid w:val="3B3E3873"/>
    <w:rsid w:val="3B5F3B5B"/>
    <w:rsid w:val="3B914B85"/>
    <w:rsid w:val="3BBC7B3B"/>
    <w:rsid w:val="3BC431AC"/>
    <w:rsid w:val="3BD772C2"/>
    <w:rsid w:val="3C16307C"/>
    <w:rsid w:val="3C4C3631"/>
    <w:rsid w:val="3C5062E7"/>
    <w:rsid w:val="3C5F4C83"/>
    <w:rsid w:val="3C646203"/>
    <w:rsid w:val="3C6D114E"/>
    <w:rsid w:val="3CB120B8"/>
    <w:rsid w:val="3CC547ED"/>
    <w:rsid w:val="3CD97726"/>
    <w:rsid w:val="3CEE1B66"/>
    <w:rsid w:val="3CEE40D0"/>
    <w:rsid w:val="3D004186"/>
    <w:rsid w:val="3D0E3F83"/>
    <w:rsid w:val="3D2A1F57"/>
    <w:rsid w:val="3D595B76"/>
    <w:rsid w:val="3D7206A9"/>
    <w:rsid w:val="3D7C34EE"/>
    <w:rsid w:val="3D8B21D4"/>
    <w:rsid w:val="3D9B4748"/>
    <w:rsid w:val="3DA02147"/>
    <w:rsid w:val="3DBE2953"/>
    <w:rsid w:val="3DCA69C3"/>
    <w:rsid w:val="3DCF3BCD"/>
    <w:rsid w:val="3DDA7950"/>
    <w:rsid w:val="3DDE0E88"/>
    <w:rsid w:val="3DDF280A"/>
    <w:rsid w:val="3DF204F5"/>
    <w:rsid w:val="3E0B0FD5"/>
    <w:rsid w:val="3E147BE0"/>
    <w:rsid w:val="3E3D1DE7"/>
    <w:rsid w:val="3E530E2B"/>
    <w:rsid w:val="3E8232EE"/>
    <w:rsid w:val="3EC175DB"/>
    <w:rsid w:val="3EEE1B47"/>
    <w:rsid w:val="3F547FC0"/>
    <w:rsid w:val="3F645214"/>
    <w:rsid w:val="3F8E13F7"/>
    <w:rsid w:val="3F922921"/>
    <w:rsid w:val="3F980BD8"/>
    <w:rsid w:val="3FC65745"/>
    <w:rsid w:val="3FDE4162"/>
    <w:rsid w:val="3FF61D37"/>
    <w:rsid w:val="3FFF24BC"/>
    <w:rsid w:val="40460D51"/>
    <w:rsid w:val="40485B1D"/>
    <w:rsid w:val="409D5D7A"/>
    <w:rsid w:val="40A42FE0"/>
    <w:rsid w:val="40F956A6"/>
    <w:rsid w:val="41005D60"/>
    <w:rsid w:val="4109310E"/>
    <w:rsid w:val="41735ED2"/>
    <w:rsid w:val="417E3DFD"/>
    <w:rsid w:val="41B227D6"/>
    <w:rsid w:val="41D00EEB"/>
    <w:rsid w:val="41D21BB0"/>
    <w:rsid w:val="41D51C89"/>
    <w:rsid w:val="41D63106"/>
    <w:rsid w:val="41DA2FBB"/>
    <w:rsid w:val="420D47EB"/>
    <w:rsid w:val="420E00BB"/>
    <w:rsid w:val="423C2277"/>
    <w:rsid w:val="4247313A"/>
    <w:rsid w:val="42612FEF"/>
    <w:rsid w:val="42724679"/>
    <w:rsid w:val="42817488"/>
    <w:rsid w:val="429A21BC"/>
    <w:rsid w:val="429F5DD9"/>
    <w:rsid w:val="42AC4F6C"/>
    <w:rsid w:val="42B23D5F"/>
    <w:rsid w:val="42DF73ED"/>
    <w:rsid w:val="431047F5"/>
    <w:rsid w:val="43207226"/>
    <w:rsid w:val="43426825"/>
    <w:rsid w:val="43884ABF"/>
    <w:rsid w:val="43994F1E"/>
    <w:rsid w:val="43BE77A4"/>
    <w:rsid w:val="43F62371"/>
    <w:rsid w:val="44136A7F"/>
    <w:rsid w:val="44263213"/>
    <w:rsid w:val="445175A7"/>
    <w:rsid w:val="4455180B"/>
    <w:rsid w:val="447B2820"/>
    <w:rsid w:val="44A039CC"/>
    <w:rsid w:val="44BC6A30"/>
    <w:rsid w:val="44BF09B5"/>
    <w:rsid w:val="44E1092B"/>
    <w:rsid w:val="44EB0D38"/>
    <w:rsid w:val="44F160CC"/>
    <w:rsid w:val="45085711"/>
    <w:rsid w:val="45152C02"/>
    <w:rsid w:val="4515745A"/>
    <w:rsid w:val="451F5D85"/>
    <w:rsid w:val="452516FF"/>
    <w:rsid w:val="456E675E"/>
    <w:rsid w:val="45876AFC"/>
    <w:rsid w:val="45AA3413"/>
    <w:rsid w:val="45C96E92"/>
    <w:rsid w:val="45E87A97"/>
    <w:rsid w:val="45F2667C"/>
    <w:rsid w:val="45F27136"/>
    <w:rsid w:val="46102B81"/>
    <w:rsid w:val="46113CC2"/>
    <w:rsid w:val="462F0236"/>
    <w:rsid w:val="4630194A"/>
    <w:rsid w:val="46322BD7"/>
    <w:rsid w:val="463D6909"/>
    <w:rsid w:val="46475C67"/>
    <w:rsid w:val="46B40525"/>
    <w:rsid w:val="46C4551D"/>
    <w:rsid w:val="46D1595C"/>
    <w:rsid w:val="46EE5581"/>
    <w:rsid w:val="46FC5F4A"/>
    <w:rsid w:val="47046669"/>
    <w:rsid w:val="47382263"/>
    <w:rsid w:val="478305D6"/>
    <w:rsid w:val="479B1265"/>
    <w:rsid w:val="47C34592"/>
    <w:rsid w:val="47EF574B"/>
    <w:rsid w:val="48040275"/>
    <w:rsid w:val="4808778C"/>
    <w:rsid w:val="48172BB2"/>
    <w:rsid w:val="481C12A3"/>
    <w:rsid w:val="482F4863"/>
    <w:rsid w:val="48360F8E"/>
    <w:rsid w:val="4858701A"/>
    <w:rsid w:val="486928FD"/>
    <w:rsid w:val="4884419E"/>
    <w:rsid w:val="488E3E0A"/>
    <w:rsid w:val="48EB2388"/>
    <w:rsid w:val="48F60F2F"/>
    <w:rsid w:val="48FB186D"/>
    <w:rsid w:val="491D59B3"/>
    <w:rsid w:val="4940024C"/>
    <w:rsid w:val="49AF299B"/>
    <w:rsid w:val="49BC3B4E"/>
    <w:rsid w:val="49E97F4C"/>
    <w:rsid w:val="49EB0A66"/>
    <w:rsid w:val="49F34EEF"/>
    <w:rsid w:val="4A2711BA"/>
    <w:rsid w:val="4A7472DE"/>
    <w:rsid w:val="4AA518EA"/>
    <w:rsid w:val="4AB12C8B"/>
    <w:rsid w:val="4AD91C8C"/>
    <w:rsid w:val="4AEA6060"/>
    <w:rsid w:val="4AEC1DD8"/>
    <w:rsid w:val="4AF8077D"/>
    <w:rsid w:val="4B030E29"/>
    <w:rsid w:val="4B1A27A2"/>
    <w:rsid w:val="4B200B1A"/>
    <w:rsid w:val="4B524331"/>
    <w:rsid w:val="4B5B421C"/>
    <w:rsid w:val="4B6C073C"/>
    <w:rsid w:val="4BAB57EF"/>
    <w:rsid w:val="4BC26FB2"/>
    <w:rsid w:val="4BD12062"/>
    <w:rsid w:val="4BE61D3A"/>
    <w:rsid w:val="4BF76C86"/>
    <w:rsid w:val="4C2F6157"/>
    <w:rsid w:val="4C425F8C"/>
    <w:rsid w:val="4C6340B4"/>
    <w:rsid w:val="4C7958ED"/>
    <w:rsid w:val="4C7B6172"/>
    <w:rsid w:val="4CAD39C5"/>
    <w:rsid w:val="4CD01A14"/>
    <w:rsid w:val="4CD34FFD"/>
    <w:rsid w:val="4CEC3A52"/>
    <w:rsid w:val="4CED34F3"/>
    <w:rsid w:val="4D061FA6"/>
    <w:rsid w:val="4D4D0C78"/>
    <w:rsid w:val="4D5A3A46"/>
    <w:rsid w:val="4D7A126A"/>
    <w:rsid w:val="4D833DB0"/>
    <w:rsid w:val="4DA27285"/>
    <w:rsid w:val="4DC67EFB"/>
    <w:rsid w:val="4DD72E86"/>
    <w:rsid w:val="4E143B1F"/>
    <w:rsid w:val="4E1B2368"/>
    <w:rsid w:val="4E214236"/>
    <w:rsid w:val="4E310407"/>
    <w:rsid w:val="4E5C57A8"/>
    <w:rsid w:val="4E732281"/>
    <w:rsid w:val="4EBB64CB"/>
    <w:rsid w:val="4EBD5A47"/>
    <w:rsid w:val="4EE91AA5"/>
    <w:rsid w:val="4F0E4A13"/>
    <w:rsid w:val="4F207075"/>
    <w:rsid w:val="4F21384E"/>
    <w:rsid w:val="4F261F0C"/>
    <w:rsid w:val="4F2C4E99"/>
    <w:rsid w:val="4F6208BA"/>
    <w:rsid w:val="4F7B2444"/>
    <w:rsid w:val="4FA17098"/>
    <w:rsid w:val="4FC52047"/>
    <w:rsid w:val="4FDE1600"/>
    <w:rsid w:val="4FE67477"/>
    <w:rsid w:val="503A5393"/>
    <w:rsid w:val="503E30D6"/>
    <w:rsid w:val="504110AE"/>
    <w:rsid w:val="50B27E6F"/>
    <w:rsid w:val="50B909AE"/>
    <w:rsid w:val="50C00832"/>
    <w:rsid w:val="50EA73D8"/>
    <w:rsid w:val="50F06544"/>
    <w:rsid w:val="511E45F9"/>
    <w:rsid w:val="512247A5"/>
    <w:rsid w:val="512D7F46"/>
    <w:rsid w:val="514D342A"/>
    <w:rsid w:val="5168210F"/>
    <w:rsid w:val="516D2BC8"/>
    <w:rsid w:val="51730B5D"/>
    <w:rsid w:val="52040C0C"/>
    <w:rsid w:val="52125420"/>
    <w:rsid w:val="52707627"/>
    <w:rsid w:val="52870DD7"/>
    <w:rsid w:val="52A734A9"/>
    <w:rsid w:val="52AF6D82"/>
    <w:rsid w:val="52BD60EB"/>
    <w:rsid w:val="52C2650E"/>
    <w:rsid w:val="52DE5D21"/>
    <w:rsid w:val="52E4462E"/>
    <w:rsid w:val="52E9728D"/>
    <w:rsid w:val="535202F9"/>
    <w:rsid w:val="538538E5"/>
    <w:rsid w:val="53BE0A79"/>
    <w:rsid w:val="53F86BF3"/>
    <w:rsid w:val="53F8763D"/>
    <w:rsid w:val="54067506"/>
    <w:rsid w:val="542645AC"/>
    <w:rsid w:val="543D5208"/>
    <w:rsid w:val="548836B7"/>
    <w:rsid w:val="54B43966"/>
    <w:rsid w:val="54D939A1"/>
    <w:rsid w:val="54E30D91"/>
    <w:rsid w:val="550A0FD2"/>
    <w:rsid w:val="552461C0"/>
    <w:rsid w:val="55664A32"/>
    <w:rsid w:val="55760C1C"/>
    <w:rsid w:val="558A46C7"/>
    <w:rsid w:val="558D15CD"/>
    <w:rsid w:val="55A944B4"/>
    <w:rsid w:val="55B333B2"/>
    <w:rsid w:val="55BE15C0"/>
    <w:rsid w:val="55DA73FC"/>
    <w:rsid w:val="55DD2BA5"/>
    <w:rsid w:val="561E4F9B"/>
    <w:rsid w:val="5627460C"/>
    <w:rsid w:val="562E599A"/>
    <w:rsid w:val="564E765F"/>
    <w:rsid w:val="56576C9F"/>
    <w:rsid w:val="566D6D0C"/>
    <w:rsid w:val="56C63761"/>
    <w:rsid w:val="56F97D56"/>
    <w:rsid w:val="57016C0B"/>
    <w:rsid w:val="571154A1"/>
    <w:rsid w:val="571B49DA"/>
    <w:rsid w:val="57411DDB"/>
    <w:rsid w:val="57496DD4"/>
    <w:rsid w:val="575714E6"/>
    <w:rsid w:val="576B01CC"/>
    <w:rsid w:val="57966231"/>
    <w:rsid w:val="57A90A1D"/>
    <w:rsid w:val="57CA2BF3"/>
    <w:rsid w:val="57F81DBC"/>
    <w:rsid w:val="583E0873"/>
    <w:rsid w:val="586506B4"/>
    <w:rsid w:val="58906498"/>
    <w:rsid w:val="58913E71"/>
    <w:rsid w:val="58A40092"/>
    <w:rsid w:val="58B51123"/>
    <w:rsid w:val="58C41B42"/>
    <w:rsid w:val="592A75C9"/>
    <w:rsid w:val="598201A0"/>
    <w:rsid w:val="599F3FA5"/>
    <w:rsid w:val="59DA5B00"/>
    <w:rsid w:val="59DC1FD9"/>
    <w:rsid w:val="5A315A59"/>
    <w:rsid w:val="5A3D7F5A"/>
    <w:rsid w:val="5A5478DB"/>
    <w:rsid w:val="5A5A0BD4"/>
    <w:rsid w:val="5A8B4E31"/>
    <w:rsid w:val="5A9118FE"/>
    <w:rsid w:val="5A9C690C"/>
    <w:rsid w:val="5ABA15AB"/>
    <w:rsid w:val="5AD347A0"/>
    <w:rsid w:val="5AD703AE"/>
    <w:rsid w:val="5AE470D9"/>
    <w:rsid w:val="5AF07B73"/>
    <w:rsid w:val="5B064C62"/>
    <w:rsid w:val="5B3F38D8"/>
    <w:rsid w:val="5B5E45A9"/>
    <w:rsid w:val="5B661732"/>
    <w:rsid w:val="5B6E1C97"/>
    <w:rsid w:val="5B7B75B5"/>
    <w:rsid w:val="5B825C45"/>
    <w:rsid w:val="5BA8601F"/>
    <w:rsid w:val="5BC63DB8"/>
    <w:rsid w:val="5BDE7376"/>
    <w:rsid w:val="5BE90DF3"/>
    <w:rsid w:val="5C2018E1"/>
    <w:rsid w:val="5C20560D"/>
    <w:rsid w:val="5C406DBB"/>
    <w:rsid w:val="5C4C255E"/>
    <w:rsid w:val="5C5B0B6B"/>
    <w:rsid w:val="5C9B6DBC"/>
    <w:rsid w:val="5C9D6353"/>
    <w:rsid w:val="5CA258C8"/>
    <w:rsid w:val="5CA34A50"/>
    <w:rsid w:val="5CB05478"/>
    <w:rsid w:val="5CB5234A"/>
    <w:rsid w:val="5CC81FFA"/>
    <w:rsid w:val="5CE639E7"/>
    <w:rsid w:val="5CF2197C"/>
    <w:rsid w:val="5D153047"/>
    <w:rsid w:val="5D301FF8"/>
    <w:rsid w:val="5D88486F"/>
    <w:rsid w:val="5D983579"/>
    <w:rsid w:val="5DB17AC7"/>
    <w:rsid w:val="5DDA5C9A"/>
    <w:rsid w:val="5DF72B16"/>
    <w:rsid w:val="5E1377F0"/>
    <w:rsid w:val="5E390369"/>
    <w:rsid w:val="5E3A0568"/>
    <w:rsid w:val="5E421FE3"/>
    <w:rsid w:val="5E4E302E"/>
    <w:rsid w:val="5E5B2698"/>
    <w:rsid w:val="5E6C497E"/>
    <w:rsid w:val="5E8F2D4E"/>
    <w:rsid w:val="5E9227F5"/>
    <w:rsid w:val="5E92366A"/>
    <w:rsid w:val="5EA50343"/>
    <w:rsid w:val="5EEE7526"/>
    <w:rsid w:val="5EF01C04"/>
    <w:rsid w:val="5EFD41E4"/>
    <w:rsid w:val="5F1539F4"/>
    <w:rsid w:val="5F1F2496"/>
    <w:rsid w:val="5F256A62"/>
    <w:rsid w:val="5F294F51"/>
    <w:rsid w:val="5F2F58F1"/>
    <w:rsid w:val="5F36790A"/>
    <w:rsid w:val="5F701286"/>
    <w:rsid w:val="5F8820D2"/>
    <w:rsid w:val="5F9C1324"/>
    <w:rsid w:val="5FD76319"/>
    <w:rsid w:val="5FEB26E1"/>
    <w:rsid w:val="5FED5851"/>
    <w:rsid w:val="603A1291"/>
    <w:rsid w:val="60406CDE"/>
    <w:rsid w:val="606842D1"/>
    <w:rsid w:val="607B7F60"/>
    <w:rsid w:val="60865084"/>
    <w:rsid w:val="60E41A82"/>
    <w:rsid w:val="60FC7015"/>
    <w:rsid w:val="613A3252"/>
    <w:rsid w:val="61417C1B"/>
    <w:rsid w:val="614531BD"/>
    <w:rsid w:val="614B11AE"/>
    <w:rsid w:val="61547C70"/>
    <w:rsid w:val="616E7E64"/>
    <w:rsid w:val="61706974"/>
    <w:rsid w:val="61720E31"/>
    <w:rsid w:val="61A33B72"/>
    <w:rsid w:val="61D057AE"/>
    <w:rsid w:val="61D41CEB"/>
    <w:rsid w:val="61D85E83"/>
    <w:rsid w:val="61F30673"/>
    <w:rsid w:val="61FF0E6B"/>
    <w:rsid w:val="62213A84"/>
    <w:rsid w:val="62357926"/>
    <w:rsid w:val="623B7142"/>
    <w:rsid w:val="623D2459"/>
    <w:rsid w:val="623F326F"/>
    <w:rsid w:val="6255473C"/>
    <w:rsid w:val="62691DE0"/>
    <w:rsid w:val="628C0609"/>
    <w:rsid w:val="62931123"/>
    <w:rsid w:val="62AE6A35"/>
    <w:rsid w:val="62DF7DB4"/>
    <w:rsid w:val="62E51579"/>
    <w:rsid w:val="62E73159"/>
    <w:rsid w:val="631754A0"/>
    <w:rsid w:val="631C0891"/>
    <w:rsid w:val="631E5520"/>
    <w:rsid w:val="632223E3"/>
    <w:rsid w:val="633610BE"/>
    <w:rsid w:val="63565AB6"/>
    <w:rsid w:val="635A3F65"/>
    <w:rsid w:val="63813F1F"/>
    <w:rsid w:val="63A03497"/>
    <w:rsid w:val="63A177AC"/>
    <w:rsid w:val="63C252FC"/>
    <w:rsid w:val="63CE744D"/>
    <w:rsid w:val="63D85238"/>
    <w:rsid w:val="63ED1368"/>
    <w:rsid w:val="63EF7CA8"/>
    <w:rsid w:val="64421B3E"/>
    <w:rsid w:val="644B6131"/>
    <w:rsid w:val="644C17DC"/>
    <w:rsid w:val="64754A6B"/>
    <w:rsid w:val="647F1CA5"/>
    <w:rsid w:val="6488784B"/>
    <w:rsid w:val="64C82A73"/>
    <w:rsid w:val="64C92117"/>
    <w:rsid w:val="64D25F10"/>
    <w:rsid w:val="650F7463"/>
    <w:rsid w:val="651977CB"/>
    <w:rsid w:val="652C06CC"/>
    <w:rsid w:val="65493211"/>
    <w:rsid w:val="65670581"/>
    <w:rsid w:val="657107C7"/>
    <w:rsid w:val="6580222A"/>
    <w:rsid w:val="65855DB3"/>
    <w:rsid w:val="65B20CBF"/>
    <w:rsid w:val="65DB3A8E"/>
    <w:rsid w:val="660109D5"/>
    <w:rsid w:val="660D737A"/>
    <w:rsid w:val="66100C18"/>
    <w:rsid w:val="664408C2"/>
    <w:rsid w:val="66482160"/>
    <w:rsid w:val="664C3ABF"/>
    <w:rsid w:val="666F1DE3"/>
    <w:rsid w:val="669E4CF7"/>
    <w:rsid w:val="66A3383B"/>
    <w:rsid w:val="66D57566"/>
    <w:rsid w:val="671B5AC7"/>
    <w:rsid w:val="672C55DE"/>
    <w:rsid w:val="674F2F0C"/>
    <w:rsid w:val="675028F5"/>
    <w:rsid w:val="676236F6"/>
    <w:rsid w:val="6784366C"/>
    <w:rsid w:val="67AA29A7"/>
    <w:rsid w:val="67CC6582"/>
    <w:rsid w:val="67FF0F45"/>
    <w:rsid w:val="68243D5F"/>
    <w:rsid w:val="68807A41"/>
    <w:rsid w:val="68B40255"/>
    <w:rsid w:val="68B83154"/>
    <w:rsid w:val="68BB57D8"/>
    <w:rsid w:val="68F0595E"/>
    <w:rsid w:val="68F20AA9"/>
    <w:rsid w:val="68FE744E"/>
    <w:rsid w:val="69330997"/>
    <w:rsid w:val="6942733B"/>
    <w:rsid w:val="694D0625"/>
    <w:rsid w:val="6957444A"/>
    <w:rsid w:val="697640B7"/>
    <w:rsid w:val="69AC1873"/>
    <w:rsid w:val="69C23EFC"/>
    <w:rsid w:val="69DA097E"/>
    <w:rsid w:val="6A3550F2"/>
    <w:rsid w:val="6A761C06"/>
    <w:rsid w:val="6A7858B0"/>
    <w:rsid w:val="6A795D6A"/>
    <w:rsid w:val="6A9040D6"/>
    <w:rsid w:val="6AA10B75"/>
    <w:rsid w:val="6AEA5EDC"/>
    <w:rsid w:val="6AF1398F"/>
    <w:rsid w:val="6B1976BA"/>
    <w:rsid w:val="6B486645"/>
    <w:rsid w:val="6B5C6FAA"/>
    <w:rsid w:val="6B6F4633"/>
    <w:rsid w:val="6B943AFD"/>
    <w:rsid w:val="6B9B1E84"/>
    <w:rsid w:val="6BC05F79"/>
    <w:rsid w:val="6BCE0F70"/>
    <w:rsid w:val="6BE36350"/>
    <w:rsid w:val="6C37644C"/>
    <w:rsid w:val="6C53360D"/>
    <w:rsid w:val="6C750A7E"/>
    <w:rsid w:val="6C913871"/>
    <w:rsid w:val="6C9D2D4A"/>
    <w:rsid w:val="6CA1542A"/>
    <w:rsid w:val="6CBE549D"/>
    <w:rsid w:val="6D2D20B0"/>
    <w:rsid w:val="6D3D37CB"/>
    <w:rsid w:val="6D4425D0"/>
    <w:rsid w:val="6D501CFF"/>
    <w:rsid w:val="6D5500B0"/>
    <w:rsid w:val="6D595183"/>
    <w:rsid w:val="6D6B7B64"/>
    <w:rsid w:val="6D8819DC"/>
    <w:rsid w:val="6D8B6DD7"/>
    <w:rsid w:val="6D914683"/>
    <w:rsid w:val="6DA87BBA"/>
    <w:rsid w:val="6DC118FF"/>
    <w:rsid w:val="6DEA61F3"/>
    <w:rsid w:val="6E010CF3"/>
    <w:rsid w:val="6E7D2DD1"/>
    <w:rsid w:val="6E7E3489"/>
    <w:rsid w:val="6E9C0F62"/>
    <w:rsid w:val="6EA52C28"/>
    <w:rsid w:val="6EA77C40"/>
    <w:rsid w:val="6EB1286D"/>
    <w:rsid w:val="6EC845F6"/>
    <w:rsid w:val="6EE77697"/>
    <w:rsid w:val="6EEF1757"/>
    <w:rsid w:val="6F047D90"/>
    <w:rsid w:val="6F1357CA"/>
    <w:rsid w:val="6F8166E3"/>
    <w:rsid w:val="6F94390C"/>
    <w:rsid w:val="6F9603E0"/>
    <w:rsid w:val="6FFF05D6"/>
    <w:rsid w:val="70062B4D"/>
    <w:rsid w:val="702D1851"/>
    <w:rsid w:val="704E4817"/>
    <w:rsid w:val="705160B5"/>
    <w:rsid w:val="705A088D"/>
    <w:rsid w:val="707738A0"/>
    <w:rsid w:val="70A9026D"/>
    <w:rsid w:val="70CD1BB2"/>
    <w:rsid w:val="70DB2AD9"/>
    <w:rsid w:val="70E448CA"/>
    <w:rsid w:val="713F546E"/>
    <w:rsid w:val="715012FD"/>
    <w:rsid w:val="715E76DD"/>
    <w:rsid w:val="717300E1"/>
    <w:rsid w:val="71780CD4"/>
    <w:rsid w:val="719A402B"/>
    <w:rsid w:val="71A10CAB"/>
    <w:rsid w:val="71D2074B"/>
    <w:rsid w:val="71DC670C"/>
    <w:rsid w:val="71DF2BB3"/>
    <w:rsid w:val="72070268"/>
    <w:rsid w:val="72092E9B"/>
    <w:rsid w:val="7213126F"/>
    <w:rsid w:val="721A60C5"/>
    <w:rsid w:val="724E6D50"/>
    <w:rsid w:val="72683E78"/>
    <w:rsid w:val="726E73F3"/>
    <w:rsid w:val="7279108D"/>
    <w:rsid w:val="72BA6683"/>
    <w:rsid w:val="72D82ABE"/>
    <w:rsid w:val="73013DC3"/>
    <w:rsid w:val="73142AD7"/>
    <w:rsid w:val="7339611F"/>
    <w:rsid w:val="739A6517"/>
    <w:rsid w:val="73B05DF3"/>
    <w:rsid w:val="73B9189B"/>
    <w:rsid w:val="73BA724A"/>
    <w:rsid w:val="73BD701B"/>
    <w:rsid w:val="73EF15BD"/>
    <w:rsid w:val="74163E94"/>
    <w:rsid w:val="7419513C"/>
    <w:rsid w:val="741D4D72"/>
    <w:rsid w:val="74220818"/>
    <w:rsid w:val="743441DA"/>
    <w:rsid w:val="744E128A"/>
    <w:rsid w:val="744F3E92"/>
    <w:rsid w:val="746F49A5"/>
    <w:rsid w:val="74907826"/>
    <w:rsid w:val="74916482"/>
    <w:rsid w:val="7494678D"/>
    <w:rsid w:val="74B93ECA"/>
    <w:rsid w:val="74BC0B32"/>
    <w:rsid w:val="74C91279"/>
    <w:rsid w:val="74D5448A"/>
    <w:rsid w:val="75062D05"/>
    <w:rsid w:val="75137DDD"/>
    <w:rsid w:val="752673EF"/>
    <w:rsid w:val="755D56E2"/>
    <w:rsid w:val="75882285"/>
    <w:rsid w:val="75A0166E"/>
    <w:rsid w:val="75A11D7D"/>
    <w:rsid w:val="75A24E33"/>
    <w:rsid w:val="75B4121E"/>
    <w:rsid w:val="75C259EA"/>
    <w:rsid w:val="75DE4090"/>
    <w:rsid w:val="76277FE4"/>
    <w:rsid w:val="76426BCC"/>
    <w:rsid w:val="766537ED"/>
    <w:rsid w:val="766F6A7F"/>
    <w:rsid w:val="76CD220E"/>
    <w:rsid w:val="76EA2DC0"/>
    <w:rsid w:val="76F36118"/>
    <w:rsid w:val="771B5123"/>
    <w:rsid w:val="772F734D"/>
    <w:rsid w:val="7737265D"/>
    <w:rsid w:val="7746253D"/>
    <w:rsid w:val="775657A2"/>
    <w:rsid w:val="778042DD"/>
    <w:rsid w:val="778154D2"/>
    <w:rsid w:val="778E7BF9"/>
    <w:rsid w:val="77A80CB1"/>
    <w:rsid w:val="77AD276B"/>
    <w:rsid w:val="77C40081"/>
    <w:rsid w:val="77C43068"/>
    <w:rsid w:val="77D430CD"/>
    <w:rsid w:val="77EA751B"/>
    <w:rsid w:val="78166D7A"/>
    <w:rsid w:val="7838196E"/>
    <w:rsid w:val="785E5813"/>
    <w:rsid w:val="78692D6C"/>
    <w:rsid w:val="789631FF"/>
    <w:rsid w:val="78AA6CAB"/>
    <w:rsid w:val="78BD7522"/>
    <w:rsid w:val="78C80EDF"/>
    <w:rsid w:val="794C3F95"/>
    <w:rsid w:val="796126D6"/>
    <w:rsid w:val="79776A21"/>
    <w:rsid w:val="799E70E3"/>
    <w:rsid w:val="79CC7E28"/>
    <w:rsid w:val="79E24222"/>
    <w:rsid w:val="79E40814"/>
    <w:rsid w:val="79EB72CF"/>
    <w:rsid w:val="7A2F5DEE"/>
    <w:rsid w:val="7A48677B"/>
    <w:rsid w:val="7A8A21B0"/>
    <w:rsid w:val="7AC322A6"/>
    <w:rsid w:val="7AC53928"/>
    <w:rsid w:val="7AD5555C"/>
    <w:rsid w:val="7AEB64F8"/>
    <w:rsid w:val="7B147B9B"/>
    <w:rsid w:val="7B5155A4"/>
    <w:rsid w:val="7B9527FE"/>
    <w:rsid w:val="7BAB69BF"/>
    <w:rsid w:val="7C0E6B2B"/>
    <w:rsid w:val="7C320500"/>
    <w:rsid w:val="7C5F1155"/>
    <w:rsid w:val="7C636C1F"/>
    <w:rsid w:val="7C66113B"/>
    <w:rsid w:val="7CBB01A6"/>
    <w:rsid w:val="7CC50975"/>
    <w:rsid w:val="7D2D691A"/>
    <w:rsid w:val="7D340943"/>
    <w:rsid w:val="7DB660AE"/>
    <w:rsid w:val="7DC640FC"/>
    <w:rsid w:val="7DDB16B4"/>
    <w:rsid w:val="7DE41C74"/>
    <w:rsid w:val="7DF52776"/>
    <w:rsid w:val="7E025166"/>
    <w:rsid w:val="7E172E3D"/>
    <w:rsid w:val="7E2B3AAD"/>
    <w:rsid w:val="7E386B07"/>
    <w:rsid w:val="7E3B177E"/>
    <w:rsid w:val="7E434382"/>
    <w:rsid w:val="7E461224"/>
    <w:rsid w:val="7E5F69DA"/>
    <w:rsid w:val="7E7750C7"/>
    <w:rsid w:val="7E7F0A31"/>
    <w:rsid w:val="7E991353"/>
    <w:rsid w:val="7EAA3560"/>
    <w:rsid w:val="7EAC671D"/>
    <w:rsid w:val="7EBC14E6"/>
    <w:rsid w:val="7ED71E7C"/>
    <w:rsid w:val="7EE60FCC"/>
    <w:rsid w:val="7EF66E73"/>
    <w:rsid w:val="7EFF13DC"/>
    <w:rsid w:val="7F1A7F5F"/>
    <w:rsid w:val="7F1B7CAE"/>
    <w:rsid w:val="7F3B14B2"/>
    <w:rsid w:val="7F700123"/>
    <w:rsid w:val="7F7974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88" w:lineRule="auto"/>
      <w:ind w:firstLine="420" w:firstLineChars="200"/>
      <w:jc w:val="both"/>
    </w:pPr>
    <w:rPr>
      <w:rFonts w:ascii="Times New Roman" w:hAnsi="Times New Roman" w:eastAsia="宋体" w:cstheme="minorBidi"/>
      <w:kern w:val="2"/>
      <w:sz w:val="24"/>
      <w:szCs w:val="24"/>
      <w:lang w:val="en-US" w:eastAsia="zh-CN" w:bidi="ar-SA"/>
    </w:rPr>
  </w:style>
  <w:style w:type="paragraph" w:styleId="2">
    <w:name w:val="heading 1"/>
    <w:basedOn w:val="1"/>
    <w:next w:val="1"/>
    <w:link w:val="36"/>
    <w:qFormat/>
    <w:uiPriority w:val="0"/>
    <w:pPr>
      <w:keepNext/>
      <w:keepLines/>
      <w:spacing w:before="100" w:beforeLines="100" w:after="100" w:afterLines="100" w:line="240" w:lineRule="auto"/>
      <w:ind w:firstLine="0" w:firstLineChars="0"/>
      <w:outlineLvl w:val="0"/>
    </w:pPr>
    <w:rPr>
      <w:rFonts w:ascii="黑体" w:hAnsi="黑体" w:eastAsia="黑体"/>
      <w:kern w:val="44"/>
    </w:rPr>
  </w:style>
  <w:style w:type="paragraph" w:styleId="3">
    <w:name w:val="heading 2"/>
    <w:basedOn w:val="1"/>
    <w:next w:val="1"/>
    <w:unhideWhenUsed/>
    <w:qFormat/>
    <w:uiPriority w:val="0"/>
    <w:pPr>
      <w:keepNext/>
      <w:keepLines/>
      <w:spacing w:before="260" w:after="260"/>
      <w:ind w:firstLine="0" w:firstLineChars="0"/>
      <w:outlineLvl w:val="1"/>
    </w:pPr>
  </w:style>
  <w:style w:type="paragraph" w:styleId="4">
    <w:name w:val="heading 3"/>
    <w:basedOn w:val="1"/>
    <w:next w:val="1"/>
    <w:unhideWhenUsed/>
    <w:qFormat/>
    <w:uiPriority w:val="0"/>
    <w:pPr>
      <w:keepNext/>
      <w:keepLines/>
      <w:spacing w:before="260" w:after="260" w:line="413" w:lineRule="auto"/>
      <w:outlineLvl w:val="2"/>
    </w:pPr>
    <w:rPr>
      <w:b/>
      <w:sz w:val="32"/>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link w:val="27"/>
    <w:qFormat/>
    <w:uiPriority w:val="0"/>
    <w:pPr>
      <w:spacing w:after="120"/>
    </w:pPr>
  </w:style>
  <w:style w:type="paragraph" w:styleId="8">
    <w:name w:val="toc 3"/>
    <w:basedOn w:val="1"/>
    <w:next w:val="1"/>
    <w:semiHidden/>
    <w:unhideWhenUsed/>
    <w:qFormat/>
    <w:uiPriority w:val="39"/>
    <w:pPr>
      <w:ind w:left="840" w:leftChars="400"/>
    </w:pPr>
  </w:style>
  <w:style w:type="paragraph" w:styleId="9">
    <w:name w:val="Plain Text"/>
    <w:basedOn w:val="1"/>
    <w:qFormat/>
    <w:uiPriority w:val="0"/>
    <w:rPr>
      <w:rFonts w:ascii="宋体" w:hAnsi="Courier New"/>
      <w:szCs w:val="21"/>
    </w:rPr>
  </w:style>
  <w:style w:type="paragraph" w:styleId="10">
    <w:name w:val="Date"/>
    <w:basedOn w:val="1"/>
    <w:next w:val="1"/>
    <w:link w:val="32"/>
    <w:qFormat/>
    <w:uiPriority w:val="0"/>
    <w:pPr>
      <w:ind w:left="100" w:leftChars="2500"/>
    </w:pPr>
  </w:style>
  <w:style w:type="paragraph" w:styleId="11">
    <w:name w:val="Body Text Indent 2"/>
    <w:basedOn w:val="1"/>
    <w:link w:val="31"/>
    <w:qFormat/>
    <w:uiPriority w:val="0"/>
    <w:pPr>
      <w:spacing w:after="120" w:line="480" w:lineRule="auto"/>
      <w:ind w:left="420" w:leftChars="200"/>
    </w:pPr>
  </w:style>
  <w:style w:type="paragraph" w:styleId="12">
    <w:name w:val="Balloon Text"/>
    <w:basedOn w:val="1"/>
    <w:link w:val="25"/>
    <w:qFormat/>
    <w:uiPriority w:val="0"/>
    <w:rPr>
      <w:sz w:val="18"/>
    </w:rPr>
  </w:style>
  <w:style w:type="paragraph" w:styleId="13">
    <w:name w:val="footer"/>
    <w:basedOn w:val="1"/>
    <w:link w:val="24"/>
    <w:qFormat/>
    <w:uiPriority w:val="99"/>
    <w:pPr>
      <w:tabs>
        <w:tab w:val="center" w:pos="4153"/>
        <w:tab w:val="right" w:pos="8306"/>
      </w:tabs>
      <w:snapToGrid w:val="0"/>
      <w:jc w:val="left"/>
    </w:pPr>
    <w:rPr>
      <w:sz w:val="18"/>
    </w:rPr>
  </w:style>
  <w:style w:type="paragraph" w:styleId="14">
    <w:name w:val="header"/>
    <w:basedOn w:val="1"/>
    <w:link w:val="2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5">
    <w:name w:val="toc 1"/>
    <w:basedOn w:val="1"/>
    <w:next w:val="1"/>
    <w:unhideWhenUsed/>
    <w:qFormat/>
    <w:uiPriority w:val="39"/>
  </w:style>
  <w:style w:type="paragraph" w:styleId="16">
    <w:name w:val="Body Text Indent 3"/>
    <w:basedOn w:val="1"/>
    <w:qFormat/>
    <w:uiPriority w:val="0"/>
    <w:pPr>
      <w:spacing w:line="360" w:lineRule="auto"/>
      <w:ind w:firstLine="540"/>
    </w:pPr>
    <w:rPr>
      <w:rFonts w:ascii="宋体" w:hAnsi="宋体"/>
    </w:rPr>
  </w:style>
  <w:style w:type="paragraph" w:styleId="17">
    <w:name w:val="toc 2"/>
    <w:basedOn w:val="1"/>
    <w:next w:val="1"/>
    <w:semiHidden/>
    <w:unhideWhenUsed/>
    <w:qFormat/>
    <w:uiPriority w:val="39"/>
    <w:pPr>
      <w:ind w:left="420" w:leftChars="200"/>
    </w:pPr>
  </w:style>
  <w:style w:type="paragraph" w:styleId="18">
    <w:name w:val="Title"/>
    <w:basedOn w:val="1"/>
    <w:next w:val="1"/>
    <w:link w:val="42"/>
    <w:qFormat/>
    <w:uiPriority w:val="0"/>
    <w:pPr>
      <w:spacing w:before="240" w:after="60"/>
      <w:jc w:val="center"/>
      <w:outlineLvl w:val="0"/>
    </w:pPr>
    <w:rPr>
      <w:rFonts w:ascii="Arial" w:hAnsi="Arial"/>
      <w:b/>
      <w:sz w:val="32"/>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000FF" w:themeColor="hyperlink"/>
      <w:u w:val="single"/>
      <w14:textFill>
        <w14:solidFill>
          <w14:schemeClr w14:val="hlink"/>
        </w14:solidFill>
      </w14:textFill>
    </w:rPr>
  </w:style>
  <w:style w:type="character" w:customStyle="1" w:styleId="23">
    <w:name w:val="页眉 字符"/>
    <w:link w:val="14"/>
    <w:qFormat/>
    <w:uiPriority w:val="0"/>
    <w:rPr>
      <w:sz w:val="18"/>
    </w:rPr>
  </w:style>
  <w:style w:type="character" w:customStyle="1" w:styleId="24">
    <w:name w:val="页脚 字符"/>
    <w:link w:val="13"/>
    <w:qFormat/>
    <w:uiPriority w:val="99"/>
    <w:rPr>
      <w:sz w:val="18"/>
    </w:rPr>
  </w:style>
  <w:style w:type="character" w:customStyle="1" w:styleId="25">
    <w:name w:val="批注框文本 字符"/>
    <w:link w:val="12"/>
    <w:semiHidden/>
    <w:qFormat/>
    <w:uiPriority w:val="99"/>
    <w:rPr>
      <w:sz w:val="18"/>
    </w:rPr>
  </w:style>
  <w:style w:type="paragraph" w:styleId="26">
    <w:name w:val="List Paragraph"/>
    <w:basedOn w:val="1"/>
    <w:qFormat/>
    <w:uiPriority w:val="34"/>
  </w:style>
  <w:style w:type="character" w:customStyle="1" w:styleId="27">
    <w:name w:val="正文文本 字符"/>
    <w:link w:val="7"/>
    <w:qFormat/>
    <w:uiPriority w:val="99"/>
  </w:style>
  <w:style w:type="paragraph" w:customStyle="1" w:styleId="28">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29">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30">
    <w:name w:val="发布部门"/>
    <w:next w:val="1"/>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character" w:customStyle="1" w:styleId="31">
    <w:name w:val="正文文本缩进 2 字符"/>
    <w:link w:val="11"/>
    <w:semiHidden/>
    <w:qFormat/>
    <w:uiPriority w:val="99"/>
  </w:style>
  <w:style w:type="character" w:customStyle="1" w:styleId="32">
    <w:name w:val="日期 字符"/>
    <w:link w:val="10"/>
    <w:semiHidden/>
    <w:qFormat/>
    <w:uiPriority w:val="99"/>
  </w:style>
  <w:style w:type="paragraph" w:customStyle="1" w:styleId="33">
    <w:name w:val="图题及表格中"/>
    <w:basedOn w:val="1"/>
    <w:qFormat/>
    <w:uiPriority w:val="0"/>
    <w:pPr>
      <w:spacing w:line="240" w:lineRule="auto"/>
      <w:ind w:firstLine="0" w:firstLineChars="0"/>
      <w:jc w:val="center"/>
    </w:pPr>
    <w:rPr>
      <w:sz w:val="21"/>
    </w:rPr>
  </w:style>
  <w:style w:type="character" w:customStyle="1" w:styleId="34">
    <w:name w:val="font11"/>
    <w:basedOn w:val="21"/>
    <w:qFormat/>
    <w:uiPriority w:val="0"/>
    <w:rPr>
      <w:rFonts w:hint="default" w:ascii="Times New Roman" w:hAnsi="Times New Roman" w:cs="Times New Roman"/>
      <w:color w:val="000000"/>
      <w:sz w:val="24"/>
      <w:szCs w:val="24"/>
      <w:u w:val="none"/>
    </w:rPr>
  </w:style>
  <w:style w:type="character" w:customStyle="1" w:styleId="35">
    <w:name w:val="font21"/>
    <w:basedOn w:val="21"/>
    <w:qFormat/>
    <w:uiPriority w:val="0"/>
    <w:rPr>
      <w:rFonts w:hint="eastAsia" w:ascii="宋体" w:hAnsi="宋体" w:eastAsia="宋体" w:cs="宋体"/>
      <w:color w:val="000000"/>
      <w:sz w:val="24"/>
      <w:szCs w:val="24"/>
      <w:u w:val="none"/>
    </w:rPr>
  </w:style>
  <w:style w:type="character" w:customStyle="1" w:styleId="36">
    <w:name w:val="标题 1 字符"/>
    <w:link w:val="2"/>
    <w:qFormat/>
    <w:uiPriority w:val="0"/>
    <w:rPr>
      <w:rFonts w:ascii="黑体" w:hAnsi="黑体" w:eastAsia="黑体"/>
      <w:kern w:val="44"/>
    </w:rPr>
  </w:style>
  <w:style w:type="paragraph" w:customStyle="1" w:styleId="37">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8">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39">
    <w:name w:val="正文图标题"/>
    <w:next w:val="40"/>
    <w:qFormat/>
    <w:uiPriority w:val="0"/>
    <w:pPr>
      <w:numPr>
        <w:ilvl w:val="0"/>
        <w:numId w:val="1"/>
      </w:numPr>
      <w:jc w:val="center"/>
    </w:pPr>
    <w:rPr>
      <w:rFonts w:ascii="黑体" w:hAnsi="Times New Roman" w:eastAsia="黑体" w:cs="Times New Roman"/>
      <w:sz w:val="21"/>
      <w:lang w:val="en-US" w:eastAsia="zh-CN" w:bidi="ar-SA"/>
    </w:rPr>
  </w:style>
  <w:style w:type="paragraph" w:customStyle="1" w:styleId="4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1">
    <w:name w:val="Revision"/>
    <w:hidden/>
    <w:unhideWhenUsed/>
    <w:qFormat/>
    <w:uiPriority w:val="99"/>
    <w:rPr>
      <w:rFonts w:ascii="Times New Roman" w:hAnsi="Times New Roman" w:eastAsia="宋体" w:cstheme="minorBidi"/>
      <w:kern w:val="2"/>
      <w:sz w:val="24"/>
      <w:szCs w:val="24"/>
      <w:lang w:val="en-US" w:eastAsia="zh-CN" w:bidi="ar-SA"/>
    </w:rPr>
  </w:style>
  <w:style w:type="character" w:customStyle="1" w:styleId="42">
    <w:name w:val="标题 字符"/>
    <w:basedOn w:val="21"/>
    <w:link w:val="18"/>
    <w:qFormat/>
    <w:uiPriority w:val="0"/>
    <w:rPr>
      <w:rFonts w:ascii="Arial" w:hAnsi="Arial" w:cstheme="minorBidi"/>
      <w:b/>
      <w:kern w:val="2"/>
      <w:sz w:val="32"/>
      <w:szCs w:val="24"/>
    </w:rPr>
  </w:style>
  <w:style w:type="character" w:customStyle="1" w:styleId="43">
    <w:name w:val="fontstyle01"/>
    <w:basedOn w:val="21"/>
    <w:qFormat/>
    <w:uiPriority w:val="0"/>
    <w:rPr>
      <w:rFonts w:hint="eastAsia" w:ascii="黑体" w:hAnsi="黑体" w:eastAsia="黑体"/>
      <w:color w:val="000000"/>
      <w:sz w:val="24"/>
      <w:szCs w:val="24"/>
    </w:rPr>
  </w:style>
  <w:style w:type="table" w:customStyle="1" w:styleId="44">
    <w:name w:val="网格型1"/>
    <w:basedOn w:val="19"/>
    <w:qFormat/>
    <w:uiPriority w:val="0"/>
    <w:pPr>
      <w:widowControl w:val="0"/>
      <w:spacing w:after="160" w:line="259"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
    <w:name w:val="网格型2"/>
    <w:basedOn w:val="19"/>
    <w:qFormat/>
    <w:uiPriority w:val="0"/>
    <w:pPr>
      <w:widowControl w:val="0"/>
      <w:spacing w:after="160" w:line="259"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6">
    <w:name w:val="TOC Heading"/>
    <w:basedOn w:val="2"/>
    <w:next w:val="1"/>
    <w:unhideWhenUsed/>
    <w:qFormat/>
    <w:uiPriority w:val="39"/>
    <w:pPr>
      <w:widowControl/>
      <w:adjustRightInd w:val="0"/>
      <w:spacing w:before="480" w:beforeLines="0" w:after="0" w:afterLines="0" w:line="276" w:lineRule="auto"/>
      <w:jc w:val="left"/>
      <w:outlineLvl w:val="9"/>
    </w:pPr>
    <w:rPr>
      <w:rFonts w:asciiTheme="majorHAnsi" w:hAnsiTheme="majorHAnsi" w:eastAsiaTheme="majorEastAsia" w:cstheme="majorBidi"/>
      <w:b/>
      <w:bCs/>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5" Type="http://schemas.microsoft.com/office/2011/relationships/people" Target="people.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8.emf"/><Relationship Id="rId3" Type="http://schemas.openxmlformats.org/officeDocument/2006/relationships/footnotes" Target="footnotes.xml"/><Relationship Id="rId29" Type="http://schemas.openxmlformats.org/officeDocument/2006/relationships/image" Target="media/image7.jpeg"/><Relationship Id="rId28" Type="http://schemas.openxmlformats.org/officeDocument/2006/relationships/image" Target="media/image6.jpeg"/><Relationship Id="rId27" Type="http://schemas.openxmlformats.org/officeDocument/2006/relationships/image" Target="media/image5.jpeg"/><Relationship Id="rId26" Type="http://schemas.openxmlformats.org/officeDocument/2006/relationships/image" Target="media/image4.jpeg"/><Relationship Id="rId25" Type="http://schemas.openxmlformats.org/officeDocument/2006/relationships/image" Target="media/image3.jpeg"/><Relationship Id="rId24" Type="http://schemas.openxmlformats.org/officeDocument/2006/relationships/image" Target="media/image2.wmf"/><Relationship Id="rId23" Type="http://schemas.openxmlformats.org/officeDocument/2006/relationships/oleObject" Target="embeddings/oleObject1.bin"/><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7.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a:noFill/>
        </a:ln>
      </a:spPr>
      <a:bodyPr rot="0" vert="horz" wrap="square" lIns="0" tIns="0" rIns="0" bIns="0" anchor="t" anchorCtr="0" upright="1">
        <a:no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B79DBB-4FF1-4995-B5C2-F9375EF49CD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3266</Words>
  <Characters>4100</Characters>
  <Lines>2760</Lines>
  <Paragraphs>2603</Paragraphs>
  <TotalTime>2</TotalTime>
  <ScaleCrop>false</ScaleCrop>
  <LinksUpToDate>false</LinksUpToDate>
  <CharactersWithSpaces>4365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2019-12-11T06:25:00Z</dcterms:created>
  <dc:creator>Windows 用户</dc:creator>
  <cp:lastModifiedBy>Answerfy</cp:lastModifiedBy>
  <cp:lastPrinted>2021-07-13T06:21:00Z</cp:lastPrinted>
  <dcterms:modified xsi:type="dcterms:W3CDTF">2026-02-07T13:28:37Z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9A6F2DE5378A4F84846C0BD1F5A17D2D_13</vt:lpwstr>
  </property>
  <property fmtid="{D5CDD505-2E9C-101B-9397-08002B2CF9AE}" pid="4" name="KSOTemplateDocerSaveRecord">
    <vt:lpwstr>eyJoZGlkIjoiYzZkNzQ4ZWFiZmQ4NTRhOWRkZTk3YTMwMjlmMmZhYmUiLCJ1c2VySWQiOiI0OTc2NTg3In0=</vt:lpwstr>
  </property>
</Properties>
</file>